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 xml:space="preserve">December </w:t>
      </w:r>
      <w:del w:id="0" w:author="tjones" w:date="2000-12-12T13:50:00Z">
        <w:r>
          <w:rPr>
            <w:rFonts w:cs="Times New Roman" w:ascii="Times New Roman" w:hAnsi="Times New Roman"/>
            <w:sz w:val="22"/>
          </w:rPr>
          <w:delText>__,</w:delText>
        </w:r>
      </w:del>
      <w:ins w:id="1" w:author="tjones" w:date="2000-12-12T13:50:00Z">
        <w:r>
          <w:rPr>
            <w:rFonts w:cs="Times New Roman" w:ascii="Times New Roman" w:hAnsi="Times New Roman"/>
            <w:sz w:val="22"/>
          </w:rPr>
          <w:t>12,</w:t>
        </w:r>
      </w:ins>
      <w:r>
        <w:rPr>
          <w:rFonts w:cs="Times New Roman" w:ascii="Times New Roman" w:hAnsi="Times New Roman"/>
          <w:sz w:val="22"/>
        </w:rPr>
        <w:t xml:space="preserve">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PVM Oil Associates Limited</w:t>
      </w:r>
    </w:p>
    <w:p>
      <w:pPr>
        <w:pStyle w:val="Normal"/>
        <w:jc w:val="both"/>
        <w:rPr>
          <w:rFonts w:ascii="Times New Roman" w:hAnsi="Times New Roman" w:cs="Times New Roman"/>
          <w:sz w:val="22"/>
        </w:rPr>
      </w:pPr>
      <w:r>
        <w:rPr>
          <w:rFonts w:cs="Times New Roman" w:ascii="Times New Roman" w:hAnsi="Times New Roman"/>
          <w:sz w:val="22"/>
        </w:rPr>
        <w:t>1 Dover Street</w:t>
      </w:r>
    </w:p>
    <w:p>
      <w:pPr>
        <w:pStyle w:val="Normal"/>
        <w:jc w:val="both"/>
        <w:rPr>
          <w:rFonts w:ascii="Times New Roman" w:hAnsi="Times New Roman" w:cs="Times New Roman"/>
          <w:sz w:val="22"/>
        </w:rPr>
      </w:pPr>
      <w:r>
        <w:rPr>
          <w:rFonts w:cs="Times New Roman" w:ascii="Times New Roman" w:hAnsi="Times New Roman"/>
          <w:sz w:val="22"/>
        </w:rPr>
        <w:t>London  W1X3PJ</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PVM Oil Associates Limited and Enron Net Works LLC and EnronOnline, LLC (hereinafter individually and collectively referred to as a party) and their affiliates are prepared to furnish each other with information (the "Confidential Information") in connection with a possible transaction or other business relationship (“Transaction”).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ins w:id="2" w:author="tjones" w:date="2000-12-12T13:50:00Z">
        <w:r>
          <w:rPr>
            <w:rFonts w:cs="Times New Roman" w:ascii="Times New Roman" w:hAnsi="Times New Roman"/>
            <w:sz w:val="22"/>
          </w:rPr>
          <w:t xml:space="preserve">Whether to disclose particular information remains the sole discretion of the disclosing party and nothing hereunder obligates a party in any way to disclose any information.  </w:t>
        </w:r>
      </w:ins>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PVM OIL ASSOCIATES LIMITED</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/mnt/main-storage/datasets/enron-docs/doc/PVM_Oil1.red.doc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PVM Oil Associates Limited</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2000-12-12T17:20:00Z</dcterms:created>
  <dc:creator>ECT</dc:creator>
  <dc:description/>
  <dc:language>en-CA</dc:language>
  <cp:lastModifiedBy>tjones</cp:lastModifiedBy>
  <cp:lastPrinted>2000-12-12T13:48:00Z</cp:lastPrinted>
  <dcterms:modified xsi:type="dcterms:W3CDTF">2000-12-12T17:20:00Z</dcterms:modified>
  <cp:revision>2</cp:revision>
  <dc:subject/>
  <dc:title>Reciprocal Confidentiality Agreement</dc:title>
</cp:coreProperties>
</file>