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DRAFT3</w:t>
      </w:r>
    </w:p>
    <w:p>
      <w:pPr>
        <w:pStyle w:val="Normal"/>
        <w:rPr>
          <w:sz w:val="24"/>
        </w:rPr>
      </w:pPr>
      <w:r>
        <w:rPr>
          <w:sz w:val="24"/>
        </w:rPr>
      </w:r>
    </w:p>
    <w:p>
      <w:pPr>
        <w:pStyle w:val="Normal"/>
        <w:rPr>
          <w:sz w:val="24"/>
        </w:rPr>
      </w:pPr>
      <w:r>
        <w:rPr>
          <w:sz w:val="24"/>
        </w:rPr>
      </w:r>
    </w:p>
    <w:p>
      <w:pPr>
        <w:pStyle w:val="Heading1"/>
        <w:ind w:hanging="0" w:start="0"/>
        <w:rPr/>
      </w:pPr>
      <w:r>
        <w:rPr/>
        <w:t>Letter on Mid-American PUHCA repeal Effort</w:t>
      </w:r>
    </w:p>
    <w:p>
      <w:pPr>
        <w:pStyle w:val="Normal"/>
        <w:rPr>
          <w:sz w:val="24"/>
        </w:rPr>
      </w:pPr>
      <w:r>
        <w:rPr>
          <w:sz w:val="24"/>
        </w:rPr>
      </w:r>
    </w:p>
    <w:p>
      <w:pPr>
        <w:pStyle w:val="Normal"/>
        <w:rPr>
          <w:sz w:val="24"/>
        </w:rPr>
      </w:pPr>
      <w:r>
        <w:rPr>
          <w:sz w:val="24"/>
        </w:rPr>
        <w:t>Dear [leadership]:</w:t>
      </w:r>
    </w:p>
    <w:p>
      <w:pPr>
        <w:pStyle w:val="Normal"/>
        <w:rPr>
          <w:sz w:val="24"/>
        </w:rPr>
      </w:pPr>
      <w:r>
        <w:rPr>
          <w:sz w:val="24"/>
        </w:rPr>
      </w:r>
    </w:p>
    <w:p>
      <w:pPr>
        <w:pStyle w:val="Normal"/>
        <w:rPr>
          <w:sz w:val="24"/>
          <w:ins w:id="0" w:author="Marty Kanner" w:date="2000-09-19T15:38:00Z"/>
        </w:rPr>
      </w:pPr>
      <w:r>
        <w:rPr>
          <w:sz w:val="24"/>
        </w:rPr>
        <w:t>It has come to our attention that an effort may be made during the final days of this session to repeal the Public Utility Holding Company Act (PUHCA), perhaps for those holding companies meeting some “test” of financial stability.  Whether done on a selective basis, or flat repeal as envisioned in S. 313, stand-alone PUHCA “reform” would eliminate important pro-consumer and pro-competition provisions of the Act.  We urge you not to be misled by any characterization of PUHCA repeal or reform as a narrow and non-controversial step.  The signatories to this letter recognize that revisions to PUHCA may be warranted; however, modifications to the Act must only be done in the context of comprehensive restructuring legislation.</w:t>
      </w:r>
    </w:p>
    <w:p>
      <w:pPr>
        <w:pStyle w:val="Normal"/>
        <w:rPr>
          <w:sz w:val="24"/>
        </w:rPr>
      </w:pPr>
      <w:r>
        <w:rPr>
          <w:sz w:val="24"/>
        </w:rPr>
      </w:r>
    </w:p>
    <w:p>
      <w:pPr>
        <w:pStyle w:val="Normal"/>
        <w:rPr>
          <w:sz w:val="24"/>
        </w:rPr>
      </w:pPr>
      <w:r>
        <w:rPr>
          <w:sz w:val="24"/>
        </w:rPr>
        <w:t>Earlier this year, the Stakeholders released a detailed set of principles outlining the elements – including PUHCA reform – of comprehensive pro-competitive, pro-consumer restructuring legislation.  The issues central to the restructuring debate – including RTOs, market power and PUHCA repeal – are inextricably linked.  Moreover, given this linkage, we object to any effort to move this core issue outside the regular legislative process.</w:t>
      </w:r>
    </w:p>
    <w:p>
      <w:pPr>
        <w:pStyle w:val="Normal"/>
        <w:rPr>
          <w:sz w:val="24"/>
        </w:rPr>
      </w:pPr>
      <w:r>
        <w:rPr>
          <w:sz w:val="24"/>
        </w:rPr>
      </w:r>
    </w:p>
    <w:p>
      <w:pPr>
        <w:pStyle w:val="Normal"/>
        <w:rPr>
          <w:sz w:val="24"/>
        </w:rPr>
      </w:pPr>
      <w:r>
        <w:rPr>
          <w:sz w:val="24"/>
        </w:rPr>
        <w:t>We urge you to oppose any effort to bring PUHCA repeal or reformto the floor, as it will, in our view, place consumers at risk and thwart the development of real competition.</w:t>
      </w:r>
    </w:p>
    <w:p>
      <w:pPr>
        <w:pStyle w:val="Normal"/>
        <w:rPr>
          <w:sz w:val="24"/>
        </w:rPr>
      </w:pPr>
      <w:r>
        <w:rPr>
          <w:sz w:val="24"/>
        </w:rPr>
      </w:r>
    </w:p>
    <w:p>
      <w:pPr>
        <w:pStyle w:val="Normal"/>
        <w:rPr>
          <w:sz w:val="24"/>
        </w:rPr>
      </w:pPr>
      <w:r>
        <w:rPr>
          <w:sz w:val="24"/>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2000-09-19T16:50:00Z</dcterms:created>
  <dc:creator>Marty Kanner</dc:creator>
  <dc:description/>
  <dc:language>en-CA</dc:language>
  <cp:lastModifiedBy>Marty Kanner</cp:lastModifiedBy>
  <dcterms:modified xsi:type="dcterms:W3CDTF">2000-09-19T17:13:00Z</dcterms:modified>
  <cp:revision>4</cp:revision>
  <dc:subject/>
  <dc:title>DRAFT</dc:title>
</cp:coreProperties>
</file>