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PUC DOCKET NO.  24468</w:t>
      </w:r>
    </w:p>
    <w:p>
      <w:pPr>
        <w:pStyle w:val="Heading"/>
        <w:rPr>
          <w:sz w:val="28"/>
        </w:rPr>
      </w:pPr>
      <w:r>
        <w:rPr>
          <w:sz w:val="28"/>
        </w:rPr>
      </w:r>
    </w:p>
    <w:p>
      <w:pPr>
        <w:pStyle w:val="Heading"/>
        <w:rPr>
          <w:sz w:val="28"/>
        </w:rPr>
      </w:pPr>
      <w:r>
        <w:rPr>
          <w:sz w:val="28"/>
        </w:rPr>
      </w:r>
    </w:p>
    <w:p>
      <w:pPr>
        <w:pStyle w:val="Heading"/>
        <w:jc w:val="start"/>
        <w:rPr>
          <w:sz w:val="28"/>
        </w:rPr>
      </w:pPr>
      <w:r>
        <w:rPr>
          <w:sz w:val="28"/>
        </w:rPr>
        <w:t xml:space="preserve">COMMISSION STAFF’S PETITION TO  </w:t>
        <w:tab/>
        <w:t xml:space="preserve">§  </w:t>
      </w:r>
    </w:p>
    <w:p>
      <w:pPr>
        <w:pStyle w:val="Heading"/>
        <w:jc w:val="start"/>
        <w:rPr>
          <w:sz w:val="28"/>
        </w:rPr>
      </w:pPr>
      <w:r>
        <w:rPr>
          <w:sz w:val="28"/>
        </w:rPr>
        <w:t xml:space="preserve">DETERMINE READINESS FOR RETAIL  </w:t>
        <w:tab/>
        <w:t xml:space="preserve">§  PUBLIC UTILITY </w:t>
      </w:r>
    </w:p>
    <w:p>
      <w:pPr>
        <w:pStyle w:val="Heading"/>
        <w:jc w:val="start"/>
        <w:rPr>
          <w:sz w:val="28"/>
        </w:rPr>
      </w:pPr>
      <w:r>
        <w:rPr>
          <w:sz w:val="28"/>
        </w:rPr>
        <w:t xml:space="preserve">COMPETITION IN THE PORTIONS OF  </w:t>
        <w:tab/>
        <w:t>§     COMMISSION</w:t>
      </w:r>
    </w:p>
    <w:p>
      <w:pPr>
        <w:pStyle w:val="Heading"/>
        <w:jc w:val="start"/>
        <w:rPr>
          <w:sz w:val="28"/>
        </w:rPr>
      </w:pPr>
      <w:r>
        <w:rPr>
          <w:sz w:val="28"/>
        </w:rPr>
        <w:t xml:space="preserve">TEXAS WITHIN THE SOUTHWEST     </w:t>
        <w:tab/>
        <w:tab/>
        <w:t xml:space="preserve">§ </w:t>
        <w:tab/>
        <w:t>OF TEXAS</w:t>
      </w:r>
    </w:p>
    <w:p>
      <w:pPr>
        <w:pStyle w:val="Heading"/>
        <w:jc w:val="start"/>
        <w:rPr>
          <w:b w:val="false"/>
          <w:sz w:val="28"/>
        </w:rPr>
      </w:pPr>
      <w:r>
        <w:rPr>
          <w:sz w:val="28"/>
        </w:rPr>
        <w:t>POWER POOL</w:t>
        <w:tab/>
        <w:tab/>
        <w:tab/>
        <w:tab/>
        <w:tab/>
        <w:tab/>
        <w:t>§</w:t>
      </w:r>
    </w:p>
    <w:p>
      <w:pPr>
        <w:pStyle w:val="Heading"/>
        <w:rPr>
          <w:b w:val="false"/>
          <w:sz w:val="28"/>
        </w:rPr>
      </w:pPr>
      <w:r>
        <w:rPr>
          <w:b w:val="false"/>
          <w:sz w:val="28"/>
        </w:rPr>
      </w:r>
    </w:p>
    <w:p>
      <w:pPr>
        <w:pStyle w:val="Heading"/>
        <w:rPr>
          <w:b w:val="false"/>
          <w:sz w:val="28"/>
        </w:rPr>
      </w:pPr>
      <w:r>
        <w:rPr>
          <w:b w:val="false"/>
          <w:sz w:val="28"/>
        </w:rPr>
      </w:r>
    </w:p>
    <w:p>
      <w:pPr>
        <w:pStyle w:val="Heading"/>
        <w:rPr>
          <w:b w:val="false"/>
          <w:sz w:val="28"/>
        </w:rPr>
      </w:pPr>
      <w:r>
        <w:rPr>
          <w:b w:val="false"/>
          <w:sz w:val="28"/>
        </w:rPr>
      </w:r>
    </w:p>
    <w:p>
      <w:pPr>
        <w:pStyle w:val="Heading"/>
        <w:rPr>
          <w:b w:val="false"/>
          <w:sz w:val="28"/>
        </w:rPr>
      </w:pPr>
      <w:r>
        <w:rPr>
          <w:b w:val="false"/>
          <w:sz w:val="28"/>
        </w:rPr>
      </w:r>
    </w:p>
    <w:p>
      <w:pPr>
        <w:pStyle w:val="Heading"/>
        <w:rPr>
          <w:sz w:val="28"/>
        </w:rPr>
      </w:pPr>
      <w:r>
        <w:rPr>
          <w:sz w:val="28"/>
        </w:rPr>
        <w:t>DIRECT TESTIMONY</w:t>
      </w:r>
    </w:p>
    <w:p>
      <w:pPr>
        <w:pStyle w:val="Heading"/>
        <w:rPr>
          <w:sz w:val="28"/>
        </w:rPr>
      </w:pPr>
      <w:r>
        <w:rPr>
          <w:sz w:val="28"/>
        </w:rPr>
      </w:r>
    </w:p>
    <w:p>
      <w:pPr>
        <w:pStyle w:val="Heading"/>
        <w:rPr>
          <w:sz w:val="28"/>
        </w:rPr>
      </w:pPr>
      <w:r>
        <w:rPr>
          <w:sz w:val="28"/>
        </w:rPr>
        <w:t>OF</w:t>
      </w:r>
    </w:p>
    <w:p>
      <w:pPr>
        <w:pStyle w:val="Heading"/>
        <w:rPr>
          <w:sz w:val="28"/>
        </w:rPr>
      </w:pPr>
      <w:r>
        <w:rPr>
          <w:sz w:val="28"/>
        </w:rPr>
      </w:r>
    </w:p>
    <w:p>
      <w:pPr>
        <w:pStyle w:val="Heading"/>
        <w:rPr>
          <w:sz w:val="28"/>
        </w:rPr>
      </w:pPr>
      <w:del w:id="0" w:author="jsteffe" w:date="2001-10-12T09:49:00Z">
        <w:r>
          <w:rPr>
            <w:sz w:val="28"/>
          </w:rPr>
          <w:delText>J. PATRICK KEE</w:delText>
        </w:r>
      </w:del>
      <w:r>
        <w:rPr>
          <w:sz w:val="28"/>
        </w:rPr>
        <w:t>JAMES DALE STEFFES</w:t>
      </w:r>
      <w:del w:id="1" w:author="jsteffe" w:date="2001-10-12T09:49:00Z">
        <w:r>
          <w:rPr>
            <w:sz w:val="28"/>
          </w:rPr>
          <w:delText>NE</w:delText>
        </w:r>
      </w:del>
    </w:p>
    <w:p>
      <w:pPr>
        <w:pStyle w:val="Heading"/>
        <w:rPr>
          <w:sz w:val="28"/>
        </w:rPr>
      </w:pPr>
      <w:r>
        <w:rPr>
          <w:sz w:val="28"/>
        </w:rPr>
      </w:r>
    </w:p>
    <w:p>
      <w:pPr>
        <w:pStyle w:val="Heading"/>
        <w:rPr>
          <w:sz w:val="28"/>
        </w:rPr>
      </w:pPr>
      <w:r>
        <w:rPr>
          <w:sz w:val="28"/>
        </w:rPr>
        <w:t xml:space="preserve">ON BEHALF OF </w:t>
      </w:r>
    </w:p>
    <w:p>
      <w:pPr>
        <w:pStyle w:val="Heading"/>
        <w:rPr>
          <w:sz w:val="28"/>
        </w:rPr>
      </w:pPr>
      <w:r>
        <w:rPr>
          <w:sz w:val="28"/>
        </w:rPr>
      </w:r>
    </w:p>
    <w:p>
      <w:pPr>
        <w:pStyle w:val="Heading"/>
        <w:rPr>
          <w:sz w:val="28"/>
        </w:rPr>
      </w:pPr>
      <w:r>
        <w:rPr>
          <w:sz w:val="28"/>
        </w:rPr>
        <w:t>ENRON CORP.</w:t>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t>OCTOBER 12, 2001</w:t>
      </w:r>
      <w:r>
        <w:br w:type="page"/>
      </w:r>
    </w:p>
    <w:p>
      <w:pPr>
        <w:pStyle w:val="Heading"/>
        <w:rPr>
          <w:sz w:val="28"/>
        </w:rPr>
      </w:pPr>
      <w:r>
        <w:rPr>
          <w:sz w:val="28"/>
        </w:rPr>
        <w:t xml:space="preserve">INDEX TO THE DIRECT TESTIMONY OF </w:t>
      </w:r>
    </w:p>
    <w:p>
      <w:pPr>
        <w:pStyle w:val="Heading"/>
        <w:rPr>
          <w:sz w:val="28"/>
        </w:rPr>
      </w:pPr>
      <w:r>
        <w:rPr>
          <w:sz w:val="28"/>
        </w:rPr>
        <w:t>JAMES D. STEFFES</w:t>
      </w:r>
    </w:p>
    <w:p>
      <w:pPr>
        <w:pStyle w:val="Heading"/>
        <w:rPr>
          <w:sz w:val="28"/>
        </w:rPr>
      </w:pPr>
      <w:r>
        <w:rPr>
          <w:sz w:val="28"/>
        </w:rPr>
      </w:r>
    </w:p>
    <w:sdt>
      <w:sdtPr>
        <w:docPartObj>
          <w:docPartGallery w:val="Table of Contents"/>
          <w:docPartUnique w:val="true"/>
        </w:docPartObj>
      </w:sdtPr>
      <w:sdtContent>
        <w:p>
          <w:pPr>
            <w:pStyle w:val="TOC1"/>
            <w:tabs>
              <w:tab w:val="clear" w:pos="720"/>
              <w:tab w:val="right" w:pos="8360" w:leader="dot"/>
            </w:tabs>
            <w:rPr>
              <w:b/>
              <w:sz w:val="28"/>
              <w:lang w:val="en-CA" w:eastAsia="en-CA"/>
            </w:rPr>
          </w:pPr>
          <w:r>
            <w:fldChar w:fldCharType="begin"/>
          </w:r>
          <w:r>
            <w:rPr>
              <w:rStyle w:val="IndexLink"/>
              <w:sz w:val="28"/>
              <w:b/>
              <w:lang w:val="en-CA" w:eastAsia="en-CA"/>
            </w:rPr>
            <w:instrText xml:space="preserve"> TOC \h \z \t "Heading 2,1" </w:instrText>
          </w:r>
          <w:r>
            <w:rPr>
              <w:rStyle w:val="IndexLink"/>
              <w:sz w:val="28"/>
              <w:b/>
              <w:lang w:val="en-CA" w:eastAsia="en-CA"/>
            </w:rPr>
            <w:fldChar w:fldCharType="separate"/>
          </w:r>
          <w:hyperlink w:anchor="__RefHeading___Toc527526802">
            <w:r>
              <w:rPr>
                <w:rStyle w:val="IndexLink"/>
                <w:b/>
                <w:sz w:val="28"/>
                <w:lang w:val="en-CA" w:eastAsia="en-CA"/>
              </w:rPr>
              <w:t>I. QUALIFICATIONS</w:t>
              <w:tab/>
              <w:t>3</w:t>
            </w:r>
          </w:hyperlink>
        </w:p>
        <w:p>
          <w:pPr>
            <w:pStyle w:val="Normal"/>
            <w:rPr>
              <w:b/>
              <w:sz w:val="28"/>
              <w:lang w:val="en-CA" w:eastAsia="en-CA"/>
            </w:rPr>
          </w:pPr>
          <w:r>
            <w:rPr>
              <w:b/>
              <w:sz w:val="28"/>
              <w:lang w:val="en-CA" w:eastAsia="en-CA"/>
            </w:rPr>
          </w:r>
        </w:p>
        <w:p>
          <w:pPr>
            <w:pStyle w:val="TOC1"/>
            <w:tabs>
              <w:tab w:val="clear" w:pos="720"/>
              <w:tab w:val="right" w:pos="8360" w:leader="dot"/>
            </w:tabs>
            <w:rPr>
              <w:b/>
              <w:sz w:val="28"/>
              <w:lang w:val="en-CA" w:eastAsia="en-CA"/>
            </w:rPr>
          </w:pPr>
          <w:hyperlink w:anchor="__RefHeading___Toc527526803">
            <w:r>
              <w:rPr>
                <w:rStyle w:val="IndexLink"/>
                <w:b/>
                <w:sz w:val="28"/>
                <w:lang w:val="en-CA" w:eastAsia="en-CA"/>
              </w:rPr>
              <w:t>II.   PURPOSE OF TESTIMONY</w:t>
              <w:tab/>
              <w:t>4</w:t>
            </w:r>
          </w:hyperlink>
        </w:p>
        <w:p>
          <w:pPr>
            <w:pStyle w:val="Normal"/>
            <w:rPr>
              <w:b/>
              <w:sz w:val="28"/>
              <w:lang w:val="en-CA" w:eastAsia="en-CA"/>
            </w:rPr>
          </w:pPr>
          <w:r>
            <w:rPr>
              <w:b/>
              <w:sz w:val="28"/>
              <w:lang w:val="en-CA" w:eastAsia="en-CA"/>
            </w:rPr>
          </w:r>
        </w:p>
        <w:p>
          <w:pPr>
            <w:pStyle w:val="TOC1"/>
            <w:tabs>
              <w:tab w:val="clear" w:pos="720"/>
              <w:tab w:val="right" w:pos="8360" w:leader="dot"/>
            </w:tabs>
            <w:rPr>
              <w:sz w:val="28"/>
              <w:szCs w:val="24"/>
              <w:lang w:val="en-CA" w:eastAsia="en-CA"/>
            </w:rPr>
          </w:pPr>
          <w:hyperlink w:anchor="__RefHeading___Toc527526804">
            <w:r>
              <w:rPr>
                <w:rStyle w:val="IndexLink"/>
                <w:b/>
                <w:sz w:val="28"/>
                <w:lang w:val="en-CA" w:eastAsia="en-CA"/>
              </w:rPr>
              <w:t>III.   RESPONSE TO COMMISSION’S INQUIRY</w:t>
              <w:tab/>
              <w:t>5</w:t>
            </w:r>
          </w:hyperlink>
          <w:r>
            <w:rPr>
              <w:rStyle w:val="IndexLink"/>
              <w:sz w:val="28"/>
              <w:b/>
              <w:lang w:val="en-CA" w:eastAsia="en-CA"/>
            </w:rPr>
            <w:fldChar w:fldCharType="end"/>
          </w:r>
        </w:p>
      </w:sdtContent>
    </w:sdt>
    <w:p>
      <w:pPr>
        <w:pStyle w:val="Heading2"/>
        <w:numPr>
          <w:ilvl w:val="0"/>
          <w:numId w:val="0"/>
        </w:numPr>
        <w:ind w:hanging="360" w:start="360"/>
        <w:rPr>
          <w:b w:val="false"/>
          <w:sz w:val="28"/>
          <w:szCs w:val="24"/>
          <w:lang w:val="en-CA" w:eastAsia="en-CA"/>
        </w:rPr>
      </w:pPr>
      <w:r>
        <w:rPr>
          <w:b w:val="false"/>
          <w:sz w:val="28"/>
          <w:szCs w:val="24"/>
          <w:lang w:val="en-CA" w:eastAsia="en-CA"/>
        </w:rPr>
      </w:r>
      <w:r>
        <w:br w:type="page"/>
      </w:r>
    </w:p>
    <w:p>
      <w:pPr>
        <w:pStyle w:val="Heading2"/>
        <w:rPr/>
      </w:pPr>
      <w:bookmarkStart w:id="0" w:name="__RefHeading___Toc527526802"/>
      <w:bookmarkEnd w:id="0"/>
      <w:r>
        <w:rPr/>
        <w:t>I. QUALIFICATIONS</w:t>
      </w:r>
    </w:p>
    <w:p>
      <w:pPr>
        <w:pStyle w:val="Normal"/>
        <w:ind w:hanging="360" w:start="360" w:end="0"/>
        <w:jc w:val="both"/>
        <w:rPr>
          <w:b/>
          <w:sz w:val="24"/>
        </w:rPr>
      </w:pPr>
      <w:r>
        <w:rPr>
          <w:b/>
          <w:sz w:val="24"/>
        </w:rPr>
      </w:r>
    </w:p>
    <w:p>
      <w:pPr>
        <w:pStyle w:val="Normal"/>
        <w:ind w:hanging="360" w:start="360" w:end="0"/>
        <w:jc w:val="both"/>
        <w:rPr>
          <w:b/>
          <w:sz w:val="24"/>
        </w:rPr>
      </w:pPr>
      <w:r>
        <w:rPr>
          <w:b/>
          <w:sz w:val="24"/>
        </w:rPr>
      </w:r>
    </w:p>
    <w:p>
      <w:pPr>
        <w:pStyle w:val="Normal"/>
        <w:ind w:hanging="360" w:start="360" w:end="0"/>
        <w:jc w:val="both"/>
        <w:rPr/>
      </w:pPr>
      <w:r>
        <w:rPr>
          <w:b/>
          <w:sz w:val="24"/>
        </w:rPr>
        <w:t>Q.</w:t>
      </w:r>
      <w:r>
        <w:rPr>
          <w:sz w:val="24"/>
        </w:rPr>
        <w:tab/>
      </w:r>
      <w:r>
        <w:rPr>
          <w:b/>
          <w:sz w:val="24"/>
        </w:rPr>
        <w:t>PLEASE STATE YOUR NAME AND BUSINESS ADDRESS.</w:t>
      </w:r>
    </w:p>
    <w:p>
      <w:pPr>
        <w:pStyle w:val="Normal"/>
        <w:ind w:hanging="360" w:start="360" w:end="0"/>
        <w:jc w:val="both"/>
        <w:rPr>
          <w:b/>
          <w:sz w:val="24"/>
        </w:rPr>
      </w:pPr>
      <w:r>
        <w:rPr>
          <w:b/>
          <w:sz w:val="24"/>
        </w:rPr>
      </w:r>
    </w:p>
    <w:p>
      <w:pPr>
        <w:pStyle w:val="Normal"/>
        <w:spacing w:lineRule="auto" w:line="480"/>
        <w:ind w:hanging="360" w:start="360" w:end="0"/>
        <w:jc w:val="both"/>
        <w:rPr/>
      </w:pPr>
      <w:r>
        <w:rPr>
          <w:b/>
          <w:sz w:val="24"/>
        </w:rPr>
        <w:t>A.</w:t>
      </w:r>
      <w:r>
        <w:rPr>
          <w:sz w:val="24"/>
        </w:rPr>
        <w:tab/>
        <w:t>My name is James Dale Steffes.  My business address is 1400 Smith Street, Houston, Texas (77002).</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BY WHOM ARE YOU EMPLOYED AND IN WHAT CAPACITY?</w:t>
      </w:r>
    </w:p>
    <w:p>
      <w:pPr>
        <w:pStyle w:val="Normal"/>
        <w:spacing w:lineRule="auto" w:line="480"/>
        <w:ind w:hanging="360" w:start="360" w:end="0"/>
        <w:jc w:val="both"/>
        <w:rPr/>
      </w:pPr>
      <w:r>
        <w:rPr>
          <w:b/>
          <w:sz w:val="24"/>
        </w:rPr>
        <w:t>A</w:t>
      </w:r>
      <w:r>
        <w:rPr>
          <w:sz w:val="24"/>
        </w:rPr>
        <w:t>.</w:t>
        <w:tab/>
        <w:t xml:space="preserve">I am employed by Enron Corp as a Vice President of Government Affairs. </w:t>
      </w:r>
    </w:p>
    <w:p>
      <w:pPr>
        <w:pStyle w:val="Normal"/>
        <w:spacing w:lineRule="auto" w:line="480"/>
        <w:ind w:hanging="360" w:start="360" w:end="0"/>
        <w:jc w:val="both"/>
        <w:rPr>
          <w:sz w:val="24"/>
        </w:rPr>
      </w:pPr>
      <w:r>
        <w:rPr>
          <w:sz w:val="24"/>
        </w:rPr>
      </w:r>
    </w:p>
    <w:p>
      <w:pPr>
        <w:pStyle w:val="Normal"/>
        <w:numPr>
          <w:ilvl w:val="0"/>
          <w:numId w:val="3"/>
        </w:numPr>
        <w:spacing w:lineRule="auto" w:line="480"/>
        <w:jc w:val="both"/>
        <w:rPr>
          <w:b/>
          <w:sz w:val="24"/>
        </w:rPr>
      </w:pPr>
      <w:bookmarkStart w:id="1" w:name="_Ref496752279"/>
      <w:r>
        <w:rPr>
          <w:b/>
          <w:sz w:val="24"/>
        </w:rPr>
        <w:t>PLEASE SUMMARIZE YOUR EDUCATION AND PROFESSIONAL EXPERIENCE?</w:t>
      </w:r>
      <w:bookmarkEnd w:id="1"/>
    </w:p>
    <w:p>
      <w:pPr>
        <w:pStyle w:val="Normal"/>
        <w:spacing w:lineRule="auto" w:line="480"/>
        <w:ind w:hanging="360" w:start="360" w:end="0"/>
        <w:jc w:val="both"/>
        <w:rPr/>
      </w:pPr>
      <w:r>
        <w:rPr>
          <w:b/>
          <w:sz w:val="24"/>
        </w:rPr>
        <w:t>A.</w:t>
      </w:r>
      <w:r>
        <w:rPr>
          <w:sz w:val="24"/>
        </w:rPr>
        <w:tab/>
        <w:t xml:space="preserve">I received a Bachelor of Science degree in Foreign Service with a concentration in International Economics from Georgetown University and a Master in Public Policy from the John F. Kennedy School of Government at Harvard University.  While at Enron, I have been primarily engaged in state and federal regulatory and legislative proceedings related to the restructuring of the natural gas and electricity industry.  Currently I coordinate all energy policy matters for Enron Energy Services, Inc. and Enron North America Corp.  I previously managed Enron’s advocacy and market structure efforts in Pennsylvania, Illinois, New Jersey, and Maryland (as well as other States).  Prior to my employment with Enron, I was employed by Andersen Consulting working in the information systems and business consulting division for a variety of clients.  </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ON WHOSE BEHALF ARE YOU PROVIDING DIRECT TESTIMONY IN THIS PROCEEDING?</w:t>
      </w:r>
    </w:p>
    <w:p>
      <w:pPr>
        <w:pStyle w:val="Normal"/>
        <w:spacing w:lineRule="auto" w:line="480"/>
        <w:ind w:hanging="360" w:start="360" w:end="0"/>
        <w:jc w:val="both"/>
        <w:rPr/>
      </w:pPr>
      <w:r>
        <w:rPr>
          <w:b/>
          <w:sz w:val="24"/>
        </w:rPr>
        <w:t>A.</w:t>
      </w:r>
      <w:r>
        <w:rPr>
          <w:sz w:val="24"/>
        </w:rPr>
        <w:tab/>
        <w:t>My testimony is offered on behalf of Enron Corp.</w:t>
      </w:r>
    </w:p>
    <w:p>
      <w:pPr>
        <w:pStyle w:val="Normal"/>
        <w:spacing w:lineRule="auto" w:line="480"/>
        <w:ind w:hanging="360" w:start="360" w:end="0"/>
        <w:jc w:val="both"/>
        <w:rPr>
          <w:sz w:val="24"/>
        </w:rPr>
      </w:pPr>
      <w:r>
        <w:rPr>
          <w:sz w:val="24"/>
        </w:rPr>
      </w:r>
    </w:p>
    <w:p>
      <w:pPr>
        <w:pStyle w:val="Heading2"/>
        <w:rPr/>
      </w:pPr>
      <w:bookmarkStart w:id="2" w:name="__RefHeading___Toc527526803"/>
      <w:bookmarkEnd w:id="2"/>
      <w:r>
        <w:rPr/>
        <w:t>II.   PURPOSE OF TESTIMONY</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WHAT IS THE PURPOSE OF YOUR TESTIMONY IN THIS PROCEEDING?</w:t>
      </w:r>
    </w:p>
    <w:p>
      <w:pPr>
        <w:pStyle w:val="BodyTextIndent3"/>
        <w:rPr/>
      </w:pPr>
      <w:r>
        <w:rPr>
          <w:b/>
        </w:rPr>
        <w:t>A</w:t>
      </w:r>
      <w:r>
        <w:rPr/>
        <w:t>.</w:t>
        <w:tab/>
        <w:t xml:space="preserve">My testimony is offered in response to the Public Utilities Commission of Texas (“Commission”) Order No. 13 Request for Testimony dated October 8, 2001.  The Commission requested specific information from Enron Energy Services, Inc. (“Enron”) as well as other Retail Electric Providers (“REPs”).  Specifically, the Commission requests Enron’s view on interim wholesale protocols necessary for market opening and other market conditions necessary for robust retail competition.  </w:t>
      </w:r>
    </w:p>
    <w:p>
      <w:pPr>
        <w:pStyle w:val="BodyTextIndent3"/>
        <w:ind w:hanging="0" w:start="0" w:end="0"/>
        <w:rPr>
          <w:b/>
        </w:rPr>
      </w:pPr>
      <w:r>
        <w:rPr>
          <w:b/>
        </w:rPr>
      </w:r>
    </w:p>
    <w:p>
      <w:pPr>
        <w:pStyle w:val="BodyTextIndent3"/>
        <w:ind w:hanging="0" w:start="0" w:end="0"/>
        <w:rPr>
          <w:b/>
        </w:rPr>
      </w:pPr>
      <w:r>
        <w:rPr>
          <w:b/>
        </w:rPr>
        <w:t>Q.  PLEASE SUMMARIZE YOUR RECOMMENDATIONS.</w:t>
      </w:r>
    </w:p>
    <w:p>
      <w:pPr>
        <w:pStyle w:val="BodyTextIndent3"/>
        <w:rPr/>
      </w:pPr>
      <w:r>
        <w:rPr>
          <w:b/>
        </w:rPr>
        <w:t>A.</w:t>
        <w:tab/>
      </w:r>
      <w:r>
        <w:rPr>
          <w:bCs/>
        </w:rPr>
        <w:t>I believe that the Commission should require process changes to the implementation of the Southwest Power Pool (“SPP”) Open Access Transmission Tariff (“OATT”).  These changes will provide for non-discriminatory transmission service to all REPs in the SPP retail markets.  However, there is no reason why the Commission should delay direct access and implement the price protections contemplated in SB 7 simply because SPP has not transformed itself into a fully functioning Regional Transmission Organization (“RTO”) as ordered by the FERC in its Order 2000.  Delaying competition serves no public purpose and undermines the commitment the Texas Legislature made to the electricity consumers in these markets.  Finally, to ensure that consumers are not faced with a deregulated monopoly, the competitive REP affiliates of Southwestern Electric Power Company (“SWEPCO”) and West Texas Utilities Company (“WTU-SPP”) should not be allowed to compete to serve retail customers within their service territories until competition is working.</w:t>
      </w:r>
    </w:p>
    <w:p>
      <w:pPr>
        <w:pStyle w:val="BodyTextIndent3"/>
        <w:rPr>
          <w:bCs/>
        </w:rPr>
      </w:pPr>
      <w:r>
        <w:rPr>
          <w:bCs/>
        </w:rPr>
      </w:r>
    </w:p>
    <w:p>
      <w:pPr>
        <w:pStyle w:val="Heading2"/>
        <w:rPr/>
      </w:pPr>
      <w:bookmarkStart w:id="3" w:name="__RefHeading___Toc527526804"/>
      <w:bookmarkEnd w:id="3"/>
      <w:r>
        <w:rPr/>
        <w:t>III.   RESPONSE TO COMMISSION’S INQUIRY</w:t>
      </w:r>
    </w:p>
    <w:p>
      <w:pPr>
        <w:pStyle w:val="BodyTextIndent3"/>
        <w:rPr>
          <w:bCs/>
        </w:rPr>
      </w:pPr>
      <w:r>
        <w:rPr>
          <w:bCs/>
        </w:rPr>
      </w:r>
    </w:p>
    <w:p>
      <w:pPr>
        <w:pStyle w:val="BodyTextIndent"/>
        <w:rPr>
          <w:bCs/>
        </w:rPr>
      </w:pPr>
      <w:r>
        <w:rPr>
          <w:bCs/>
        </w:rPr>
        <w:t>Q.</w:t>
        <w:tab/>
        <w:t xml:space="preserve">ARE THE NECESSARY WHOLESALE MARKET PROTOCOLS IN PLACE TO PROVIDE FOR RETAIL COMPETITION?  </w:t>
      </w:r>
    </w:p>
    <w:p>
      <w:pPr>
        <w:pStyle w:val="BodyTextIndent"/>
        <w:rPr/>
      </w:pPr>
      <w:r>
        <w:rPr/>
        <w:t>A.</w:t>
      </w:r>
      <w:r>
        <w:rPr>
          <w:b w:val="false"/>
          <w:bCs/>
        </w:rPr>
        <w:t xml:space="preserve"> Yes, although improvements can </w:t>
      </w:r>
      <w:r>
        <w:rPr>
          <w:b w:val="false"/>
          <w:bCs/>
          <w:u w:val="single"/>
        </w:rPr>
        <w:t>and</w:t>
      </w:r>
      <w:r>
        <w:rPr>
          <w:b w:val="false"/>
          <w:bCs/>
        </w:rPr>
        <w:t xml:space="preserve"> should be made.  In no way should these changes result in a delay of competition beyond January 1, 2002.  </w:t>
      </w:r>
    </w:p>
    <w:p>
      <w:pPr>
        <w:pStyle w:val="BodyTextIndent"/>
        <w:ind w:hanging="0" w:start="0" w:end="0"/>
        <w:rPr>
          <w:b w:val="false"/>
          <w:bCs/>
        </w:rPr>
      </w:pPr>
      <w:r>
        <w:rPr>
          <w:b w:val="false"/>
          <w:bCs/>
        </w:rPr>
      </w:r>
    </w:p>
    <w:p>
      <w:pPr>
        <w:pStyle w:val="Normal"/>
        <w:spacing w:lineRule="auto" w:line="480"/>
        <w:ind w:hanging="360" w:start="360" w:end="0"/>
        <w:rPr>
          <w:b/>
          <w:bCs/>
          <w:sz w:val="24"/>
        </w:rPr>
      </w:pPr>
      <w:r>
        <w:rPr>
          <w:b/>
          <w:bCs/>
          <w:sz w:val="24"/>
        </w:rPr>
        <w:t>Q.</w:t>
        <w:tab/>
        <w:t>WHAT SPECIFIC CHANGES ARE NECESSARY?</w:t>
      </w:r>
    </w:p>
    <w:p>
      <w:pPr>
        <w:pStyle w:val="BodyTextIndent"/>
        <w:ind w:hanging="0" w:start="0" w:end="0"/>
        <w:rPr/>
      </w:pPr>
      <w:r>
        <w:rPr/>
        <w:t>A.</w:t>
      </w:r>
      <w:r>
        <w:rPr>
          <w:b w:val="false"/>
          <w:bCs/>
        </w:rPr>
        <w:t xml:space="preserve"> FERC has approved SPP’s revisions to its OATT to provide for retail competition in Texas.  However, Enron would recommend that the Commission mandate that SWEPCO and WTU-SPP provide to all REPs Energy Imbalance Service at a non-discriminatory cost.  Furthermore, SPP should modify its processing of Network Integration Transmission Service (“NITS”) requests so that REPs are not disadvantaged unnecessarily.  </w:t>
      </w:r>
    </w:p>
    <w:p>
      <w:pPr>
        <w:pStyle w:val="BodyTextIndent"/>
        <w:ind w:hanging="0" w:start="0" w:end="0"/>
        <w:rPr>
          <w:b w:val="false"/>
          <w:bCs/>
        </w:rPr>
      </w:pPr>
      <w:r>
        <w:rPr>
          <w:b w:val="false"/>
          <w:bCs/>
        </w:rPr>
      </w:r>
    </w:p>
    <w:p>
      <w:pPr>
        <w:pStyle w:val="Normal"/>
        <w:spacing w:lineRule="auto" w:line="480"/>
        <w:ind w:hanging="360" w:start="360" w:end="0"/>
        <w:rPr>
          <w:b/>
          <w:bCs/>
          <w:sz w:val="24"/>
        </w:rPr>
      </w:pPr>
      <w:r>
        <w:rPr>
          <w:b/>
          <w:bCs/>
          <w:sz w:val="24"/>
        </w:rPr>
        <w:t>Q.</w:t>
        <w:tab/>
        <w:t>CAN YOU PROVIDE MORE INFORMATION ABOUT ENERGY IMBALANCE SERVICE?</w:t>
      </w:r>
    </w:p>
    <w:p>
      <w:pPr>
        <w:pStyle w:val="BodyTextIndent"/>
        <w:rPr/>
      </w:pPr>
      <w:r>
        <w:rPr/>
        <w:t>A.</w:t>
      </w:r>
      <w:r>
        <w:rPr>
          <w:b w:val="false"/>
          <w:bCs/>
        </w:rPr>
        <w:t xml:space="preserve"> REPs receive Energy Imbalance Service under SPP’s OATT.  SPP provides Energy Imbalance Service to all transmission customers pursuant to Schedule 4.  Energy Imbalance Service is provided when a difference occurs between the scheduled delivery and actual delivery.  Under Schedule 4, SPP charges to the Transmission Customer “are to reflect a pass-through of the costs charged” by SWEPCO or WTU-SPP (the local Control Area Operator).  The SWEPCO/WTU-SPP OATT charges Transmission Customers for undersupply an amount up to the greater of $100 per Mwh or 110% of the incremental cost.  The SWEPCO/WTU-SPP OATT pays Transmission Customers for oversupply 90% of the decremental cost (only 70% for off-peak hours).  Given this set of rules, REPs are disadvantaged </w:t>
      </w:r>
      <w:r>
        <w:rPr>
          <w:b w:val="false"/>
          <w:bCs/>
          <w:i/>
          <w:iCs/>
        </w:rPr>
        <w:t>vis-à-vis</w:t>
      </w:r>
      <w:r>
        <w:rPr>
          <w:b w:val="false"/>
          <w:bCs/>
        </w:rPr>
        <w:t xml:space="preserve"> SWEPCO and WTU-SPP.  To ensure fair competition, all retail providers must receive the same terms, conditions and rates for Energy Imbalance Service.</w:t>
      </w:r>
    </w:p>
    <w:p>
      <w:pPr>
        <w:pStyle w:val="BodyTextIndent"/>
        <w:ind w:hanging="0" w:end="0"/>
        <w:rPr>
          <w:b w:val="false"/>
          <w:bCs/>
        </w:rPr>
      </w:pPr>
      <w:r>
        <w:rPr>
          <w:b w:val="false"/>
          <w:bCs/>
        </w:rPr>
      </w:r>
    </w:p>
    <w:p>
      <w:pPr>
        <w:pStyle w:val="Normal"/>
        <w:spacing w:lineRule="auto" w:line="480"/>
        <w:ind w:hanging="360" w:start="360" w:end="0"/>
        <w:rPr>
          <w:b/>
          <w:bCs/>
          <w:sz w:val="24"/>
        </w:rPr>
      </w:pPr>
      <w:r>
        <w:rPr>
          <w:b/>
          <w:bCs/>
          <w:sz w:val="24"/>
        </w:rPr>
        <w:t>Q.</w:t>
        <w:tab/>
        <w:t>HOW SHOULD ENERGY IMBALANCE SERVICE BE PROVIDED?</w:t>
      </w:r>
    </w:p>
    <w:p>
      <w:pPr>
        <w:pStyle w:val="BodyTextIndent"/>
        <w:rPr/>
      </w:pPr>
      <w:r>
        <w:rPr/>
        <w:t>A.</w:t>
      </w:r>
      <w:r>
        <w:rPr>
          <w:b w:val="false"/>
          <w:bCs/>
        </w:rPr>
        <w:t xml:space="preserve"> Enron advises the Commission to mandate that SWEPCO and WTU-SPP modify their FERC OATT to adopt arrangements similar to what FERC approved for Duquesne Light Company’s (“DQE”) OATT to support retail competition in Pennsylvania.  In its OATT, DQE does not impose any bandwidth obligations, does not impose any penalties, and simply charges their out-of-pocket costs (referred to as the System Lambda) to retail suppliers (please see JDS Attachment-1).  In this manner, REPs and the Utility are competing on an equal basis.  While this element is not the only reason that competition is working, DQE’s OATT enables competitive suppliers to serve almost 30% of the customers and over 16% of the total load (please see </w:t>
      </w:r>
      <w:hyperlink r:id="rId2">
        <w:r>
          <w:rPr>
            <w:rStyle w:val="Hyperlink"/>
            <w:bCs/>
          </w:rPr>
          <w:t>www.oca.state.pa.us/cinfo/stats1001.pdf</w:t>
        </w:r>
      </w:hyperlink>
      <w:r>
        <w:rPr>
          <w:b w:val="false"/>
          <w:bCs/>
        </w:rPr>
        <w:t xml:space="preserve"> for more details).  </w:t>
      </w:r>
    </w:p>
    <w:p>
      <w:pPr>
        <w:pStyle w:val="BodyTextIndent"/>
        <w:ind w:hanging="0" w:start="0" w:end="0"/>
        <w:rPr>
          <w:b w:val="false"/>
          <w:bCs/>
        </w:rPr>
      </w:pPr>
      <w:r>
        <w:rPr>
          <w:b w:val="false"/>
          <w:bCs/>
        </w:rPr>
      </w:r>
    </w:p>
    <w:p>
      <w:pPr>
        <w:pStyle w:val="Normal"/>
        <w:spacing w:lineRule="auto" w:line="480"/>
        <w:ind w:hanging="360" w:start="360" w:end="0"/>
        <w:rPr>
          <w:b/>
          <w:bCs/>
          <w:sz w:val="24"/>
        </w:rPr>
      </w:pPr>
      <w:r>
        <w:rPr>
          <w:b/>
          <w:bCs/>
          <w:sz w:val="24"/>
        </w:rPr>
        <w:t>Q.</w:t>
        <w:tab/>
        <w:t>HOW SHOULD SPP IMPLEMENT THE NETWORK TRANSMISSION INTEGRATION SERVICE REQUESTS TO FACILITATE RETAIL COMPETITION?</w:t>
      </w:r>
    </w:p>
    <w:p>
      <w:pPr>
        <w:pStyle w:val="BodyTextIndent"/>
        <w:ind w:hanging="288" w:start="288" w:end="0"/>
        <w:rPr/>
      </w:pPr>
      <w:r>
        <w:rPr/>
        <w:t>A.</w:t>
      </w:r>
      <w:r>
        <w:rPr>
          <w:b w:val="false"/>
          <w:bCs/>
        </w:rPr>
        <w:t xml:space="preserve"> SPP should follow the model employed by ComEd in Illinois.  ComEd has determined that it is acceptable to identify a “Generic ComEd Unit” as the Network Resource in the NITS request and specify the specific unit or Control Area on a day-ahead basis.  Moreover, SPP should have as a general policy that no REP load in SWEPCO and WTU-SPP requires a System Impact Study.  The REP customers are currently SWEPCO and WTU-SPP customers.  It makes no sense whatsoever to re-study the transmission impact on existing customers.     </w:t>
      </w:r>
    </w:p>
    <w:p>
      <w:pPr>
        <w:pStyle w:val="BodyTextIndent"/>
        <w:ind w:hanging="0" w:start="0" w:end="0"/>
        <w:rPr/>
      </w:pPr>
      <w:r>
        <w:rPr/>
      </w:r>
    </w:p>
    <w:p>
      <w:pPr>
        <w:pStyle w:val="BodyTextIndent"/>
        <w:tabs>
          <w:tab w:val="clear" w:pos="720"/>
          <w:tab w:val="left" w:pos="90" w:leader="none"/>
        </w:tabs>
        <w:rPr/>
      </w:pPr>
      <w:r>
        <w:rPr/>
        <w:t>Q.</w:t>
        <w:tab/>
        <w:t>WHY SHOULD SPP FIND IN ALL INSTANCES THAT THERE IS NO NEED FOR SYSTEM IMPACT STUDY?</w:t>
      </w:r>
    </w:p>
    <w:p>
      <w:pPr>
        <w:pStyle w:val="BodyTextIndent"/>
        <w:rPr/>
      </w:pPr>
      <w:r>
        <w:rPr/>
        <w:t>A</w:t>
      </w:r>
      <w:r>
        <w:rPr>
          <w:b w:val="false"/>
          <w:bCs/>
        </w:rPr>
        <w:t>.</w:t>
        <w:tab/>
        <w:t xml:space="preserve">Analyzing the impact of an existing customer was never the intention of the OATT protocol.  The purpose was to ensure that new facilities would not impair the Transmission Network.  Existing customers are already considered in the SPP Transmission Planning process. </w:t>
      </w:r>
    </w:p>
    <w:p>
      <w:pPr>
        <w:pStyle w:val="BodyTextIndent"/>
        <w:ind w:hanging="0" w:end="0"/>
        <w:rPr/>
      </w:pPr>
      <w:r>
        <w:rPr/>
      </w:r>
    </w:p>
    <w:p>
      <w:pPr>
        <w:pStyle w:val="BodyTextIndent"/>
        <w:rPr/>
      </w:pPr>
      <w:r>
        <w:rPr/>
        <w:t>Q.</w:t>
        <w:tab/>
        <w:t>ARE THERE OTHER REQUIREMENTS NECESSARY FOR CUSTOMER CHOICE WITHIN THE SPP REGION TO DEVELOP SUCCESSFULLY?</w:t>
      </w:r>
    </w:p>
    <w:p>
      <w:pPr>
        <w:pStyle w:val="BodyTextIndent"/>
        <w:rPr/>
      </w:pPr>
      <w:r>
        <w:rPr/>
        <w:t>A.</w:t>
      </w:r>
      <w:r>
        <w:rPr>
          <w:b w:val="false"/>
          <w:bCs/>
        </w:rPr>
        <w:tab/>
        <w:t xml:space="preserve">It is also imperative that all REPs enjoy the same access to information and the same benefits as the incumbent Utility.  SPP must provide any information that currently is available to SWEPCO and WTU-SPP to any and all REPs. This is particularly important in the early stages of retail competition.  </w:t>
      </w:r>
    </w:p>
    <w:p>
      <w:pPr>
        <w:pStyle w:val="BodyTextIndent"/>
        <w:rPr>
          <w:b w:val="false"/>
          <w:bCs/>
        </w:rPr>
      </w:pPr>
      <w:r>
        <w:rPr>
          <w:b w:val="false"/>
          <w:bCs/>
        </w:rPr>
      </w:r>
    </w:p>
    <w:p>
      <w:pPr>
        <w:pStyle w:val="Normal"/>
        <w:spacing w:lineRule="auto" w:line="480"/>
        <w:ind w:hanging="360" w:start="360" w:end="0"/>
        <w:rPr>
          <w:b/>
          <w:bCs/>
          <w:sz w:val="24"/>
        </w:rPr>
      </w:pPr>
      <w:r>
        <w:rPr>
          <w:b/>
          <w:bCs/>
          <w:sz w:val="24"/>
        </w:rPr>
        <w:t>Q.</w:t>
        <w:tab/>
        <w:t>IS IT YOUR BELIEF THAT SPP WILL BE ABLE TO FACILITATE COMPETETION IN THE RETAIL MARKET GIVEN THE CURRENT STAGE OF DEVELOPMENT OF ITS SYSTEMS AND PROTOCOLS?</w:t>
      </w:r>
    </w:p>
    <w:p>
      <w:pPr>
        <w:pStyle w:val="BodyTextIndent"/>
        <w:rPr/>
      </w:pPr>
      <w:r>
        <w:rPr/>
        <w:t>A.</w:t>
      </w:r>
      <w:r>
        <w:rPr>
          <w:b w:val="false"/>
          <w:bCs/>
        </w:rPr>
        <w:tab/>
        <w:t xml:space="preserve">It is my understanding that the necessary systems are in place. I have no reason to believe that SPP is unable to provide service in a timely and non-discriminatory manner.  Enron is already an active user of the SPP OATT at wholesale.  </w:t>
      </w:r>
    </w:p>
    <w:p>
      <w:pPr>
        <w:pStyle w:val="BodyTextIndent"/>
        <w:rPr>
          <w:b w:val="false"/>
          <w:bCs/>
          <w:color w:val="0000FF"/>
        </w:rPr>
      </w:pPr>
      <w:r>
        <w:rPr>
          <w:b w:val="false"/>
          <w:bCs/>
          <w:color w:val="0000FF"/>
        </w:rPr>
      </w:r>
    </w:p>
    <w:p>
      <w:pPr>
        <w:pStyle w:val="BodyTextIndent"/>
        <w:rPr/>
      </w:pPr>
      <w:r>
        <w:rPr/>
        <w:t>Q.</w:t>
        <w:tab/>
        <w:t>WHAT IS YOUR RECOMMENDATION REGARDING THE PROPOSED DELAY IN RETAIL ACCESS FOR UTILITIES LOCATED WITHIN THE SPP?</w:t>
      </w:r>
    </w:p>
    <w:p>
      <w:pPr>
        <w:pStyle w:val="BodyTextIndent"/>
        <w:rPr/>
      </w:pPr>
      <w:r>
        <w:rPr/>
        <w:t>A.</w:t>
        <w:tab/>
      </w:r>
      <w:r>
        <w:rPr>
          <w:b w:val="false"/>
          <w:bCs/>
        </w:rPr>
        <w:t xml:space="preserve">The Commission should continue toward opening these retail markets by January 1, 2002.   </w:t>
      </w:r>
    </w:p>
    <w:p>
      <w:pPr>
        <w:pStyle w:val="BodyTextIndent"/>
        <w:rPr>
          <w:b w:val="false"/>
          <w:bCs/>
        </w:rPr>
      </w:pPr>
      <w:r>
        <w:rPr>
          <w:b w:val="false"/>
          <w:bCs/>
        </w:rPr>
      </w:r>
    </w:p>
    <w:p>
      <w:pPr>
        <w:pStyle w:val="BodyTextIndent"/>
        <w:tabs>
          <w:tab w:val="clear" w:pos="720"/>
          <w:tab w:val="left" w:pos="90" w:leader="none"/>
        </w:tabs>
        <w:rPr/>
      </w:pPr>
      <w:r>
        <w:rPr/>
        <w:t>Q.</w:t>
        <w:tab/>
        <w:t>WHICH ADDITIONAL MARKET CONDITIONS SHOULD THE COMMISSION IMPOSE ON THE SWEPCO AND WTU-SPP SERVICE TERRITORIES?</w:t>
      </w:r>
    </w:p>
    <w:p>
      <w:pPr>
        <w:pStyle w:val="BodyTextIndent"/>
        <w:rPr/>
      </w:pPr>
      <w:r>
        <w:rPr/>
        <w:t>A.</w:t>
      </w:r>
      <w:r>
        <w:rPr>
          <w:b w:val="false"/>
          <w:bCs/>
        </w:rPr>
        <w:tab/>
        <w:t xml:space="preserve">Given the testimony of the SWEPCO and WTU-SPP witnesses, I believe that it is reasonable for the Commission to start competition on January 1, 2002 for all non-affiliated REPs, but to deny affiliated REPs the right to serve in these territories.  As Mr. McNamara states, “If this process in not in place [reconciliation and settlement] nor if the process does not perform well then competitive retailers either cannot or will not enter the market.”  It would be a horrible event if the only supplier comfortable serving this market was the affiliated REP.  When the Commission determines that wholesale competition is working effective (for example, when the FERC approves SPP as an RTO), the affiliated REPs should be allowed to enter the market.  As importantly, if the test for opening a market is when the incumbent Utility determines that the market is “ready” for competition, then no market would ever open – monopolies don’t like to give up their monopoly.  To delay the opening of these markets would simply reward SWEPCO and WTU-SPP.  If Enron is wrong about SPP’s ability to support retail competition, this policy of preventing the affiliated REPs will ensure that there are no long-term competitive dislocations.  </w:t>
      </w:r>
    </w:p>
    <w:p>
      <w:pPr>
        <w:pStyle w:val="Normal"/>
        <w:rPr>
          <w:sz w:val="24"/>
        </w:rPr>
      </w:pPr>
      <w:r>
        <w:rPr>
          <w:sz w:val="24"/>
        </w:rPr>
      </w:r>
    </w:p>
    <w:p>
      <w:pPr>
        <w:pStyle w:val="BodyTextIndent3"/>
        <w:rPr/>
      </w:pPr>
      <w:r>
        <w:rPr>
          <w:b/>
        </w:rPr>
        <w:t>Q.</w:t>
      </w:r>
      <w:r>
        <w:rPr/>
        <w:tab/>
      </w:r>
      <w:r>
        <w:rPr>
          <w:b/>
          <w:bCs/>
        </w:rPr>
        <w:t>DOES THIS CONCLUDE YOUR DIRECT TESTIMONY?</w:t>
      </w:r>
    </w:p>
    <w:p>
      <w:pPr>
        <w:pStyle w:val="BodyTextIndent3"/>
        <w:rPr/>
      </w:pPr>
      <w:r>
        <w:rPr>
          <w:b/>
          <w:bCs/>
        </w:rPr>
        <w:t>A.</w:t>
        <w:tab/>
      </w:r>
      <w:r>
        <w:rPr/>
        <w:t>Yes it does.</w:t>
      </w:r>
    </w:p>
    <w:sectPr>
      <w:headerReference w:type="default" r:id="rId3"/>
      <w:footerReference w:type="default" r:id="rId4"/>
      <w:type w:val="nextPage"/>
      <w:pgSz w:w="12240" w:h="15840"/>
      <w:pgMar w:left="2070" w:right="1800" w:gutter="0" w:header="72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PUC DOCKET NO. 24468</w:t>
      <w:tab/>
      <w:tab/>
      <w:t>JAMES DALE STEFEFES</w:t>
    </w:r>
  </w:p>
  <w:p>
    <w:pPr>
      <w:pStyle w:val="Footer"/>
      <w:rPr/>
    </w:pPr>
    <w:r>
      <w:rPr/>
      <w:tab/>
      <w:tab/>
      <w:t>DIRECT TESTIMONY</w:t>
    </w:r>
  </w:p>
  <w:p>
    <w:pPr>
      <w:pStyle w:val="Footer"/>
      <w:rPr/>
    </w:pPr>
    <w:r>
      <w:rPr/>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p>
    <w:pPr>
      <w:pStyle w:val="Header"/>
      <w:ind w:end="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360"/>
      </w:pPr>
      <w:rPr/>
    </w:lvl>
  </w:abstractNum>
  <w:abstractNum w:abstractNumId="3">
    <w:lvl w:ilvl="0">
      <w:start w:val="17"/>
      <w:numFmt w:val="upperLetter"/>
      <w:lvlText w:val="%1. "/>
      <w:lvlJc w:val="start"/>
      <w:pPr>
        <w:tabs>
          <w:tab w:val="num" w:pos="360"/>
        </w:tabs>
        <w:ind w:start="360" w:hanging="360"/>
      </w:pPr>
      <w:rPr>
        <w:sz w:val="24"/>
        <w:i w:val="false"/>
        <w:u w:val="none"/>
        <w:b/>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ind w:hanging="360" w:start="360" w:end="0"/>
      <w:jc w:val="both"/>
      <w:outlineLvl w:val="0"/>
    </w:pPr>
    <w:rPr>
      <w:sz w:val="24"/>
    </w:rPr>
  </w:style>
  <w:style w:type="paragraph" w:styleId="Heading2">
    <w:name w:val="heading 2"/>
    <w:basedOn w:val="Normal"/>
    <w:next w:val="Normal"/>
    <w:qFormat/>
    <w:pPr>
      <w:keepNext w:val="true"/>
      <w:numPr>
        <w:ilvl w:val="1"/>
        <w:numId w:val="1"/>
      </w:numPr>
      <w:spacing w:lineRule="auto" w:line="480"/>
      <w:ind w:hanging="360" w:start="360" w:end="0"/>
      <w:jc w:val="center"/>
      <w:outlineLvl w:val="1"/>
    </w:pPr>
    <w:rPr>
      <w:b/>
      <w:sz w:val="24"/>
      <w:u w:val="single"/>
    </w:rPr>
  </w:style>
  <w:style w:type="paragraph" w:styleId="Heading3">
    <w:name w:val="heading 3"/>
    <w:basedOn w:val="Normal"/>
    <w:next w:val="Normal"/>
    <w:qFormat/>
    <w:pPr>
      <w:keepNext w:val="true"/>
      <w:numPr>
        <w:ilvl w:val="0"/>
        <w:numId w:val="2"/>
      </w:numPr>
      <w:spacing w:lineRule="auto" w:line="480"/>
      <w:outlineLvl w:val="2"/>
    </w:pPr>
    <w:rPr>
      <w:b/>
      <w:bCs/>
      <w:sz w:val="28"/>
    </w:rPr>
  </w:style>
  <w:style w:type="character" w:styleId="WW8Num1z0">
    <w:name w:val="WW8Num1z0"/>
    <w:qFormat/>
    <w:rPr>
      <w:i w:val="false"/>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rPr>
  </w:style>
  <w:style w:type="character" w:styleId="WW8Num36z0">
    <w:name w:val="WW8Num36z0"/>
    <w:qFormat/>
    <w:rPr/>
  </w:style>
  <w:style w:type="character" w:styleId="WW8Num37z0">
    <w:name w:val="WW8Num37z0"/>
    <w:qFormat/>
    <w:rPr/>
  </w:style>
  <w:style w:type="character" w:styleId="WW8Num38z0">
    <w:name w:val="WW8Num38z0"/>
    <w:qFormat/>
    <w:rPr>
      <w:i w:val="false"/>
    </w:rPr>
  </w:style>
  <w:style w:type="character" w:styleId="WW8Num39z0">
    <w:name w:val="WW8Num39z0"/>
    <w:qFormat/>
    <w:rPr>
      <w:b/>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b w:val="fals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rPr>
  </w:style>
  <w:style w:type="character" w:styleId="WW8Num64z0">
    <w:name w:val="WW8Num64z0"/>
    <w:qFormat/>
    <w:rPr>
      <w:i w:val="false"/>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b w:val="false"/>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b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rPr>
  </w:style>
  <w:style w:type="character" w:styleId="WW8Num100z0">
    <w:name w:val="WW8Num100z0"/>
    <w:qFormat/>
    <w:rPr/>
  </w:style>
  <w:style w:type="character" w:styleId="WW8Num101z0">
    <w:name w:val="WW8Num101z0"/>
    <w:qFormat/>
    <w:rPr>
      <w:b/>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val="fals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Times New Roman" w:hAnsi="Times New Roman" w:cs="Times New Roman"/>
      <w:b/>
      <w:i w:val="false"/>
      <w:sz w:val="24"/>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rPr>
  </w:style>
  <w:style w:type="character" w:styleId="WW8Num114z0">
    <w:name w:val="WW8Num114z0"/>
    <w:qFormat/>
    <w:rPr>
      <w:b/>
      <w:sz w:val="24"/>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ind w:hanging="360" w:start="360" w:end="0"/>
      <w:jc w:val="center"/>
    </w:pPr>
    <w:rPr>
      <w:b/>
      <w:sz w:val="24"/>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360" w:start="360" w:end="0"/>
      <w:jc w:val="both"/>
    </w:pPr>
    <w:rPr>
      <w:b/>
      <w:sz w:val="24"/>
    </w:rPr>
  </w:style>
  <w:style w:type="paragraph" w:styleId="BodyTextIndent2">
    <w:name w:val="Body Text Indent 2"/>
    <w:basedOn w:val="Normal"/>
    <w:qFormat/>
    <w:pPr>
      <w:spacing w:lineRule="auto" w:line="480"/>
      <w:ind w:hanging="0" w:start="360" w:end="0"/>
      <w:jc w:val="both"/>
    </w:pPr>
    <w:rPr>
      <w:b/>
      <w:sz w:val="24"/>
    </w:rPr>
  </w:style>
  <w:style w:type="paragraph" w:styleId="BodyTextIndent3">
    <w:name w:val="Body Text Indent 3"/>
    <w:basedOn w:val="Normal"/>
    <w:qFormat/>
    <w:pPr>
      <w:spacing w:lineRule="auto" w:line="480"/>
      <w:ind w:hanging="360" w:start="360" w:end="0"/>
      <w:jc w:val="both"/>
    </w:pPr>
    <w:rPr>
      <w:sz w:val="24"/>
    </w:rPr>
  </w:style>
  <w:style w:type="paragraph" w:styleId="Subtitle">
    <w:name w:val="Subtitle"/>
    <w:basedOn w:val="Normal"/>
    <w:next w:val="BodyText"/>
    <w:qFormat/>
    <w:pPr>
      <w:ind w:hanging="360" w:start="360" w:end="0"/>
      <w:jc w:val="center"/>
    </w:pPr>
    <w:rPr>
      <w:b/>
      <w:sz w:val="24"/>
      <w:u w:val="single"/>
    </w:rPr>
  </w:style>
  <w:style w:type="paragraph" w:styleId="BodyText2">
    <w:name w:val="Body Text 2"/>
    <w:basedOn w:val="Normal"/>
    <w:qFormat/>
    <w:pPr>
      <w:jc w:val="both"/>
    </w:pPr>
    <w:rPr>
      <w:sz w:val="24"/>
    </w:rPr>
  </w:style>
  <w:style w:type="paragraph" w:styleId="FootnoteText">
    <w:name w:val="footnote text"/>
    <w:basedOn w:val="Normal"/>
    <w:pPr/>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ca.state.pa.us/cinfo/stats1001.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2001-10-12T14:10:00Z</dcterms:created>
  <dc:creator>ees</dc:creator>
  <dc:description/>
  <dc:language>en-CA</dc:language>
  <cp:lastModifiedBy>jsteffe</cp:lastModifiedBy>
  <cp:lastPrinted>2001-10-12T13:21:00Z</cp:lastPrinted>
  <dcterms:modified xsi:type="dcterms:W3CDTF">2001-10-12T16:03:00Z</dcterms:modified>
  <cp:revision>8</cp:revision>
  <dc:subject/>
  <dc:title>BEFORE THE NEW MEXICO PUBLIC UTILITY COMMISSION</dc:title>
</cp:coreProperties>
</file>