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540" w:leader="none"/>
          <w:tab w:val="left" w:pos="1080" w:leader="none"/>
        </w:tabs>
        <w:rPr>
          <w:b/>
          <w:sz w:val="32"/>
        </w:rPr>
      </w:pPr>
      <w:r>
        <w:rPr>
          <w:b/>
          <w:sz w:val="32"/>
        </w:rPr>
        <w:t>Power Asset Simulation Model:  PSIM</w:t>
      </w:r>
    </w:p>
    <w:p>
      <w:pPr>
        <w:pStyle w:val="Normal"/>
        <w:tabs>
          <w:tab w:val="clear" w:pos="720"/>
          <w:tab w:val="left" w:pos="0" w:leader="none"/>
          <w:tab w:val="left" w:pos="540" w:leader="none"/>
          <w:tab w:val="left" w:pos="1080" w:leader="none"/>
        </w:tabs>
        <w:rPr>
          <w:b/>
          <w:u w:val="single"/>
        </w:rPr>
      </w:pPr>
      <w:r>
        <w:rPr/>
        <w:t>Stinson Gibner, Tom Halliburton,</w:t>
      </w:r>
      <w:ins w:id="0" w:author="ahuang2" w:date="2001-05-14T17:22:00Z">
        <w:r>
          <w:rPr/>
          <w:t xml:space="preserve"> Alex Huang</w:t>
        </w:r>
      </w:ins>
    </w:p>
    <w:p>
      <w:pPr>
        <w:pStyle w:val="Normal"/>
        <w:tabs>
          <w:tab w:val="clear" w:pos="720"/>
          <w:tab w:val="left" w:pos="0" w:leader="none"/>
          <w:tab w:val="left" w:pos="540" w:leader="none"/>
          <w:tab w:val="left" w:pos="1080" w:leader="none"/>
        </w:tabs>
        <w:rPr>
          <w:b/>
          <w:u w:val="single"/>
        </w:rPr>
      </w:pPr>
      <w:r>
        <w:rPr>
          <w:b/>
          <w:u w:val="single"/>
        </w:rPr>
      </w:r>
    </w:p>
    <w:p>
      <w:pPr>
        <w:pStyle w:val="Header"/>
        <w:tabs>
          <w:tab w:val="clear" w:pos="4320"/>
          <w:tab w:val="clear" w:pos="8640"/>
          <w:tab w:val="left" w:pos="0" w:leader="none"/>
          <w:tab w:val="left" w:pos="540" w:leader="none"/>
          <w:tab w:val="left" w:pos="1080" w:leader="none"/>
        </w:tabs>
        <w:rPr/>
      </w:pPr>
      <w:r>
        <w:rPr/>
      </w:r>
    </w:p>
    <w:sdt>
      <w:sdtPr>
        <w:docPartObj>
          <w:docPartGallery w:val="Table of Contents"/>
          <w:docPartUnique w:val="true"/>
        </w:docPartObj>
      </w:sdtPr>
      <w:sdtContent>
        <w:p>
          <w:pPr>
            <w:pStyle w:val="TOC1"/>
            <w:tabs>
              <w:tab w:val="clear" w:pos="720"/>
              <w:tab w:val="right" w:pos="9638" w:leader="dot"/>
            </w:tabs>
            <w:rPr>
              <w:sz w:val="24"/>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22257521">
            <w:r>
              <w:rPr>
                <w:rStyle w:val="IndexLink"/>
                <w:lang w:val="en-CA" w:eastAsia="en-CA"/>
              </w:rPr>
              <w:t>Model Overview</w:t>
              <w:tab/>
              <w:t>2</w:t>
            </w:r>
          </w:hyperlink>
        </w:p>
        <w:p>
          <w:pPr>
            <w:pStyle w:val="TOC2"/>
            <w:tabs>
              <w:tab w:val="clear" w:pos="720"/>
              <w:tab w:val="right" w:pos="9638" w:leader="dot"/>
            </w:tabs>
            <w:rPr>
              <w:sz w:val="24"/>
              <w:szCs w:val="24"/>
              <w:lang w:val="en-CA" w:eastAsia="en-CA"/>
            </w:rPr>
          </w:pPr>
          <w:hyperlink w:anchor="__RefHeading___Toc522257522">
            <w:r>
              <w:rPr>
                <w:rStyle w:val="IndexLink"/>
                <w:lang w:val="en-CA" w:eastAsia="en-CA"/>
              </w:rPr>
              <w:t>Purpose</w:t>
              <w:tab/>
              <w:t>2</w:t>
            </w:r>
          </w:hyperlink>
        </w:p>
        <w:p>
          <w:pPr>
            <w:pStyle w:val="TOC2"/>
            <w:tabs>
              <w:tab w:val="clear" w:pos="720"/>
              <w:tab w:val="right" w:pos="9638" w:leader="dot"/>
            </w:tabs>
            <w:rPr>
              <w:sz w:val="24"/>
              <w:szCs w:val="24"/>
              <w:lang w:val="en-CA" w:eastAsia="en-CA"/>
            </w:rPr>
          </w:pPr>
          <w:hyperlink w:anchor="__RefHeading___Toc522257523">
            <w:r>
              <w:rPr>
                <w:rStyle w:val="IndexLink"/>
                <w:lang w:val="en-CA" w:eastAsia="en-CA"/>
              </w:rPr>
              <w:t>Functionality</w:t>
              <w:tab/>
              <w:t>2</w:t>
            </w:r>
          </w:hyperlink>
        </w:p>
        <w:p>
          <w:pPr>
            <w:pStyle w:val="TOC2"/>
            <w:tabs>
              <w:tab w:val="clear" w:pos="720"/>
              <w:tab w:val="right" w:pos="9638" w:leader="dot"/>
            </w:tabs>
            <w:rPr>
              <w:sz w:val="24"/>
              <w:szCs w:val="24"/>
              <w:lang w:val="en-CA" w:eastAsia="en-CA"/>
            </w:rPr>
          </w:pPr>
          <w:hyperlink w:anchor="__RefHeading___Toc522257524">
            <w:r>
              <w:rPr>
                <w:rStyle w:val="IndexLink"/>
                <w:lang w:val="en-CA" w:eastAsia="en-CA"/>
              </w:rPr>
              <w:t>Background</w:t>
              <w:tab/>
              <w:t>3</w:t>
            </w:r>
          </w:hyperlink>
        </w:p>
        <w:p>
          <w:pPr>
            <w:pStyle w:val="TOC2"/>
            <w:tabs>
              <w:tab w:val="clear" w:pos="720"/>
              <w:tab w:val="right" w:pos="9638" w:leader="dot"/>
            </w:tabs>
            <w:rPr>
              <w:sz w:val="24"/>
              <w:szCs w:val="24"/>
              <w:lang w:val="en-CA" w:eastAsia="en-CA"/>
            </w:rPr>
          </w:pPr>
          <w:hyperlink w:anchor="__RefHeading___Toc522257525">
            <w:r>
              <w:rPr>
                <w:rStyle w:val="IndexLink"/>
                <w:lang w:val="en-CA" w:eastAsia="en-CA"/>
              </w:rPr>
              <w:t>Dispatch Logic</w:t>
              <w:tab/>
              <w:t>3</w:t>
            </w:r>
          </w:hyperlink>
        </w:p>
        <w:p>
          <w:pPr>
            <w:pStyle w:val="TOC2"/>
            <w:tabs>
              <w:tab w:val="clear" w:pos="720"/>
              <w:tab w:val="right" w:pos="9638" w:leader="dot"/>
            </w:tabs>
            <w:rPr>
              <w:sz w:val="24"/>
              <w:szCs w:val="24"/>
              <w:lang w:val="en-CA" w:eastAsia="en-CA"/>
            </w:rPr>
          </w:pPr>
          <w:hyperlink w:anchor="__RefHeading___Toc522257526">
            <w:r>
              <w:rPr>
                <w:rStyle w:val="IndexLink"/>
                <w:lang w:val="en-CA" w:eastAsia="en-CA"/>
              </w:rPr>
              <w:t>Curve and Load Simulation</w:t>
              <w:tab/>
              <w:t>3</w:t>
            </w:r>
          </w:hyperlink>
        </w:p>
        <w:p>
          <w:pPr>
            <w:pStyle w:val="TOC2"/>
            <w:tabs>
              <w:tab w:val="clear" w:pos="720"/>
              <w:tab w:val="right" w:pos="9638" w:leader="dot"/>
            </w:tabs>
            <w:rPr>
              <w:sz w:val="24"/>
              <w:szCs w:val="24"/>
              <w:lang w:val="en-CA" w:eastAsia="en-CA"/>
            </w:rPr>
          </w:pPr>
          <w:hyperlink w:anchor="__RefHeading___Toc522257527">
            <w:r>
              <w:rPr>
                <w:rStyle w:val="IndexLink"/>
                <w:lang w:val="en-CA" w:eastAsia="en-CA"/>
              </w:rPr>
              <w:t>Outages</w:t>
              <w:tab/>
              <w:t>4</w:t>
            </w:r>
          </w:hyperlink>
        </w:p>
        <w:p>
          <w:pPr>
            <w:pStyle w:val="TOC2"/>
            <w:tabs>
              <w:tab w:val="clear" w:pos="720"/>
              <w:tab w:val="right" w:pos="9638" w:leader="dot"/>
            </w:tabs>
            <w:rPr>
              <w:sz w:val="24"/>
              <w:szCs w:val="24"/>
              <w:lang w:val="en-CA" w:eastAsia="en-CA"/>
            </w:rPr>
          </w:pPr>
          <w:hyperlink w:anchor="__RefHeading___Toc522257528">
            <w:r>
              <w:rPr>
                <w:rStyle w:val="IndexLink"/>
                <w:lang w:val="en-CA" w:eastAsia="en-CA"/>
              </w:rPr>
              <w:t>Hedging</w:t>
              <w:tab/>
              <w:t>4</w:t>
            </w:r>
          </w:hyperlink>
        </w:p>
        <w:p>
          <w:pPr>
            <w:pStyle w:val="TOC2"/>
            <w:tabs>
              <w:tab w:val="clear" w:pos="720"/>
              <w:tab w:val="right" w:pos="9638" w:leader="dot"/>
            </w:tabs>
            <w:rPr>
              <w:sz w:val="24"/>
              <w:szCs w:val="24"/>
              <w:lang w:val="en-CA" w:eastAsia="en-CA"/>
            </w:rPr>
          </w:pPr>
          <w:hyperlink w:anchor="__RefHeading___Toc522257529">
            <w:r>
              <w:rPr>
                <w:rStyle w:val="IndexLink"/>
                <w:lang w:val="en-CA" w:eastAsia="en-CA"/>
              </w:rPr>
              <w:t>Model Shortcomings – Possible Improvements</w:t>
              <w:tab/>
              <w:t>4</w:t>
            </w:r>
          </w:hyperlink>
        </w:p>
        <w:p>
          <w:pPr>
            <w:pStyle w:val="TOC1"/>
            <w:tabs>
              <w:tab w:val="clear" w:pos="720"/>
              <w:tab w:val="right" w:pos="9638" w:leader="dot"/>
            </w:tabs>
            <w:rPr>
              <w:sz w:val="24"/>
              <w:szCs w:val="24"/>
              <w:lang w:val="en-CA" w:eastAsia="en-CA"/>
            </w:rPr>
          </w:pPr>
          <w:hyperlink w:anchor="__RefHeading___Toc522257530">
            <w:r>
              <w:rPr>
                <w:rStyle w:val="IndexLink"/>
                <w:lang w:val="en-CA" w:eastAsia="en-CA"/>
              </w:rPr>
              <w:t>A sheet by sheet tour of the model</w:t>
              <w:tab/>
              <w:t>6</w:t>
            </w:r>
          </w:hyperlink>
        </w:p>
        <w:p>
          <w:pPr>
            <w:pStyle w:val="TOC2"/>
            <w:tabs>
              <w:tab w:val="clear" w:pos="720"/>
              <w:tab w:val="right" w:pos="9638" w:leader="dot"/>
            </w:tabs>
            <w:rPr>
              <w:sz w:val="24"/>
              <w:szCs w:val="24"/>
              <w:lang w:val="en-CA" w:eastAsia="en-CA"/>
            </w:rPr>
          </w:pPr>
          <w:hyperlink w:anchor="__RefHeading___Toc522257531">
            <w:r>
              <w:rPr>
                <w:rStyle w:val="IndexLink"/>
                <w:lang w:val="en-CA" w:eastAsia="en-CA"/>
              </w:rPr>
              <w:t>GenInfo</w:t>
              <w:tab/>
              <w:t>6</w:t>
            </w:r>
          </w:hyperlink>
        </w:p>
        <w:p>
          <w:pPr>
            <w:pStyle w:val="TOC2"/>
            <w:tabs>
              <w:tab w:val="clear" w:pos="720"/>
              <w:tab w:val="right" w:pos="9638" w:leader="dot"/>
            </w:tabs>
            <w:rPr>
              <w:sz w:val="24"/>
              <w:szCs w:val="24"/>
              <w:lang w:val="en-CA" w:eastAsia="en-CA"/>
            </w:rPr>
          </w:pPr>
          <w:hyperlink w:anchor="__RefHeading___Toc522257532">
            <w:r>
              <w:rPr>
                <w:rStyle w:val="IndexLink"/>
                <w:lang w:val="en-CA" w:eastAsia="en-CA"/>
              </w:rPr>
              <w:t>Load1</w:t>
              <w:tab/>
              <w:t>7</w:t>
            </w:r>
          </w:hyperlink>
        </w:p>
        <w:p>
          <w:pPr>
            <w:pStyle w:val="TOC2"/>
            <w:tabs>
              <w:tab w:val="clear" w:pos="720"/>
              <w:tab w:val="right" w:pos="9638" w:leader="dot"/>
            </w:tabs>
            <w:rPr>
              <w:sz w:val="24"/>
              <w:szCs w:val="24"/>
              <w:lang w:val="en-CA" w:eastAsia="en-CA"/>
            </w:rPr>
          </w:pPr>
          <w:hyperlink w:anchor="__RefHeading___Toc522257533">
            <w:r>
              <w:rPr>
                <w:rStyle w:val="IndexLink"/>
                <w:lang w:val="en-CA" w:eastAsia="en-CA"/>
              </w:rPr>
              <w:t>ContractPrice</w:t>
              <w:tab/>
              <w:t>7</w:t>
            </w:r>
          </w:hyperlink>
        </w:p>
        <w:p>
          <w:pPr>
            <w:pStyle w:val="TOC2"/>
            <w:tabs>
              <w:tab w:val="clear" w:pos="720"/>
              <w:tab w:val="right" w:pos="9638" w:leader="dot"/>
            </w:tabs>
            <w:rPr>
              <w:sz w:val="24"/>
              <w:szCs w:val="24"/>
              <w:lang w:val="en-CA" w:eastAsia="en-CA"/>
            </w:rPr>
          </w:pPr>
          <w:hyperlink w:anchor="__RefHeading___Toc522257534">
            <w:r>
              <w:rPr>
                <w:rStyle w:val="IndexLink"/>
                <w:lang w:val="en-CA" w:eastAsia="en-CA"/>
              </w:rPr>
              <w:t>InterestRate</w:t>
              <w:tab/>
              <w:t>7</w:t>
            </w:r>
          </w:hyperlink>
        </w:p>
        <w:p>
          <w:pPr>
            <w:pStyle w:val="TOC2"/>
            <w:tabs>
              <w:tab w:val="clear" w:pos="720"/>
              <w:tab w:val="right" w:pos="9638" w:leader="dot"/>
            </w:tabs>
            <w:rPr>
              <w:sz w:val="24"/>
              <w:szCs w:val="24"/>
              <w:lang w:val="en-CA" w:eastAsia="en-CA"/>
            </w:rPr>
          </w:pPr>
          <w:hyperlink w:anchor="__RefHeading___Toc522257535">
            <w:r>
              <w:rPr>
                <w:rStyle w:val="IndexLink"/>
                <w:lang w:val="en-CA" w:eastAsia="en-CA"/>
              </w:rPr>
              <w:t>PwrPrice1</w:t>
              <w:tab/>
              <w:t>7</w:t>
            </w:r>
          </w:hyperlink>
        </w:p>
        <w:p>
          <w:pPr>
            <w:pStyle w:val="TOC2"/>
            <w:tabs>
              <w:tab w:val="clear" w:pos="720"/>
              <w:tab w:val="right" w:pos="9638" w:leader="dot"/>
            </w:tabs>
            <w:rPr>
              <w:sz w:val="24"/>
              <w:szCs w:val="24"/>
              <w:lang w:val="en-CA" w:eastAsia="en-CA"/>
            </w:rPr>
          </w:pPr>
          <w:hyperlink w:anchor="__RefHeading___Toc522257536">
            <w:r>
              <w:rPr>
                <w:rStyle w:val="IndexLink"/>
                <w:lang w:val="en-CA" w:eastAsia="en-CA"/>
              </w:rPr>
              <w:t>Power Curves</w:t>
              <w:tab/>
              <w:t>8</w:t>
            </w:r>
          </w:hyperlink>
        </w:p>
        <w:p>
          <w:pPr>
            <w:pStyle w:val="TOC2"/>
            <w:tabs>
              <w:tab w:val="clear" w:pos="720"/>
              <w:tab w:val="right" w:pos="9638" w:leader="dot"/>
            </w:tabs>
            <w:rPr>
              <w:sz w:val="24"/>
              <w:szCs w:val="24"/>
              <w:lang w:val="en-CA" w:eastAsia="en-CA"/>
            </w:rPr>
          </w:pPr>
          <w:hyperlink w:anchor="__RefHeading___Toc522257537">
            <w:r>
              <w:rPr>
                <w:rStyle w:val="IndexLink"/>
                <w:lang w:val="en-CA" w:eastAsia="en-CA"/>
              </w:rPr>
              <w:t>Scalar1</w:t>
              <w:tab/>
              <w:t>8</w:t>
            </w:r>
          </w:hyperlink>
        </w:p>
        <w:p>
          <w:pPr>
            <w:pStyle w:val="TOC2"/>
            <w:tabs>
              <w:tab w:val="clear" w:pos="720"/>
              <w:tab w:val="right" w:pos="9638" w:leader="dot"/>
            </w:tabs>
            <w:rPr>
              <w:sz w:val="24"/>
              <w:szCs w:val="24"/>
              <w:lang w:val="en-CA" w:eastAsia="en-CA"/>
            </w:rPr>
          </w:pPr>
          <w:hyperlink w:anchor="__RefHeading___Toc522257538">
            <w:r>
              <w:rPr>
                <w:rStyle w:val="IndexLink"/>
                <w:lang w:val="en-CA" w:eastAsia="en-CA"/>
              </w:rPr>
              <w:t>Fuel</w:t>
              <w:tab/>
              <w:t>8</w:t>
            </w:r>
          </w:hyperlink>
        </w:p>
        <w:p>
          <w:pPr>
            <w:pStyle w:val="TOC2"/>
            <w:tabs>
              <w:tab w:val="clear" w:pos="720"/>
              <w:tab w:val="right" w:pos="9638" w:leader="dot"/>
            </w:tabs>
            <w:rPr>
              <w:sz w:val="24"/>
              <w:szCs w:val="24"/>
              <w:lang w:val="en-CA" w:eastAsia="en-CA"/>
            </w:rPr>
          </w:pPr>
          <w:hyperlink w:anchor="__RefHeading___Toc522257539">
            <w:r>
              <w:rPr>
                <w:rStyle w:val="IndexLink"/>
                <w:lang w:val="en-CA" w:eastAsia="en-CA"/>
              </w:rPr>
              <w:t>Gas Curves</w:t>
              <w:tab/>
              <w:t>8</w:t>
            </w:r>
          </w:hyperlink>
        </w:p>
        <w:p>
          <w:pPr>
            <w:pStyle w:val="TOC2"/>
            <w:tabs>
              <w:tab w:val="clear" w:pos="720"/>
              <w:tab w:val="right" w:pos="9638" w:leader="dot"/>
            </w:tabs>
            <w:rPr>
              <w:sz w:val="24"/>
              <w:szCs w:val="24"/>
              <w:lang w:val="en-CA" w:eastAsia="en-CA"/>
            </w:rPr>
          </w:pPr>
          <w:hyperlink w:anchor="__RefHeading___Toc522257540">
            <w:r>
              <w:rPr>
                <w:rStyle w:val="IndexLink"/>
                <w:lang w:val="en-CA" w:eastAsia="en-CA"/>
              </w:rPr>
              <w:t>Covar</w:t>
              <w:tab/>
              <w:t>8</w:t>
            </w:r>
          </w:hyperlink>
        </w:p>
        <w:p>
          <w:pPr>
            <w:pStyle w:val="TOC2"/>
            <w:tabs>
              <w:tab w:val="clear" w:pos="720"/>
              <w:tab w:val="right" w:pos="9638" w:leader="dot"/>
            </w:tabs>
            <w:rPr>
              <w:sz w:val="24"/>
              <w:szCs w:val="24"/>
              <w:lang w:val="en-CA" w:eastAsia="en-CA"/>
            </w:rPr>
          </w:pPr>
          <w:hyperlink w:anchor="__RefHeading___Toc522257541">
            <w:r>
              <w:rPr>
                <w:rStyle w:val="IndexLink"/>
                <w:lang w:val="en-CA" w:eastAsia="en-CA"/>
              </w:rPr>
              <w:t>Climate</w:t>
              <w:tab/>
              <w:t>9</w:t>
            </w:r>
          </w:hyperlink>
        </w:p>
        <w:p>
          <w:pPr>
            <w:pStyle w:val="TOC2"/>
            <w:tabs>
              <w:tab w:val="clear" w:pos="720"/>
              <w:tab w:val="right" w:pos="9638" w:leader="dot"/>
            </w:tabs>
            <w:rPr>
              <w:sz w:val="24"/>
              <w:szCs w:val="24"/>
              <w:lang w:val="en-CA" w:eastAsia="en-CA"/>
            </w:rPr>
          </w:pPr>
          <w:hyperlink w:anchor="__RefHeading___Toc522257542">
            <w:r>
              <w:rPr>
                <w:rStyle w:val="IndexLink"/>
                <w:lang w:val="en-CA" w:eastAsia="en-CA"/>
              </w:rPr>
              <w:t>Asset1</w:t>
              <w:tab/>
              <w:t>9</w:t>
            </w:r>
          </w:hyperlink>
        </w:p>
        <w:p>
          <w:pPr>
            <w:pStyle w:val="TOC2"/>
            <w:tabs>
              <w:tab w:val="clear" w:pos="720"/>
              <w:tab w:val="right" w:pos="9638" w:leader="dot"/>
            </w:tabs>
            <w:rPr>
              <w:sz w:val="24"/>
              <w:szCs w:val="24"/>
              <w:lang w:val="en-CA" w:eastAsia="en-CA"/>
            </w:rPr>
          </w:pPr>
          <w:hyperlink w:anchor="__RefHeading___Toc522257543">
            <w:r>
              <w:rPr>
                <w:rStyle w:val="IndexLink"/>
                <w:lang w:val="en-CA" w:eastAsia="en-CA"/>
              </w:rPr>
              <w:t>Peak</w:t>
              <w:tab/>
              <w:t>10</w:t>
            </w:r>
          </w:hyperlink>
        </w:p>
        <w:p>
          <w:pPr>
            <w:pStyle w:val="TOC2"/>
            <w:tabs>
              <w:tab w:val="clear" w:pos="720"/>
              <w:tab w:val="right" w:pos="9638" w:leader="dot"/>
            </w:tabs>
            <w:rPr>
              <w:sz w:val="24"/>
              <w:szCs w:val="24"/>
              <w:lang w:val="en-CA" w:eastAsia="en-CA"/>
            </w:rPr>
          </w:pPr>
          <w:hyperlink w:anchor="__RefHeading___Toc522257544">
            <w:r>
              <w:rPr>
                <w:rStyle w:val="IndexLink"/>
                <w:lang w:val="en-CA" w:eastAsia="en-CA"/>
              </w:rPr>
              <w:t>OffPeak</w:t>
              <w:tab/>
              <w:t>10</w:t>
            </w:r>
          </w:hyperlink>
        </w:p>
        <w:p>
          <w:pPr>
            <w:pStyle w:val="TOC2"/>
            <w:tabs>
              <w:tab w:val="clear" w:pos="720"/>
              <w:tab w:val="right" w:pos="9638" w:leader="dot"/>
            </w:tabs>
            <w:rPr>
              <w:sz w:val="24"/>
              <w:szCs w:val="24"/>
              <w:lang w:val="en-CA" w:eastAsia="en-CA"/>
            </w:rPr>
          </w:pPr>
          <w:hyperlink w:anchor="__RefHeading___Toc522257545">
            <w:r>
              <w:rPr>
                <w:rStyle w:val="IndexLink"/>
                <w:lang w:val="en-CA" w:eastAsia="en-CA"/>
              </w:rPr>
              <w:t>Strip</w:t>
              <w:tab/>
              <w:t>10</w:t>
            </w:r>
          </w:hyperlink>
        </w:p>
        <w:p>
          <w:pPr>
            <w:pStyle w:val="TOC2"/>
            <w:tabs>
              <w:tab w:val="clear" w:pos="720"/>
              <w:tab w:val="right" w:pos="9638" w:leader="dot"/>
            </w:tabs>
            <w:rPr>
              <w:sz w:val="24"/>
              <w:szCs w:val="24"/>
              <w:lang w:val="en-CA" w:eastAsia="en-CA"/>
            </w:rPr>
          </w:pPr>
          <w:hyperlink w:anchor="__RefHeading___Toc522257546">
            <w:r>
              <w:rPr>
                <w:rStyle w:val="IndexLink"/>
                <w:lang w:val="en-CA" w:eastAsia="en-CA"/>
              </w:rPr>
              <w:t>Option</w:t>
              <w:tab/>
              <w:t>10</w:t>
            </w:r>
          </w:hyperlink>
        </w:p>
        <w:p>
          <w:pPr>
            <w:pStyle w:val="TOC1"/>
            <w:tabs>
              <w:tab w:val="clear" w:pos="720"/>
              <w:tab w:val="right" w:pos="9638" w:leader="dot"/>
            </w:tabs>
            <w:rPr>
              <w:sz w:val="24"/>
              <w:szCs w:val="24"/>
              <w:lang w:val="en-CA" w:eastAsia="en-CA"/>
            </w:rPr>
          </w:pPr>
          <w:hyperlink w:anchor="__RefHeading___Toc522257547">
            <w:r>
              <w:rPr>
                <w:rStyle w:val="IndexLink"/>
                <w:lang w:val="en-CA" w:eastAsia="en-CA"/>
              </w:rPr>
              <w:t>Algorithms</w:t>
              <w:tab/>
              <w:t>11</w:t>
            </w:r>
          </w:hyperlink>
        </w:p>
        <w:p>
          <w:pPr>
            <w:pStyle w:val="TOC2"/>
            <w:tabs>
              <w:tab w:val="clear" w:pos="720"/>
              <w:tab w:val="right" w:pos="9638" w:leader="dot"/>
            </w:tabs>
            <w:rPr>
              <w:sz w:val="24"/>
              <w:szCs w:val="24"/>
              <w:lang w:val="en-CA" w:eastAsia="en-CA"/>
            </w:rPr>
          </w:pPr>
          <w:hyperlink w:anchor="__RefHeading___Toc522257548">
            <w:r>
              <w:rPr>
                <w:rStyle w:val="IndexLink"/>
                <w:lang w:val="en-CA" w:eastAsia="en-CA"/>
              </w:rPr>
              <w:t>Software Structure</w:t>
              <w:tab/>
              <w:t>11</w:t>
            </w:r>
          </w:hyperlink>
        </w:p>
        <w:p>
          <w:pPr>
            <w:pStyle w:val="TOC2"/>
            <w:tabs>
              <w:tab w:val="clear" w:pos="720"/>
              <w:tab w:val="right" w:pos="9638" w:leader="dot"/>
            </w:tabs>
            <w:rPr>
              <w:sz w:val="24"/>
              <w:szCs w:val="24"/>
              <w:lang w:val="en-CA" w:eastAsia="en-CA"/>
            </w:rPr>
          </w:pPr>
          <w:hyperlink w:anchor="__RefHeading___Toc522257549">
            <w:r>
              <w:rPr>
                <w:rStyle w:val="IndexLink"/>
                <w:lang w:val="en-CA" w:eastAsia="en-CA"/>
              </w:rPr>
              <w:t>Main Simulation Process</w:t>
              <w:tab/>
              <w:t>11</w:t>
            </w:r>
          </w:hyperlink>
        </w:p>
        <w:p>
          <w:pPr>
            <w:pStyle w:val="TOC2"/>
            <w:tabs>
              <w:tab w:val="clear" w:pos="720"/>
              <w:tab w:val="right" w:pos="9638" w:leader="dot"/>
            </w:tabs>
            <w:rPr>
              <w:sz w:val="24"/>
              <w:szCs w:val="24"/>
              <w:lang w:val="en-CA" w:eastAsia="en-CA"/>
            </w:rPr>
          </w:pPr>
          <w:hyperlink w:anchor="__RefHeading___Toc522257550">
            <w:r>
              <w:rPr>
                <w:rStyle w:val="IndexLink"/>
                <w:lang w:val="en-CA" w:eastAsia="en-CA"/>
              </w:rPr>
              <w:t>fLongRand</w:t>
              <w:tab/>
              <w:t>12</w:t>
            </w:r>
          </w:hyperlink>
        </w:p>
        <w:p>
          <w:pPr>
            <w:pStyle w:val="TOC2"/>
            <w:tabs>
              <w:tab w:val="clear" w:pos="720"/>
              <w:tab w:val="right" w:pos="9638" w:leader="dot"/>
            </w:tabs>
            <w:rPr>
              <w:sz w:val="24"/>
              <w:szCs w:val="24"/>
              <w:lang w:val="en-CA" w:eastAsia="en-CA"/>
            </w:rPr>
          </w:pPr>
          <w:hyperlink w:anchor="__RefHeading___Toc522257551">
            <w:r>
              <w:rPr>
                <w:rStyle w:val="IndexLink"/>
                <w:lang w:val="en-CA" w:eastAsia="en-CA"/>
              </w:rPr>
              <w:t>fShortRand</w:t>
              <w:tab/>
              <w:t>12</w:t>
            </w:r>
          </w:hyperlink>
        </w:p>
        <w:p>
          <w:pPr>
            <w:pStyle w:val="TOC2"/>
            <w:tabs>
              <w:tab w:val="clear" w:pos="720"/>
              <w:tab w:val="right" w:pos="9638" w:leader="dot"/>
            </w:tabs>
            <w:rPr>
              <w:sz w:val="24"/>
              <w:szCs w:val="24"/>
              <w:lang w:val="en-CA" w:eastAsia="en-CA"/>
            </w:rPr>
          </w:pPr>
          <w:hyperlink w:anchor="__RefHeading___Toc522257552">
            <w:r>
              <w:rPr>
                <w:rStyle w:val="IndexLink"/>
                <w:lang w:val="en-CA" w:eastAsia="en-CA"/>
              </w:rPr>
              <w:t>fGenCosts</w:t>
              <w:tab/>
              <w:t>12</w:t>
            </w:r>
          </w:hyperlink>
        </w:p>
        <w:p>
          <w:pPr>
            <w:pStyle w:val="TOC2"/>
            <w:tabs>
              <w:tab w:val="clear" w:pos="720"/>
              <w:tab w:val="right" w:pos="9638" w:leader="dot"/>
            </w:tabs>
            <w:rPr>
              <w:sz w:val="24"/>
              <w:szCs w:val="24"/>
              <w:lang w:val="en-CA" w:eastAsia="en-CA"/>
            </w:rPr>
          </w:pPr>
          <w:hyperlink w:anchor="__RefHeading___Toc522257553">
            <w:r>
              <w:rPr>
                <w:rStyle w:val="IndexLink"/>
                <w:lang w:val="en-CA" w:eastAsia="en-CA"/>
              </w:rPr>
              <w:t>fGenDailyMarket</w:t>
              <w:tab/>
              <w:t>13</w:t>
            </w:r>
          </w:hyperlink>
        </w:p>
        <w:p>
          <w:pPr>
            <w:pStyle w:val="TOC2"/>
            <w:tabs>
              <w:tab w:val="clear" w:pos="720"/>
              <w:tab w:val="right" w:pos="9638" w:leader="dot"/>
            </w:tabs>
            <w:rPr>
              <w:sz w:val="24"/>
              <w:szCs w:val="24"/>
              <w:lang w:val="en-CA" w:eastAsia="en-CA"/>
            </w:rPr>
          </w:pPr>
          <w:hyperlink w:anchor="__RefHeading___Toc522257554">
            <w:r>
              <w:rPr>
                <w:rStyle w:val="IndexLink"/>
                <w:lang w:val="en-CA" w:eastAsia="en-CA"/>
              </w:rPr>
              <w:t>fDispatchDailyAsset</w:t>
              <w:tab/>
              <w:t>14</w:t>
            </w:r>
          </w:hyperlink>
        </w:p>
        <w:p>
          <w:pPr>
            <w:pStyle w:val="TOC2"/>
            <w:tabs>
              <w:tab w:val="clear" w:pos="720"/>
              <w:tab w:val="right" w:pos="9638" w:leader="dot"/>
            </w:tabs>
            <w:rPr>
              <w:sz w:val="24"/>
              <w:szCs w:val="24"/>
              <w:lang w:val="en-CA" w:eastAsia="en-CA"/>
            </w:rPr>
          </w:pPr>
          <w:hyperlink w:anchor="__RefHeading___Toc522257555">
            <w:r>
              <w:rPr>
                <w:rStyle w:val="IndexLink"/>
                <w:lang w:val="en-CA" w:eastAsia="en-CA"/>
              </w:rPr>
              <w:t>fDispatchHourlyAsset</w:t>
              <w:tab/>
              <w:t>16</w:t>
            </w:r>
          </w:hyperlink>
        </w:p>
        <w:p>
          <w:pPr>
            <w:pStyle w:val="TOC2"/>
            <w:tabs>
              <w:tab w:val="clear" w:pos="720"/>
              <w:tab w:val="right" w:pos="9638" w:leader="dot"/>
            </w:tabs>
            <w:rPr>
              <w:sz w:val="24"/>
              <w:szCs w:val="24"/>
              <w:lang w:val="en-CA" w:eastAsia="en-CA"/>
            </w:rPr>
          </w:pPr>
          <w:hyperlink w:anchor="__RefHeading___Toc522257556">
            <w:r>
              <w:rPr>
                <w:rStyle w:val="IndexLink"/>
                <w:lang w:val="en-CA" w:eastAsia="en-CA"/>
              </w:rPr>
              <w:t>fForcedOutages</w:t>
              <w:tab/>
              <w:t>17</w:t>
            </w:r>
          </w:hyperlink>
        </w:p>
        <w:p>
          <w:pPr>
            <w:pStyle w:val="TOC2"/>
            <w:tabs>
              <w:tab w:val="clear" w:pos="720"/>
              <w:tab w:val="right" w:pos="9638" w:leader="dot"/>
            </w:tabs>
            <w:rPr>
              <w:sz w:val="24"/>
              <w:szCs w:val="24"/>
              <w:lang w:val="en-CA" w:eastAsia="en-CA"/>
            </w:rPr>
          </w:pPr>
          <w:hyperlink w:anchor="__RefHeading___Toc522257557">
            <w:r>
              <w:rPr>
                <w:rStyle w:val="IndexLink"/>
                <w:lang w:val="en-CA" w:eastAsia="en-CA"/>
              </w:rPr>
              <w:t>fRollOutages</w:t>
              <w:tab/>
              <w:t>17</w:t>
            </w:r>
          </w:hyperlink>
        </w:p>
        <w:p>
          <w:pPr>
            <w:pStyle w:val="TOC2"/>
            <w:tabs>
              <w:tab w:val="clear" w:pos="720"/>
              <w:tab w:val="right" w:pos="9638" w:leader="dot"/>
            </w:tabs>
            <w:rPr>
              <w:sz w:val="24"/>
              <w:szCs w:val="24"/>
              <w:lang w:val="en-CA" w:eastAsia="en-CA"/>
            </w:rPr>
          </w:pPr>
          <w:hyperlink w:anchor="__RefHeading___Toc522257558">
            <w:r>
              <w:rPr>
                <w:rStyle w:val="IndexLink"/>
                <w:lang w:val="en-CA" w:eastAsia="en-CA"/>
              </w:rPr>
              <w:t>fPriceQuantity</w:t>
              <w:tab/>
              <w:t>18</w:t>
            </w:r>
          </w:hyperlink>
        </w:p>
        <w:p>
          <w:pPr>
            <w:pStyle w:val="TOC2"/>
            <w:tabs>
              <w:tab w:val="clear" w:pos="720"/>
              <w:tab w:val="right" w:pos="9638" w:leader="dot"/>
            </w:tabs>
            <w:rPr>
              <w:sz w:val="24"/>
              <w:szCs w:val="24"/>
              <w:lang w:val="en-CA" w:eastAsia="en-CA"/>
            </w:rPr>
          </w:pPr>
          <w:hyperlink w:anchor="__RefHeading___Toc522257559">
            <w:r>
              <w:rPr>
                <w:rStyle w:val="IndexLink"/>
                <w:lang w:val="en-CA" w:eastAsia="en-CA"/>
              </w:rPr>
              <w:t>fBookKeepingDaily</w:t>
              <w:tab/>
              <w:t>19</w:t>
            </w:r>
          </w:hyperlink>
        </w:p>
        <w:p>
          <w:pPr>
            <w:pStyle w:val="TOC2"/>
            <w:tabs>
              <w:tab w:val="clear" w:pos="720"/>
              <w:tab w:val="right" w:pos="9638" w:leader="dot"/>
            </w:tabs>
            <w:rPr>
              <w:sz w:val="24"/>
              <w:szCs w:val="24"/>
              <w:lang w:val="en-CA" w:eastAsia="en-CA"/>
            </w:rPr>
          </w:pPr>
          <w:hyperlink w:anchor="__RefHeading___Toc522257560">
            <w:r>
              <w:rPr>
                <w:rStyle w:val="IndexLink"/>
                <w:lang w:val="en-CA" w:eastAsia="en-CA"/>
              </w:rPr>
              <w:t>fIterationSummary</w:t>
              <w:tab/>
              <w:t>20</w:t>
            </w:r>
          </w:hyperlink>
        </w:p>
        <w:p>
          <w:pPr>
            <w:pStyle w:val="TOC2"/>
            <w:tabs>
              <w:tab w:val="clear" w:pos="720"/>
              <w:tab w:val="right" w:pos="9638" w:leader="dot"/>
            </w:tabs>
            <w:rPr>
              <w:sz w:val="24"/>
              <w:szCs w:val="24"/>
              <w:lang w:val="en-CA" w:eastAsia="en-CA"/>
            </w:rPr>
          </w:pPr>
          <w:hyperlink w:anchor="__RefHeading___Toc522257561">
            <w:r>
              <w:rPr>
                <w:rStyle w:val="IndexLink"/>
                <w:lang w:val="en-CA" w:eastAsia="en-CA"/>
              </w:rPr>
              <w:t>fCorrvs2</w:t>
              <w:tab/>
              <w:t>21</w:t>
            </w:r>
          </w:hyperlink>
        </w:p>
        <w:p>
          <w:pPr>
            <w:pStyle w:val="TOC2"/>
            <w:tabs>
              <w:tab w:val="clear" w:pos="720"/>
              <w:tab w:val="right" w:pos="9638" w:leader="dot"/>
            </w:tabs>
            <w:rPr>
              <w:sz w:val="24"/>
              <w:szCs w:val="24"/>
              <w:lang w:val="en-CA" w:eastAsia="en-CA"/>
            </w:rPr>
          </w:pPr>
          <w:hyperlink w:anchor="__RefHeading___Toc522257562">
            <w:r>
              <w:rPr>
                <w:rStyle w:val="IndexLink"/>
                <w:lang w:val="en-CA" w:eastAsia="en-CA"/>
              </w:rPr>
              <w:t>fCorrvs3</w:t>
              <w:tab/>
              <w:t>21</w:t>
            </w:r>
          </w:hyperlink>
        </w:p>
        <w:p>
          <w:pPr>
            <w:pStyle w:val="TOC2"/>
            <w:tabs>
              <w:tab w:val="clear" w:pos="720"/>
              <w:tab w:val="right" w:pos="9638" w:leader="dot"/>
            </w:tabs>
            <w:rPr>
              <w:sz w:val="24"/>
              <w:szCs w:val="24"/>
              <w:lang w:val="en-CA" w:eastAsia="en-CA"/>
            </w:rPr>
          </w:pPr>
          <w:hyperlink w:anchor="__RefHeading___Toc522257563">
            <w:r>
              <w:rPr>
                <w:rStyle w:val="IndexLink"/>
                <w:lang w:val="en-CA" w:eastAsia="en-CA"/>
              </w:rPr>
              <w:t>fDailyTemp</w:t>
              <w:tab/>
              <w:t>22</w:t>
            </w:r>
          </w:hyperlink>
        </w:p>
        <w:p>
          <w:pPr>
            <w:pStyle w:val="TOC2"/>
            <w:tabs>
              <w:tab w:val="clear" w:pos="720"/>
              <w:tab w:val="right" w:pos="9638" w:leader="dot"/>
            </w:tabs>
            <w:rPr>
              <w:sz w:val="24"/>
              <w:szCs w:val="24"/>
              <w:lang w:val="en-CA" w:eastAsia="en-CA"/>
            </w:rPr>
          </w:pPr>
          <w:hyperlink w:anchor="__RefHeading___Toc522257564">
            <w:r>
              <w:rPr>
                <w:rStyle w:val="IndexLink"/>
                <w:lang w:val="en-CA" w:eastAsia="en-CA"/>
              </w:rPr>
              <w:t>fDailyLoad</w:t>
              <w:tab/>
              <w:t>22</w:t>
            </w:r>
          </w:hyperlink>
        </w:p>
        <w:p>
          <w:pPr>
            <w:pStyle w:val="TOC2"/>
            <w:tabs>
              <w:tab w:val="clear" w:pos="720"/>
              <w:tab w:val="right" w:pos="9638" w:leader="dot"/>
            </w:tabs>
            <w:rPr>
              <w:sz w:val="24"/>
              <w:szCs w:val="24"/>
              <w:lang w:val="en-CA" w:eastAsia="en-CA"/>
            </w:rPr>
          </w:pPr>
          <w:hyperlink w:anchor="__RefHeading___Toc522257565">
            <w:r>
              <w:rPr>
                <w:rStyle w:val="IndexLink"/>
                <w:lang w:val="en-CA" w:eastAsia="en-CA"/>
              </w:rPr>
              <w:t>fPowerVol</w:t>
              <w:tab/>
              <w:t>22</w:t>
            </w:r>
          </w:hyperlink>
        </w:p>
        <w:p>
          <w:pPr>
            <w:pStyle w:val="TOC2"/>
            <w:tabs>
              <w:tab w:val="clear" w:pos="720"/>
              <w:tab w:val="right" w:pos="9638" w:leader="dot"/>
            </w:tabs>
            <w:rPr>
              <w:sz w:val="24"/>
              <w:szCs w:val="24"/>
              <w:lang w:val="en-CA" w:eastAsia="en-CA"/>
            </w:rPr>
          </w:pPr>
          <w:hyperlink w:anchor="__RefHeading___Toc522257566">
            <w:r>
              <w:rPr>
                <w:rStyle w:val="IndexLink"/>
                <w:lang w:val="en-CA" w:eastAsia="en-CA"/>
              </w:rPr>
              <w:t>fOrder</w:t>
              <w:tab/>
              <w:t>23</w:t>
            </w:r>
          </w:hyperlink>
        </w:p>
        <w:p>
          <w:pPr>
            <w:pStyle w:val="TOC2"/>
            <w:tabs>
              <w:tab w:val="clear" w:pos="720"/>
              <w:tab w:val="right" w:pos="9638" w:leader="dot"/>
            </w:tabs>
            <w:rPr>
              <w:sz w:val="24"/>
              <w:szCs w:val="24"/>
              <w:lang w:val="en-CA" w:eastAsia="en-CA"/>
            </w:rPr>
          </w:pPr>
          <w:hyperlink w:anchor="__RefHeading___Toc522257567">
            <w:r>
              <w:rPr>
                <w:rStyle w:val="IndexLink"/>
                <w:lang w:val="en-CA" w:eastAsia="en-CA"/>
              </w:rPr>
              <w:t>Simulate Function Arguments</w:t>
              <w:tab/>
              <w:t>24</w:t>
            </w:r>
          </w:hyperlink>
          <w:r>
            <w:rPr>
              <w:rStyle w:val="IndexLink"/>
              <w:lang w:val="en-CA" w:eastAsia="en-CA"/>
            </w:rPr>
            <w:fldChar w:fldCharType="end"/>
          </w:r>
        </w:p>
      </w:sdtContent>
    </w:sdt>
    <w:p>
      <w:pPr>
        <w:pStyle w:val="Normal"/>
        <w:tabs>
          <w:tab w:val="clear" w:pos="720"/>
          <w:tab w:val="left" w:pos="0" w:leader="none"/>
          <w:tab w:val="left" w:pos="540" w:leader="none"/>
          <w:tab w:val="left" w:pos="1080" w:leader="none"/>
        </w:tabs>
        <w:rPr>
          <w:sz w:val="24"/>
          <w:szCs w:val="24"/>
          <w:lang w:val="en-CA" w:eastAsia="en-CA"/>
        </w:rPr>
      </w:pPr>
      <w:r>
        <w:rPr>
          <w:sz w:val="24"/>
          <w:szCs w:val="24"/>
          <w:lang w:val="en-CA" w:eastAsia="en-CA"/>
        </w:rPr>
      </w:r>
      <w:r>
        <w:br w:type="page"/>
      </w:r>
    </w:p>
    <w:p>
      <w:pPr>
        <w:pStyle w:val="Heading1"/>
        <w:ind w:hanging="0" w:start="0"/>
        <w:rPr/>
      </w:pPr>
      <w:bookmarkStart w:id="0" w:name="__RefHeading___Toc522257521"/>
      <w:bookmarkEnd w:id="0"/>
      <w:r>
        <w:rPr/>
        <w:t>Model Overview</w:t>
      </w:r>
    </w:p>
    <w:p>
      <w:pPr>
        <w:pStyle w:val="Heading2"/>
        <w:tabs>
          <w:tab w:val="clear" w:pos="720"/>
          <w:tab w:val="left" w:pos="0" w:leader="none"/>
          <w:tab w:val="left" w:pos="540" w:leader="none"/>
          <w:tab w:val="left" w:pos="1080" w:leader="none"/>
        </w:tabs>
        <w:ind w:hanging="0" w:start="0"/>
        <w:rPr/>
      </w:pPr>
      <w:bookmarkStart w:id="1" w:name="__RefHeading___Toc522257522"/>
      <w:bookmarkEnd w:id="1"/>
      <w:r>
        <w:rPr/>
        <w:t>Purpose</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The Power Asset Simulation model has been developed to value the operation of power generation assets embedded in a simulated, evolving market.  The model simulates daily loads and power prices, monthly fuel prices and plant forced outages.  It dispatches plants by attempting to optimize day ahead economics subject to the operating constraints that are specified for the generation assets.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PSIM reports on monthly (by hour of day) capacity utilization, generation costs, and revenues (or costs) of market sales (or purchases) of power.   The PV of cash-flows for each simulation and the expected PV over all simulations is provided.  An additional report shows the realized daily and monthly power volatility over the simulation period.</w:t>
      </w:r>
    </w:p>
    <w:p>
      <w:pPr>
        <w:pStyle w:val="Header"/>
        <w:tabs>
          <w:tab w:val="clear" w:pos="4320"/>
          <w:tab w:val="clear" w:pos="864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 w:name="__RefHeading___Toc522257523"/>
      <w:bookmarkEnd w:id="2"/>
      <w:r>
        <w:rPr/>
        <w:t>Functionality</w:t>
      </w:r>
    </w:p>
    <w:p>
      <w:pPr>
        <w:pStyle w:val="TOC1"/>
        <w:rPr/>
      </w:pPr>
      <w:r>
        <w:rPr/>
      </w:r>
    </w:p>
    <w:p>
      <w:pPr>
        <w:pStyle w:val="Normal"/>
        <w:ind w:hanging="2160" w:start="2160" w:end="0"/>
        <w:rPr/>
      </w:pPr>
      <w:r>
        <w:rPr>
          <w:b/>
          <w:bCs/>
          <w:sz w:val="24"/>
        </w:rPr>
        <w:t>Multi-Fuel Type:</w:t>
      </w:r>
      <w:r>
        <w:rPr/>
        <w:tab/>
        <w:t xml:space="preserve">PSIM model allows plants to operate on several fuels types.  Only power/fuel correlation is considered, while cross fuel correlation is ignored in simulation.  As of now only one power market is modeled. </w:t>
      </w:r>
    </w:p>
    <w:p>
      <w:pPr>
        <w:pStyle w:val="Normal"/>
        <w:ind w:hanging="2160" w:start="2160" w:end="0"/>
        <w:rPr/>
      </w:pPr>
      <w:r>
        <w:rPr/>
      </w:r>
    </w:p>
    <w:p>
      <w:pPr>
        <w:pStyle w:val="Normal"/>
        <w:ind w:hanging="2160" w:start="2160" w:end="0"/>
        <w:rPr/>
      </w:pPr>
      <w:r>
        <w:rPr>
          <w:b/>
          <w:bCs/>
          <w:sz w:val="24"/>
        </w:rPr>
        <w:t>Fuel Switch:</w:t>
      </w:r>
      <w:r>
        <w:rPr/>
        <w:tab/>
        <w:t xml:space="preserve">PSIM permits a generator to switch between two types of fuels.  The model selects the cheapest fuel to operator.  </w:t>
      </w:r>
      <w:r>
        <w:rPr>
          <w:b/>
          <w:bCs/>
        </w:rPr>
        <w:t xml:space="preserve">Cross commodity correlation between these two fuels is ignored as well (assumed to be zero). </w:t>
      </w:r>
      <w:r>
        <w:rPr/>
        <w:t xml:space="preserve"> </w:t>
      </w:r>
    </w:p>
    <w:p>
      <w:pPr>
        <w:pStyle w:val="Normal"/>
        <w:ind w:hanging="2160" w:start="2160" w:end="0"/>
        <w:rPr/>
      </w:pPr>
      <w:r>
        <w:rPr/>
      </w:r>
    </w:p>
    <w:p>
      <w:pPr>
        <w:pStyle w:val="Normal"/>
        <w:ind w:hanging="2160" w:start="2160" w:end="0"/>
        <w:rPr/>
      </w:pPr>
      <w:r>
        <w:rPr>
          <w:b/>
          <w:bCs/>
          <w:sz w:val="24"/>
        </w:rPr>
        <w:t>Volatility Curves:</w:t>
        <w:tab/>
      </w:r>
      <w:r>
        <w:rPr/>
        <w:t xml:space="preserve">The model uses volatility curves to simulate power and fuel prices.  The volatility curves are converted to forward-forward volatility curves for simulation.  For power, peak and off-peak volatility curves are specified separately. </w:t>
      </w:r>
    </w:p>
    <w:p>
      <w:pPr>
        <w:pStyle w:val="TOC1"/>
        <w:rPr/>
      </w:pPr>
      <w:r>
        <w:rPr/>
      </w:r>
    </w:p>
    <w:p>
      <w:pPr>
        <w:pStyle w:val="Normal"/>
        <w:ind w:hanging="2160" w:start="2160" w:end="0"/>
        <w:rPr/>
      </w:pPr>
      <w:r>
        <w:rPr>
          <w:b/>
          <w:bCs/>
          <w:sz w:val="24"/>
        </w:rPr>
        <w:t>Dispatch, Demand</w:t>
      </w:r>
      <w:r>
        <w:rPr>
          <w:b/>
          <w:bCs/>
        </w:rPr>
        <w:t>:</w:t>
      </w:r>
      <w:r>
        <w:rPr/>
        <w:tab/>
        <w:t xml:space="preserve">Based on the simulated market conditions that consist of power prices, fuel prices, market demand and plant operation conditions (scheduled and forced outages), PSIM determines the order of plant dispatch, dispatch amount, the amount to sell to or buy from market using bid-offer spread.  It then calculates net present value of the whole operation.  </w:t>
      </w:r>
    </w:p>
    <w:p>
      <w:pPr>
        <w:pStyle w:val="Normal"/>
        <w:ind w:start="2160" w:end="0"/>
        <w:rPr/>
      </w:pPr>
      <w:r>
        <w:rPr/>
        <w:t xml:space="preserve">Order of plant dispatch is based on generation cost.  That is, cheapest plant is to dispatch first.  And the order is re-calculated at the beginning of each month. </w:t>
      </w:r>
    </w:p>
    <w:p>
      <w:pPr>
        <w:pStyle w:val="Normal"/>
        <w:ind w:start="2160" w:end="0"/>
        <w:rPr/>
      </w:pPr>
      <w:r>
        <w:rPr/>
        <w:t xml:space="preserve">In the “Simple Dispatch” mode, dispatch decision is made based solely on whether the market power price is higher than the generation cost, that is, whether it is economically profitable.  </w:t>
      </w:r>
    </w:p>
    <w:p>
      <w:pPr>
        <w:pStyle w:val="Normal"/>
        <w:ind w:start="2160" w:end="0"/>
        <w:rPr/>
      </w:pPr>
      <w:r>
        <w:rPr/>
        <w:t xml:space="preserve">In the “Semi Optimal Dispatch” mode, physical constraints such as minimum up hours, minimum down hours, start-up hours, start-up costs, fuel switching cost are taken into consideration in making dispatch decisions. </w:t>
      </w:r>
    </w:p>
    <w:p>
      <w:pPr>
        <w:pStyle w:val="Normal"/>
        <w:ind w:start="2160" w:end="0"/>
        <w:rPr/>
      </w:pPr>
      <w:r>
        <w:rPr/>
        <w:t xml:space="preserve">In the “Optimal Dispatch” mode, simplified stochastic optimization is performed to rank the order of dispatch and then make dispatch decision accordingly. </w:t>
      </w:r>
    </w:p>
    <w:p>
      <w:pPr>
        <w:pStyle w:val="Normal"/>
        <w:rPr/>
      </w:pPr>
      <w:r>
        <w:rPr/>
      </w:r>
    </w:p>
    <w:p>
      <w:pPr>
        <w:pStyle w:val="BodyTextIndent"/>
        <w:rPr/>
      </w:pPr>
      <w:r>
        <w:rPr>
          <w:b/>
          <w:bCs/>
          <w:sz w:val="24"/>
        </w:rPr>
        <w:t>Full Requirement:</w:t>
      </w:r>
      <w:r>
        <w:rPr/>
        <w:tab/>
        <w:t xml:space="preserve">For full requirement deal, user can specify three types of contract price: negotiated contract prices, gas index adder, and gas index multiplier.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bCs/>
          <w:sz w:val="24"/>
        </w:rPr>
        <w:t>Hedge</w:t>
      </w:r>
      <w:r>
        <w:rPr>
          <w:b/>
          <w:bCs/>
        </w:rPr>
        <w:t>:</w:t>
      </w:r>
      <w:r>
        <w:rPr/>
        <w:tab/>
        <w:tab/>
        <w:tab/>
        <w:t xml:space="preserve">Hedge can be put on at the valuation date and hedge adjusted P/L is calculated.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bCs/>
          <w:sz w:val="24"/>
        </w:rPr>
        <w:t>Power Price Cap:</w:t>
      </w:r>
      <w:r>
        <w:rPr/>
        <w:tab/>
        <w:t xml:space="preserve">Simulated power price will be capped by a user can specify a power price cap.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ind w:hanging="2160" w:start="2160" w:end="0"/>
        <w:rPr/>
      </w:pPr>
      <w:r>
        <w:rPr>
          <w:b/>
          <w:bCs/>
          <w:sz w:val="24"/>
        </w:rPr>
        <w:t>Heat Rate:</w:t>
      </w:r>
      <w:r>
        <w:rPr/>
        <w:t xml:space="preserve"> </w:t>
        <w:tab/>
        <w:t xml:space="preserve">User can input heat rate either by specifying heat rate at three different operation levels, or by specifying the coefficients of a quadratic function of the heat rate.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3" w:name="__RefHeading___Toc522257524"/>
      <w:bookmarkEnd w:id="3"/>
      <w:r>
        <w:rPr/>
        <w:t>Background</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The precursor to PSIM was created to evaluate full requirements deals in which ECT would own or control various power generation assets and would supply power to a native load customer.  ECT would be free to optimize the use of the generation assets in coordination with market purchases and sales of power.  It still allows for the evaluation of full requirements deals, but the native load can be turned off in order to simply evaluate the generation assets against assumed market conditions.  Pavel Zadorozhny and Stinson Gibner created the precursor to PSIM.  Stinson Gibner and Zimin Lu increased the flexibility of the model and added the more convenient Excel interface.  Tom Halliburton and Alex Huang have updated the Excel interface and output, including simulation statistics, automated data input procedure, improved dispatch logic by incorporating a simple stack ordering, introduced bid-offer spread to take into account of market elasticity, plotted output histograms, added heat rate quadratic function input, power price cap, and fuel switching logic.  Hedging strategies are incorporated into the model.  “Semi Optimal Dispatch” mode is created.  </w:t>
      </w:r>
    </w:p>
    <w:p>
      <w:pPr>
        <w:pStyle w:val="Normal"/>
        <w:tabs>
          <w:tab w:val="clear" w:pos="720"/>
          <w:tab w:val="left" w:pos="0" w:leader="none"/>
          <w:tab w:val="left" w:pos="540" w:leader="none"/>
          <w:tab w:val="left" w:pos="1080" w:leader="none"/>
        </w:tabs>
        <w:rPr/>
      </w:pPr>
      <w:r>
        <w:rPr/>
        <w:t>Chonawee Supatgiat implemented “Optimal Dispatch” mode using simplified stochastic optimization.</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4" w:name="__RefHeading___Toc522257525"/>
      <w:bookmarkEnd w:id="4"/>
      <w:r>
        <w:rPr/>
        <w:t>Dispatch Logic</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In “Simple Dispatch” mode, dispatch is done using a three step process.  First, the plants (generation units) are ordered by cost of generation, the cheapest to run is to dispatch first.  Dispatch order is re-calculated at the beginning of each month.  Second, day ahead predicted prices and loads are used to determine which generation assets will be up and available on the following day.  The assets are identified either as dispatchable, meaning that they are run economically, or “must run” which means that they will always generate except during planned or forced outage periods.  The dispatchable assets are used based on 24-hour economics.  If the asset is dispatched, it is assumed to run on a 24 hour basis, although it is allowed to ramp freely between its minimum and maximum capacity in order to optimize profitability.  Any remaining long or short hourly power position is balanced by day ahead market sales or purchases.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After the day ahead dispatch is determined.  Actual daily loads and prices are simulated along with unexpected forced outages.  Plant dispatch is then adjusted along with any additional spot market purchases or sales required to meet the actual load obligations.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In “Semi Optimal Dispatch” mode, dispatch order is determined as in “Simple Dispatch” mode.  The generation units are classified as either “IDLE,” meaning they are up but not dispatching, “DISPATCHED,” or “NOT-AVAILABLE.”</w:t>
      </w:r>
    </w:p>
    <w:p>
      <w:pPr>
        <w:pStyle w:val="Normal"/>
        <w:tabs>
          <w:tab w:val="clear" w:pos="720"/>
          <w:tab w:val="left" w:pos="0" w:leader="none"/>
          <w:tab w:val="left" w:pos="540" w:leader="none"/>
          <w:tab w:val="left" w:pos="1080" w:leader="none"/>
        </w:tabs>
        <w:rPr/>
      </w:pPr>
      <w:r>
        <w:rPr/>
        <w:t xml:space="preserve">The unit will take “Start Hours” to start dispatching, and has to run “Minimum Up Hours” before being taken off line, and has to remain off line for “Minimum Down Hours” before being putting back on line again.  The unit will be turned on only if in “Start Hours” the profit can cover generation cost.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5" w:name="__RefHeading___Toc522257526"/>
      <w:bookmarkEnd w:id="5"/>
      <w:r>
        <w:rPr/>
        <w:t>Curve and Load Simulation</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Power price and fuel price curves are inputs to the model.  PSIM then uses Monte Carlo simulation to allow the curves to vary over a specified number of future price scenarios.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The model has been set up to simulate (shock) the curves as follows: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u w:val="single"/>
        </w:rPr>
      </w:pPr>
      <w:r>
        <w:rPr>
          <w:u w:val="single"/>
        </w:rPr>
        <w:tab/>
        <w:t>CURVE</w:t>
        <w:tab/>
        <w:tab/>
        <w:t>SHORT TERM PROCESS</w:t>
        <w:tab/>
        <w:tab/>
        <w:t>LONG TERM PROCESS</w:t>
      </w:r>
    </w:p>
    <w:p>
      <w:pPr>
        <w:pStyle w:val="Normal"/>
        <w:numPr>
          <w:ilvl w:val="0"/>
          <w:numId w:val="2"/>
        </w:numPr>
        <w:tabs>
          <w:tab w:val="clear" w:pos="720"/>
          <w:tab w:val="left" w:pos="0" w:leader="none"/>
          <w:tab w:val="left" w:pos="540" w:leader="none"/>
          <w:tab w:val="left" w:pos="1080" w:leader="none"/>
        </w:tabs>
        <w:ind w:hanging="360" w:start="0" w:end="0"/>
        <w:rPr/>
      </w:pPr>
      <w:r>
        <w:rPr/>
        <w:t>Power price curve</w:t>
        <w:tab/>
        <w:t>Load Deviation + Daily Mean Reverting</w:t>
        <w:tab/>
        <w:t>Brownian motion</w:t>
        <w:tab/>
        <w:tab/>
      </w:r>
    </w:p>
    <w:p>
      <w:pPr>
        <w:pStyle w:val="Normal"/>
        <w:numPr>
          <w:ilvl w:val="0"/>
          <w:numId w:val="2"/>
        </w:numPr>
        <w:tabs>
          <w:tab w:val="clear" w:pos="720"/>
          <w:tab w:val="left" w:pos="0" w:leader="none"/>
          <w:tab w:val="left" w:pos="540" w:leader="none"/>
          <w:tab w:val="left" w:pos="1080" w:leader="none"/>
        </w:tabs>
        <w:ind w:hanging="360" w:start="0" w:end="0"/>
        <w:rPr/>
      </w:pPr>
      <w:r>
        <w:rPr/>
        <w:t>Fuel price curves</w:t>
        <w:tab/>
        <w:tab/>
        <w:t>none</w:t>
        <w:tab/>
        <w:tab/>
        <w:tab/>
        <w:tab/>
        <w:tab/>
        <w:t>Brownian motion</w:t>
      </w:r>
    </w:p>
    <w:p>
      <w:pPr>
        <w:pStyle w:val="Normal"/>
        <w:numPr>
          <w:ilvl w:val="0"/>
          <w:numId w:val="2"/>
        </w:numPr>
        <w:tabs>
          <w:tab w:val="clear" w:pos="720"/>
          <w:tab w:val="left" w:pos="0" w:leader="none"/>
          <w:tab w:val="left" w:pos="540" w:leader="none"/>
          <w:tab w:val="left" w:pos="1080" w:leader="none"/>
        </w:tabs>
        <w:ind w:hanging="360" w:start="0" w:end="0"/>
        <w:rPr/>
      </w:pPr>
      <w:r>
        <w:rPr/>
        <w:t>Loads</w:t>
        <w:tab/>
        <w:tab/>
        <w:tab/>
        <w:tab/>
        <w:t>Temperature + Daily Mean Reverting</w:t>
        <w:tab/>
        <w:t>Brownian motion</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Simulation is done using both “long term” and “short term” perturbations.  The user may specify that long term perturbations follow either standard geometric Brownian motion or simple Brownian motion on a monthly time step.  The correlation of the long term shocks for power, fuel, and load is specified by the user.</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Short term perturbations are on a daily time step by using two processes which may be correlated.  The first process is designed to capture weather variability.  The temperature deviation from normal is modeled as an AR(1) process, so that the influence of each new perturbation decays over a period of several days.   The resulting temperature is mapped to a load level using a monthly empirical formula.  This temperature dependent load is further perturbed by an additional shock.  The shocked load is the mapped to a hourly load profile based on historical load profile.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In order for the above process to be calibrated correctly, historical load and temperature data should be analyzed to find the appropriate inputs for the climate and load sheets.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The daily power price change is also driven by two factors.  The first is a short term shock (which is completely mean reverting from one day to the next?????).  The second short term factor is derived from the simulated load.  The power price is subjected to an additional shock driven by the deviation of each day’s load from the day’s “normal” load level.  The “price-load” coefficient adjusts the strength of this load driven shock.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One danger to recognize is that because this load driven shock is determined, in part, by the shape of the load vs. temperature curve, the resulting simulated power prices will have an expectation value which differs from the forward price curve.  The model does not internally attempt to re-normalize the resulting mean power prices, however, as a diagnostic, the model does produce a report showing the resulting average power price by month of simulation.</w:t>
      </w:r>
    </w:p>
    <w:p>
      <w:pPr>
        <w:pStyle w:val="Normal"/>
        <w:tabs>
          <w:tab w:val="clear" w:pos="720"/>
          <w:tab w:val="left" w:pos="0" w:leader="none"/>
          <w:tab w:val="left" w:pos="540" w:leader="none"/>
          <w:tab w:val="left" w:pos="1080" w:leader="none"/>
        </w:tabs>
        <w:rPr>
          <w:b/>
          <w:u w:val="single"/>
        </w:rPr>
      </w:pPr>
      <w:r>
        <w:rPr>
          <w:b/>
          <w:u w:val="single"/>
        </w:rPr>
      </w:r>
    </w:p>
    <w:p>
      <w:pPr>
        <w:pStyle w:val="Heading2"/>
        <w:tabs>
          <w:tab w:val="clear" w:pos="720"/>
          <w:tab w:val="left" w:pos="0" w:leader="none"/>
          <w:tab w:val="left" w:pos="540" w:leader="none"/>
          <w:tab w:val="left" w:pos="1080" w:leader="none"/>
        </w:tabs>
        <w:ind w:hanging="0" w:start="0"/>
        <w:rPr/>
      </w:pPr>
      <w:bookmarkStart w:id="6" w:name="__RefHeading___Toc522257527"/>
      <w:bookmarkEnd w:id="6"/>
      <w:r>
        <w:rPr/>
        <w:t>Outages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The model allows for both planned and forced outages.  You may specify dates and lengths of planned outages for each individual asset.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Forced outages are modeled as a Poisson process.  The mean forced outage rate for each asset is specified by year.  The length of each forced outage is also specified for each asset and is the same for each outage.  (Extra for experts: Note that the Poisson statistics can be used to vary the uncertainty in the outage rate realized for each iteration of the simulation process.)</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7" w:name="__RefHeading___Toc522257528"/>
      <w:bookmarkEnd w:id="7"/>
      <w:r>
        <w:rPr/>
        <w:t>Hedging</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User can put on three types of hedges: build new plant, buy/sell peak, off-peak, base load forward contracts, and buy/sell options.  Hedge can be monthly or daily.  Hedging profit will be calculated and added to the total P/L calculation.  Hedging cost and profit will be reported separately.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Hedge is supposed to be put on at the valuation date so costs is calculated at today’s price while profit is discounted to today.  The model does not handle hedging put on in the future yet.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8" w:name="__RefHeading___Toc522257529"/>
      <w:bookmarkEnd w:id="8"/>
      <w:r>
        <w:rPr/>
        <w:t>Model Shortcomings – Possible Improvements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Assets:  Model allows instant ramping of assets (but does require day ahead dispatch for an asset to be available on a given day.)</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Market purchases/sales:  The model does currently allow for correlating price spikes with load spikes, and we are in the process of including the ability to let market purchase or sales quantities affect the market pricing.   One shortcoming is that the model allows hourly purchases and sales, whereas individual hourly blocks probably do not trade with any liquidity in most markets.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When using shocks derived from load fluctuation, it would be convenient if the model had the ability to internally re-normalize the forward power prices.</w:t>
      </w:r>
    </w:p>
    <w:p>
      <w:pPr>
        <w:pStyle w:val="Normal"/>
        <w:tabs>
          <w:tab w:val="clear" w:pos="720"/>
          <w:tab w:val="left" w:pos="0" w:leader="none"/>
          <w:tab w:val="left" w:pos="540" w:leader="none"/>
          <w:tab w:val="left" w:pos="1080" w:leader="none"/>
        </w:tabs>
        <w:rPr/>
      </w:pPr>
      <w:r>
        <w:rPr/>
      </w:r>
    </w:p>
    <w:p>
      <w:pPr>
        <w:pStyle w:val="BodyText"/>
        <w:rPr/>
      </w:pPr>
      <w:r>
        <w:rPr/>
        <w:t xml:space="preserve">Dispatch logic:  As of now, dispatch logic is rather simplistic.  We have not incorporated minimum down time, minimum up time, ramp up time.  Chonawee Supatgiate has worked on a more realistic dispatch module and it is hoped that it can be incorporated into PSIM model. </w:t>
      </w:r>
      <w:r>
        <w:br w:type="page"/>
      </w:r>
    </w:p>
    <w:p>
      <w:pPr>
        <w:pStyle w:val="Heading1"/>
        <w:tabs>
          <w:tab w:val="clear" w:pos="720"/>
          <w:tab w:val="left" w:pos="0" w:leader="none"/>
          <w:tab w:val="left" w:pos="540" w:leader="none"/>
          <w:tab w:val="left" w:pos="1080" w:leader="none"/>
        </w:tabs>
        <w:ind w:hanging="0" w:start="0"/>
        <w:rPr/>
      </w:pPr>
      <w:bookmarkStart w:id="9" w:name="__RefHeading___Toc522257530"/>
      <w:bookmarkEnd w:id="9"/>
      <w:r>
        <w:rPr/>
        <w:t>A sheet by sheet tour of the model</w:t>
      </w:r>
    </w:p>
    <w:p>
      <w:pPr>
        <w:pStyle w:val="Heading2"/>
        <w:tabs>
          <w:tab w:val="clear" w:pos="720"/>
          <w:tab w:val="left" w:pos="0" w:leader="none"/>
          <w:tab w:val="left" w:pos="540" w:leader="none"/>
          <w:tab w:val="left" w:pos="1080" w:leader="none"/>
        </w:tabs>
        <w:ind w:hanging="0" w:start="0"/>
        <w:rPr/>
      </w:pPr>
      <w:bookmarkStart w:id="10" w:name="__RefHeading___Toc522257531"/>
      <w:bookmarkEnd w:id="10"/>
      <w:r>
        <w:rPr/>
        <w:t>GenInfo</w:t>
      </w:r>
    </w:p>
    <w:p>
      <w:pPr>
        <w:pStyle w:val="Normal"/>
        <w:tabs>
          <w:tab w:val="clear" w:pos="720"/>
          <w:tab w:val="left" w:pos="0" w:leader="none"/>
          <w:tab w:val="left" w:pos="540" w:leader="none"/>
          <w:tab w:val="left" w:pos="1080" w:leader="none"/>
        </w:tabs>
        <w:rPr/>
      </w:pPr>
      <w:r>
        <w:rPr/>
        <w:t>The GenInfo sheet contains the top level controls for running the model.  Here you can change the number of assets, the simulation period, number of simulation iterations, and location of output data.</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Number of Assets</w:t>
      </w:r>
      <w:r>
        <w:rPr/>
        <w:t xml:space="preserve"> is specified in cell B3.  The model will read asset information starting with the worksheet named “Asset1” and then “Asset2” and so on up to “AssetN” where N is the specified number of assets for this run.</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File path:</w:t>
      </w:r>
      <w:r>
        <w:rPr/>
        <w:t xml:space="preserve">  The pathname specified in cell B4 is where the model will write some temporary asset information and also where all the reporting data will be written to .txt files.  You can specify any directory to which you have write permission.   If you end the path with a character other than “\” the last string will be used as a prefix to the output files.  For example if you specify the path “C:\myoutput\runA” then the output files will go into the directory “C:\myoutput\” and will be named runAreport.txt, runAvol.txt...</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Valuation date:</w:t>
      </w:r>
      <w:r>
        <w:rPr/>
        <w:t xml:space="preserve">  The valuation date for the deal (usually today’s date).</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Deal start date:</w:t>
      </w:r>
      <w:r>
        <w:rPr/>
        <w:t xml:space="preserve">  The starting date for the deal simulation.  Note that the first month of all of the price curves (fuel curves, power price curves, interest rate curves) must be the same as the month which contains the Deal start date.  If you change the deal start date to a different month, you will have to shift all of the price curves appropriately.</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 xml:space="preserve">Deal end date:  </w:t>
      </w:r>
      <w:r>
        <w:rPr/>
        <w:t>Then ending date of the deal simulations.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Number of iterations:</w:t>
      </w:r>
      <w:r>
        <w:rPr/>
        <w:t xml:space="preserve">  The number of future price scenarios run by the model.  More iterations take longer to run but will give you a statistically more accurate result.</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Dispatch model:</w:t>
      </w:r>
      <w:r>
        <w:rPr/>
        <w:tab/>
        <w:t>Currently only mode=1 is implemented.</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off-peak Volatility Flag:</w:t>
      </w:r>
      <w:r>
        <w:rPr/>
        <w:t xml:space="preserve">  When flag is 0, off-peak prices do not vary.  When flag is 1 off-peak prices are affected only by the long term power volatility.  When flag is 2, off-peak prices have the same volatility as peak prices.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No outage flag:</w:t>
      </w:r>
      <w:r>
        <w:rPr/>
        <w:t xml:space="preserve">  When flag is 1, there are no planned or forced outages.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Price Elasticity:</w:t>
      </w:r>
      <w:r>
        <w:rPr/>
        <w:t xml:space="preserve">  Not currently implemented.  This should be set to zero.</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Load Margin:</w:t>
      </w:r>
      <w:r>
        <w:rPr/>
        <w:t xml:space="preserve">  For full requirements deals only.</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Native Load Contract Price:</w:t>
      </w:r>
      <w:r>
        <w:rPr/>
        <w:t xml:space="preserve">  Price received from native load customer.  One can choose one of the three types.  This is for full requirements deals only.</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Transmission loss factor:</w:t>
      </w:r>
      <w:r>
        <w:rPr/>
        <w:t xml:space="preserve">  Fraction of generated power which is lost.</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bCs/>
        </w:rPr>
        <w:t>Interest Rate spread Libor-AA:</w:t>
      </w:r>
      <w:r>
        <w:rPr/>
        <w:t xml:space="preserve">  Interest rate spread over Libor AA.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bCs/>
        </w:rPr>
        <w:t>Calculate Intrinsic Value Also</w:t>
      </w:r>
      <w:r>
        <w:rPr/>
        <w:t xml:space="preserve">:  Flag to calculate intrinsic deal value.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 xml:space="preserve">Number of fuel curves:  </w:t>
      </w:r>
      <w:r>
        <w:rPr/>
        <w:t>Must correspond to number of fuel curves used from the fuel sheet.  May be up to 5.</w:t>
      </w:r>
    </w:p>
    <w:p>
      <w:pPr>
        <w:pStyle w:val="Normal"/>
        <w:tabs>
          <w:tab w:val="clear" w:pos="720"/>
          <w:tab w:val="left" w:pos="0" w:leader="none"/>
          <w:tab w:val="left" w:pos="540" w:leader="none"/>
          <w:tab w:val="left" w:pos="1080" w:leader="none"/>
        </w:tabs>
        <w:rPr/>
      </w:pPr>
      <w:r>
        <w:rPr>
          <w:b/>
        </w:rPr>
        <w:t>Number of power curves:</w:t>
      </w:r>
      <w:r>
        <w:rPr/>
        <w:t xml:space="preserve">  Must be 1.  Model does not currently support multiple power markets.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bCs/>
        </w:rPr>
        <w:t>Put on Hedge:</w:t>
      </w:r>
      <w:r>
        <w:rPr/>
        <w:t xml:space="preserve">  Flag to indicate hedge is on or not.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Load Group:</w:t>
      </w:r>
      <w:r>
        <w:rPr/>
        <w:tab/>
        <w:t>Not currently used.</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b/>
          <w:bCs/>
        </w:rPr>
      </w:pPr>
      <w:r>
        <w:rPr>
          <w:b/>
          <w:bCs/>
        </w:rPr>
        <w:t xml:space="preserve">Curve Fetching:  </w:t>
      </w:r>
      <w:r>
        <w:rPr/>
        <w:t xml:space="preserve">Selecting the proper curve region and pressing “Update Curves” will update all the curves automatically. </w:t>
      </w:r>
    </w:p>
    <w:p>
      <w:pPr>
        <w:pStyle w:val="Normal"/>
        <w:tabs>
          <w:tab w:val="clear" w:pos="720"/>
          <w:tab w:val="left" w:pos="0" w:leader="none"/>
          <w:tab w:val="left" w:pos="540" w:leader="none"/>
          <w:tab w:val="left" w:pos="1080" w:leader="none"/>
        </w:tabs>
        <w:rPr>
          <w:b/>
          <w:bCs/>
        </w:rPr>
      </w:pPr>
      <w:r>
        <w:rPr>
          <w:b/>
          <w:bCs/>
        </w:rPr>
      </w:r>
    </w:p>
    <w:p>
      <w:pPr>
        <w:pStyle w:val="Heading2"/>
        <w:tabs>
          <w:tab w:val="clear" w:pos="720"/>
          <w:tab w:val="left" w:pos="0" w:leader="none"/>
          <w:tab w:val="left" w:pos="540" w:leader="none"/>
          <w:tab w:val="left" w:pos="1080" w:leader="none"/>
        </w:tabs>
        <w:ind w:hanging="0" w:start="0"/>
        <w:rPr/>
      </w:pPr>
      <w:bookmarkStart w:id="11" w:name="__RefHeading___Toc522257532"/>
      <w:bookmarkEnd w:id="11"/>
      <w:r>
        <w:rPr/>
        <w:t>Load1</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Forecasted load for the entire tenure of the deal needs to be specified.  Bid-off spread (in cents) is also specified on this page.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Load vs. Temperature is inputted by month, in the form of percentage deviation from the normal.  More precisely, -0.99% of Feb at 40 degrees indicates that in February, if daily temperature is 40 degrees, then the load is 0.99% below the daily average of this day.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An addition field “Annual Growth Rate (%)” can be used to increase or decrease the forecasted load.  This is to incorporate user’s view on the market.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(Native load is specified as a function of temperature and day of week on the Load1 sheet.  The load vs. Temperature relationship is input as a series ordered pairs.  The temperatures must be consistent with the temperature curve on the Climate sheet.  Typically the temperatures are chosen to represent the average of the daily high and low temperature.  The loads are interpreted as being the total daily load in MW.  The model uses linear interpolation between the specified values.  An additional offset may be specified for each day of the week.  This offset is added to the previously interpolated load.)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As mentioned above, the loads may be scaled down to be of inconsequential magnitude in terms of power consumption if the model is not to be run as a full requirements model.  Even so, they can be used as a driver of the price process, if desired.</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Starting at row 27 a series of load profiles specifies the shape of the intra-day hourly load profile as a function of day of the year.  Note that the absolute values of these profiles have no effect.  The relative hour to hour values are used only to find the hourly distribution of the total daily load.</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12" w:name="__RefHeading___Toc522257533"/>
      <w:bookmarkEnd w:id="12"/>
      <w:r>
        <w:rPr/>
        <w:t>ContractPrice</w:t>
      </w:r>
    </w:p>
    <w:p>
      <w:pPr>
        <w:pStyle w:val="Normal"/>
        <w:rPr/>
      </w:pPr>
      <w:r>
        <w:rPr/>
      </w:r>
    </w:p>
    <w:p>
      <w:pPr>
        <w:pStyle w:val="Normal"/>
        <w:rPr/>
      </w:pPr>
      <w:r>
        <w:rPr/>
        <w:t xml:space="preserve">For full requirement deals, user inputs negotiated contract prices, or gas index adder/multiplier. </w:t>
      </w:r>
    </w:p>
    <w:p>
      <w:pPr>
        <w:pStyle w:val="Normal"/>
        <w:rPr/>
      </w:pPr>
      <w:r>
        <w:rPr/>
      </w:r>
    </w:p>
    <w:p>
      <w:pPr>
        <w:pStyle w:val="Heading2"/>
        <w:tabs>
          <w:tab w:val="clear" w:pos="720"/>
          <w:tab w:val="left" w:pos="0" w:leader="none"/>
          <w:tab w:val="left" w:pos="540" w:leader="none"/>
          <w:tab w:val="left" w:pos="1080" w:leader="none"/>
        </w:tabs>
        <w:ind w:hanging="0" w:start="0"/>
        <w:rPr/>
      </w:pPr>
      <w:bookmarkStart w:id="13" w:name="__RefHeading___Toc522257534"/>
      <w:bookmarkEnd w:id="13"/>
      <w:r>
        <w:rPr/>
        <w:t>InterestRate</w:t>
      </w:r>
    </w:p>
    <w:p>
      <w:pPr>
        <w:pStyle w:val="Normal"/>
        <w:rPr/>
      </w:pPr>
      <w:r>
        <w:rPr/>
      </w:r>
    </w:p>
    <w:p>
      <w:pPr>
        <w:pStyle w:val="Normal"/>
        <w:rPr/>
      </w:pPr>
      <w:r>
        <w:rPr/>
        <w:t xml:space="preserve">Collect interest rate information.  No user input is needed.  Interest rate can be further modified in the </w:t>
      </w:r>
      <w:r>
        <w:rPr>
          <w:b/>
          <w:bCs/>
          <w:i/>
          <w:iCs/>
        </w:rPr>
        <w:t>GenInfo</w:t>
      </w:r>
      <w:r>
        <w:rPr/>
        <w:t xml:space="preserve"> page. </w:t>
      </w:r>
    </w:p>
    <w:p>
      <w:pPr>
        <w:pStyle w:val="Heading2"/>
        <w:tabs>
          <w:tab w:val="clear" w:pos="720"/>
          <w:tab w:val="left" w:pos="0" w:leader="none"/>
          <w:tab w:val="left" w:pos="540" w:leader="none"/>
          <w:tab w:val="left" w:pos="1080" w:leader="none"/>
        </w:tabs>
        <w:ind w:hanging="0" w:start="0"/>
        <w:rPr/>
      </w:pPr>
      <w:bookmarkStart w:id="14" w:name="__RefHeading___Toc522257535"/>
      <w:bookmarkEnd w:id="14"/>
      <w:r>
        <w:rPr/>
        <w:t>PwrPrice1</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The PwrPrice sheet contains the power forward curve for the market that will be used for purchases and/or sales of power.  The curve consists of monthly peak and off-peak prices starting with the month which corresponds to the Deal start date specified on the </w:t>
      </w:r>
      <w:r>
        <w:rPr>
          <w:b/>
          <w:bCs/>
          <w:i/>
          <w:iCs/>
        </w:rPr>
        <w:t>GenInfo</w:t>
      </w:r>
      <w:r>
        <w:rPr/>
        <w:t xml:space="preserve"> sheet, as well as peak and off-peak volatility. The model will use the curves in columns C to F starting at row 6.  No user input is needed. </w:t>
      </w:r>
    </w:p>
    <w:p>
      <w:pPr>
        <w:pStyle w:val="Header"/>
        <w:tabs>
          <w:tab w:val="clear" w:pos="4320"/>
          <w:tab w:val="clear" w:pos="864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15" w:name="__RefHeading___Toc522257536"/>
      <w:bookmarkEnd w:id="15"/>
      <w:r>
        <w:rPr/>
        <w:t>Power Curves</w:t>
      </w:r>
    </w:p>
    <w:p>
      <w:pPr>
        <w:pStyle w:val="Normal"/>
        <w:rPr/>
      </w:pPr>
      <w:r>
        <w:rPr/>
      </w:r>
    </w:p>
    <w:p>
      <w:pPr>
        <w:pStyle w:val="Normal"/>
        <w:rPr/>
      </w:pPr>
      <w:r>
        <w:rPr/>
        <w:t xml:space="preserve">Power curves are fetched automatically according to the specification on the </w:t>
      </w:r>
      <w:r>
        <w:rPr>
          <w:b/>
          <w:bCs/>
          <w:i/>
          <w:iCs/>
        </w:rPr>
        <w:t>GenInfo</w:t>
      </w:r>
      <w:r>
        <w:rPr/>
        <w:t xml:space="preserve"> page.  No user input on this page is needed. </w:t>
      </w:r>
    </w:p>
    <w:p>
      <w:pPr>
        <w:pStyle w:val="Normal"/>
        <w:rPr/>
      </w:pPr>
      <w:r>
        <w:rPr/>
      </w:r>
    </w:p>
    <w:p>
      <w:pPr>
        <w:pStyle w:val="Heading2"/>
        <w:tabs>
          <w:tab w:val="clear" w:pos="720"/>
          <w:tab w:val="left" w:pos="0" w:leader="none"/>
          <w:tab w:val="left" w:pos="540" w:leader="none"/>
          <w:tab w:val="left" w:pos="1080" w:leader="none"/>
        </w:tabs>
        <w:ind w:hanging="0" w:start="0"/>
        <w:rPr/>
      </w:pPr>
      <w:bookmarkStart w:id="16" w:name="__RefHeading___Toc522257537"/>
      <w:bookmarkEnd w:id="16"/>
      <w:r>
        <w:rPr/>
        <w:t>Scalar1</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The Scalar1 sheet contains hourly scalars which are used to produce hourly prices from the monthly power price curve.  Data are fetched automatically.  The sheet also contains Saturday and Sunday scalars which are specified by month of the year.  User can modified the information contained in this page if needed. </w:t>
      </w:r>
    </w:p>
    <w:p>
      <w:pPr>
        <w:pStyle w:val="Normal"/>
        <w:rPr/>
      </w:pPr>
      <w:r>
        <w:rPr/>
      </w:r>
    </w:p>
    <w:p>
      <w:pPr>
        <w:pStyle w:val="Heading2"/>
        <w:tabs>
          <w:tab w:val="clear" w:pos="720"/>
          <w:tab w:val="left" w:pos="0" w:leader="none"/>
          <w:tab w:val="left" w:pos="540" w:leader="none"/>
          <w:tab w:val="left" w:pos="1080" w:leader="none"/>
        </w:tabs>
        <w:ind w:hanging="0" w:start="0"/>
        <w:rPr/>
      </w:pPr>
      <w:bookmarkStart w:id="17" w:name="__RefHeading___Toc522257538"/>
      <w:bookmarkEnd w:id="17"/>
      <w:r>
        <w:rPr/>
        <w:t>Fuel</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The Fuel sheet contains the fuel forward curves.  There may be up to five curves.  The model will read the curves starting with the curve in column B.  For purposes of linking the Assets to specific fuel curves, the first curve on this sheet will be referenced as curve 0, the second curve as curve 1.  The first month of each of the fuel curves must correspond to the deal start date specified on the </w:t>
      </w:r>
      <w:r>
        <w:rPr>
          <w:b/>
          <w:bCs/>
          <w:i/>
          <w:iCs/>
        </w:rPr>
        <w:t>GenInfo</w:t>
      </w:r>
      <w:r>
        <w:rPr/>
        <w:t xml:space="preserve"> sheet.  No user input is needed.</w:t>
      </w:r>
    </w:p>
    <w:p>
      <w:pPr>
        <w:pStyle w:val="Normal"/>
        <w:rPr/>
      </w:pPr>
      <w:r>
        <w:rPr/>
      </w:r>
    </w:p>
    <w:p>
      <w:pPr>
        <w:pStyle w:val="Heading2"/>
        <w:tabs>
          <w:tab w:val="clear" w:pos="720"/>
          <w:tab w:val="left" w:pos="0" w:leader="none"/>
          <w:tab w:val="left" w:pos="540" w:leader="none"/>
          <w:tab w:val="left" w:pos="1080" w:leader="none"/>
        </w:tabs>
        <w:ind w:hanging="0" w:start="0"/>
        <w:rPr/>
      </w:pPr>
      <w:bookmarkStart w:id="18" w:name="__RefHeading___Toc522257539"/>
      <w:bookmarkEnd w:id="18"/>
      <w:r>
        <w:rPr/>
        <w:t>Gas Curves</w:t>
      </w:r>
    </w:p>
    <w:p>
      <w:pPr>
        <w:pStyle w:val="Normal"/>
        <w:rPr/>
      </w:pPr>
      <w:r>
        <w:rPr/>
      </w:r>
    </w:p>
    <w:p>
      <w:pPr>
        <w:pStyle w:val="Normal"/>
        <w:rPr/>
      </w:pPr>
      <w:r>
        <w:rPr/>
        <w:t xml:space="preserve">Gas curves fetched from data base.  No user input is needed. </w:t>
      </w:r>
    </w:p>
    <w:p>
      <w:pPr>
        <w:pStyle w:val="Normal"/>
        <w:rPr/>
      </w:pPr>
      <w:r>
        <w:rPr/>
      </w:r>
    </w:p>
    <w:p>
      <w:pPr>
        <w:pStyle w:val="Heading2"/>
        <w:tabs>
          <w:tab w:val="clear" w:pos="720"/>
          <w:tab w:val="left" w:pos="0" w:leader="none"/>
          <w:tab w:val="left" w:pos="540" w:leader="none"/>
          <w:tab w:val="left" w:pos="1080" w:leader="none"/>
        </w:tabs>
        <w:ind w:hanging="0" w:start="0"/>
        <w:rPr/>
      </w:pPr>
      <w:bookmarkStart w:id="19" w:name="__RefHeading___Toc522257540"/>
      <w:bookmarkEnd w:id="19"/>
      <w:r>
        <w:rPr/>
        <w:t>Covar</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The Covar sheet allows the user to specify the volatilities and correlations of the various price processes used in the simulation.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The matrix starting at cell B10 specifies the vols and correlations for the long term price processes.  The annualized volatilities are input in row 11 and the upper half of the correlation matrix is input immediately below the vols.  </w:t>
      </w:r>
      <w:r>
        <w:rPr>
          <w:b/>
          <w:bCs/>
        </w:rPr>
        <w:t>The only information used in the calculation is the load long term vol and its long term correlation with power</w:t>
      </w:r>
      <w:r>
        <w:rPr/>
        <w:t xml:space="preserve">.  Row 10 contains flags which specify if the process is geometric Brownian motion (flag=1) or simple Brownian motion (flag=0).  If additional fuel curves are used, the size of this matrix must be expanded to accommodate the additional inputs.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Information for the short term simulation shocks starts on row 25.  The volatilities for the short term process indicate </w:t>
      </w:r>
      <w:r>
        <w:rPr>
          <w:b/>
          <w:i/>
        </w:rPr>
        <w:t xml:space="preserve">daily </w:t>
      </w:r>
      <w:r>
        <w:rPr/>
        <w:t xml:space="preserve">volatility.   That is, a value of 30% indicates that the standard deviation of price returns from one day to the next is 30%.  Since the short term processes are mean reverting, it is somewhat meaningless to consider the “annualized” value of these volatilities.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The best way to calibrate the volatility of the overall simulation is to look at the output statistics in the file “vol.txt” and adjust the parameters on the Covar sheet until you get a term structure that suits you.</w:t>
      </w:r>
      <w:r>
        <w:rPr/>
        <w:t xml:space="preserve">  One current shortcoming is that one cannot specify seasonal volatility except indirectly through the use of the climate inputs.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The value of cell J3 controls the effect of the simulated load on the price level.  Note that a valid load vs. Temperature function must be input on the Climate sheet for any load variation to occur.  If you are not modeling a full requirements deal but want to use the temperature driven load variability to drive the power prices, then you can simply scale down the daily loads so that they have an inconsequential total volume.  The model uses the percentage deviation from normal load to drive the price variability, not the absolute load level.</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0" w:name="__RefHeading___Toc522257541"/>
      <w:bookmarkEnd w:id="20"/>
      <w:r>
        <w:rPr/>
        <w:t>Climate</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This page contains user input historical weather data.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1" w:name="__RefHeading___Toc522257542"/>
      <w:bookmarkEnd w:id="21"/>
      <w:r>
        <w:rPr/>
        <w:t>Asset1</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t xml:space="preserve">The sheet which are sequentially labeled Asset1, Asset2, ... specify some of the physical and financial parameters of the generation assets to be modeled.  </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Name:</w:t>
      </w:r>
      <w:r>
        <w:rPr/>
        <w:tab/>
        <w:tab/>
        <w:t>The name which is used in all reporting.</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Dispatch type:</w:t>
      </w:r>
      <w:r>
        <w:rPr/>
        <w:tab/>
        <w:t>Currently only two types of units are allowed. “Dispatchable” (type=2) units are dispatched based on 24 hour economics.  “Must run” units are run continuously, regardless of the economics, unless under a planned outage or forced outage.  Note that you can simulate, in a rough manner, a peaking plant by setting the minimum capacity [see below] to zero.  In this case the asset will be allowed to ramp down to zero during hours with negative economics.  A better implementation of  “Peaking” mode may be implemented in the future.</w:t>
      </w:r>
    </w:p>
    <w:p>
      <w:pPr>
        <w:pStyle w:val="Normal"/>
        <w:tabs>
          <w:tab w:val="clear" w:pos="720"/>
          <w:tab w:val="left" w:pos="0" w:leader="none"/>
          <w:tab w:val="left" w:pos="540" w:leader="none"/>
          <w:tab w:val="left" w:pos="1080" w:leader="none"/>
        </w:tabs>
        <w:rPr>
          <w:b/>
          <w:u w:val="single"/>
        </w:rPr>
      </w:pPr>
      <w:r>
        <w:rPr>
          <w:b/>
          <w:u w:val="single"/>
        </w:rPr>
      </w:r>
    </w:p>
    <w:p>
      <w:pPr>
        <w:pStyle w:val="Normal"/>
        <w:tabs>
          <w:tab w:val="clear" w:pos="720"/>
          <w:tab w:val="left" w:pos="0" w:leader="none"/>
          <w:tab w:val="left" w:pos="540" w:leader="none"/>
          <w:tab w:val="left" w:pos="1080" w:leader="none"/>
        </w:tabs>
        <w:rPr/>
      </w:pPr>
      <w:r>
        <w:rPr>
          <w:b/>
        </w:rPr>
        <w:t>Fuel Curve:</w:t>
        <w:tab/>
      </w:r>
      <w:r>
        <w:rPr/>
        <w:t>This number specifies which fuel curve from the Fuel sheet will be used by this asset.  The curves are numbered sequentially starting with 0.</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 xml:space="preserve">Capacity min, intermediate, peak:  </w:t>
      </w:r>
      <w:r>
        <w:rPr/>
        <w:t>Specified the minimum and maximum capacity at which the asset can run.  The intermediate capacity is provided only to allow for an additional point of the heat rate curve to be input.  (Note, however that the current implementation of the model will always run the plant at either max [during hours with positive economics] or min [during hours with negative economics] capacity.</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 xml:space="preserve">Heat rate@min capacity, intermediate, peak:  </w:t>
      </w:r>
      <w:r>
        <w:rPr/>
        <w:t>Heat rates [nonstandard units of mmbtu/MWh] at the min, intermediate, and max operating levels.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Start Cost:</w:t>
      </w:r>
      <w:r>
        <w:rPr/>
        <w:t xml:space="preserve">  The cost ($MM) for each cold start.</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Start cost recovery hurdle rate:</w:t>
      </w:r>
      <w:r>
        <w:rPr/>
        <w:t xml:space="preserve">  Used in the decision logic of when to start up a plant which is down, this hurdle rate specifies the percent of start up cost which must be recovered by one day of operation.  If one day of running does not produce profit in excess of the </w:t>
      </w:r>
      <w:r>
        <w:rPr>
          <w:i/>
        </w:rPr>
        <w:t>hurdle rate</w:t>
      </w:r>
      <w:r>
        <w:rPr/>
        <w:t xml:space="preserve"> times the </w:t>
      </w:r>
      <w:r>
        <w:rPr>
          <w:i/>
        </w:rPr>
        <w:t>start cost</w:t>
      </w:r>
      <w:r>
        <w:rPr/>
        <w:t xml:space="preserve"> then the plant will not be started.</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Forced outage duration:</w:t>
      </w:r>
      <w:r>
        <w:rPr/>
        <w:t xml:space="preserve">  The number of days the plant is down during each forced outage.  The model assigns this fixed down time to all forced outages.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sz w:val="24"/>
          <w:u w:val="single"/>
        </w:rPr>
        <w:t>The following are specified by year of the simulation.</w:t>
      </w:r>
      <w:r>
        <w:rPr/>
        <w:t xml:space="preserve">  </w:t>
      </w:r>
    </w:p>
    <w:p>
      <w:pPr>
        <w:pStyle w:val="Normal"/>
        <w:tabs>
          <w:tab w:val="clear" w:pos="720"/>
          <w:tab w:val="left" w:pos="0" w:leader="none"/>
          <w:tab w:val="left" w:pos="540" w:leader="none"/>
          <w:tab w:val="left" w:pos="1080" w:leader="none"/>
        </w:tabs>
        <w:rPr/>
      </w:pPr>
      <w:r>
        <w:rPr/>
        <w:t>Year one applies to the calendar year (or fraction thereof) which contains the simulation start date (specified on the GenInfo sheet).</w:t>
      </w:r>
    </w:p>
    <w:p>
      <w:pPr>
        <w:pStyle w:val="Normal"/>
        <w:tabs>
          <w:tab w:val="clear" w:pos="720"/>
          <w:tab w:val="left" w:pos="0" w:leader="none"/>
          <w:tab w:val="left" w:pos="540" w:leader="none"/>
          <w:tab w:val="left" w:pos="1080" w:leader="none"/>
        </w:tabs>
        <w:rPr/>
      </w:pPr>
      <w:r>
        <w:rPr>
          <w:b/>
        </w:rPr>
        <w:t>Fixed cost:</w:t>
      </w:r>
      <w:r>
        <w:rPr/>
        <w:t xml:space="preserve">   $MM per year of fixed operating cost.  This may be left as zero if you want to handle fixed expenses as a bottom line adjustment, separate from the simulation model.</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Non-Fuel VOM:</w:t>
      </w:r>
      <w:r>
        <w:rPr/>
        <w:t xml:space="preserve">  Non-fuel variable operating costs in dollars per MWh.</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Forced outage rate:</w:t>
      </w:r>
      <w:r>
        <w:rPr/>
        <w:t xml:space="preserve">  Forced outage rate expressed as percentage.  That is, fraction of the year that the unit will be down due to forced outages.</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Fuel Basis:</w:t>
      </w:r>
      <w:r>
        <w:rPr/>
        <w:t xml:space="preserve">  A monthly basis which is added to the fuel curve ($/mmbtu).</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b/>
        </w:rPr>
        <w:t>Planned Outages:</w:t>
      </w:r>
      <w:r>
        <w:rPr/>
        <w:t xml:space="preserve">  Planned outages are input by specifying the starting date and the number of days for each outage.  The outages are read sequentially until a blank row is encountered.  At least one planned outage must be specified, but it can have a duration of zero days.</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2" w:name="__RefHeading___Toc522257543"/>
      <w:bookmarkEnd w:id="22"/>
      <w:r>
        <w:rPr/>
        <w:t>Peak</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b/>
          <w:bCs/>
          <w:i/>
          <w:i/>
          <w:iCs/>
        </w:rPr>
      </w:pPr>
      <w:r>
        <w:rPr/>
        <w:t>This page contains details of peak hedges (from 7 to 22 hours, inclusive).  User needs to specify number of hedges of this type first in Cell “D3”.  Hedging amount and prices are specified next.  Then choose 1 for monthly hedge (settles at the beginning of the month) and 0 for daily hedge (settles day by day).</w:t>
      </w:r>
    </w:p>
    <w:p>
      <w:pPr>
        <w:pStyle w:val="Normal"/>
        <w:rPr>
          <w:b/>
          <w:bCs/>
          <w:i/>
          <w:i/>
          <w:iCs/>
        </w:rPr>
      </w:pPr>
      <w:r>
        <w:rPr>
          <w:b/>
          <w:bCs/>
          <w:i/>
          <w:iCs/>
        </w:rPr>
      </w:r>
    </w:p>
    <w:p>
      <w:pPr>
        <w:pStyle w:val="Heading2"/>
        <w:tabs>
          <w:tab w:val="clear" w:pos="720"/>
          <w:tab w:val="left" w:pos="0" w:leader="none"/>
          <w:tab w:val="left" w:pos="540" w:leader="none"/>
          <w:tab w:val="left" w:pos="1080" w:leader="none"/>
        </w:tabs>
        <w:ind w:hanging="0" w:start="0"/>
        <w:rPr/>
      </w:pPr>
      <w:bookmarkStart w:id="23" w:name="__RefHeading___Toc522257544"/>
      <w:bookmarkEnd w:id="23"/>
      <w:r>
        <w:rPr/>
        <w:t>OffPeak</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This page contains offpeak hedge (0 to 6, 23 to 24 hours) hedge information.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4" w:name="__RefHeading___Toc522257545"/>
      <w:bookmarkEnd w:id="24"/>
      <w:r>
        <w:rPr/>
        <w:t>Strip</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This page contains information of twenty-four hedges. </w:t>
      </w:r>
    </w:p>
    <w:p>
      <w:pPr>
        <w:pStyle w:val="Normal"/>
        <w:tabs>
          <w:tab w:val="clear" w:pos="720"/>
          <w:tab w:val="left" w:pos="0" w:leader="none"/>
          <w:tab w:val="left" w:pos="540" w:leader="none"/>
          <w:tab w:val="left" w:pos="1080" w:leader="none"/>
        </w:tabs>
        <w:rPr/>
      </w:pPr>
      <w:r>
        <w:rPr/>
      </w:r>
    </w:p>
    <w:p>
      <w:pPr>
        <w:pStyle w:val="Heading2"/>
        <w:tabs>
          <w:tab w:val="clear" w:pos="720"/>
          <w:tab w:val="left" w:pos="0" w:leader="none"/>
          <w:tab w:val="left" w:pos="540" w:leader="none"/>
          <w:tab w:val="left" w:pos="1080" w:leader="none"/>
        </w:tabs>
        <w:ind w:hanging="0" w:start="0"/>
        <w:rPr/>
      </w:pPr>
      <w:bookmarkStart w:id="25" w:name="__RefHeading___Toc522257546"/>
      <w:bookmarkEnd w:id="25"/>
      <w:r>
        <w:rPr/>
        <w:t>Option</w:t>
      </w:r>
    </w:p>
    <w:p>
      <w:pPr>
        <w:pStyle w:val="Normal"/>
        <w:tabs>
          <w:tab w:val="clear" w:pos="720"/>
          <w:tab w:val="left" w:pos="0" w:leader="none"/>
          <w:tab w:val="left" w:pos="540" w:leader="none"/>
          <w:tab w:val="left" w:pos="1080" w:leader="none"/>
        </w:tabs>
        <w:rPr/>
      </w:pPr>
      <w:r>
        <w:rPr/>
      </w:r>
    </w:p>
    <w:p>
      <w:pPr>
        <w:pStyle w:val="Normal"/>
        <w:tabs>
          <w:tab w:val="clear" w:pos="720"/>
          <w:tab w:val="left" w:pos="0" w:leader="none"/>
          <w:tab w:val="left" w:pos="540" w:leader="none"/>
          <w:tab w:val="left" w:pos="1080" w:leader="none"/>
        </w:tabs>
        <w:rPr/>
      </w:pPr>
      <w:r>
        <w:rPr/>
        <w:t xml:space="preserve">User can also use option to hedge positions.  Information needs to be specified includes: hedging amount, hedging prices, monthly (1) or daily (0) hedge, strike price, call (1) or put (0). </w:t>
      </w:r>
    </w:p>
    <w:p>
      <w:pPr>
        <w:pStyle w:val="Normal"/>
        <w:tabs>
          <w:tab w:val="clear" w:pos="720"/>
          <w:tab w:val="left" w:pos="0" w:leader="none"/>
          <w:tab w:val="left" w:pos="540" w:leader="none"/>
          <w:tab w:val="left" w:pos="1080" w:leader="none"/>
        </w:tabs>
        <w:rPr/>
      </w:pPr>
      <w:r>
        <w:rPr/>
      </w:r>
      <w:r>
        <w:br w:type="page"/>
      </w:r>
    </w:p>
    <w:p>
      <w:pPr>
        <w:pStyle w:val="Normal"/>
        <w:tabs>
          <w:tab w:val="clear" w:pos="720"/>
          <w:tab w:val="left" w:pos="0" w:leader="none"/>
          <w:tab w:val="left" w:pos="540" w:leader="none"/>
          <w:tab w:val="left" w:pos="1080" w:leader="none"/>
        </w:tabs>
        <w:rPr/>
      </w:pPr>
      <w:r>
        <w:rPr/>
      </w:r>
    </w:p>
    <w:p>
      <w:pPr>
        <w:pStyle w:val="Heading1"/>
        <w:tabs>
          <w:tab w:val="clear" w:pos="720"/>
          <w:tab w:val="left" w:pos="0" w:leader="none"/>
          <w:tab w:val="left" w:pos="540" w:leader="none"/>
          <w:tab w:val="left" w:pos="1080" w:leader="none"/>
        </w:tabs>
        <w:ind w:hanging="0" w:start="0"/>
        <w:rPr/>
      </w:pPr>
      <w:bookmarkStart w:id="26" w:name="__RefHeading___Toc522257547"/>
      <w:bookmarkEnd w:id="26"/>
      <w:r>
        <w:rPr/>
        <w:t>Algorithms</w:t>
      </w:r>
    </w:p>
    <w:p>
      <w:pPr>
        <w:pStyle w:val="Normal"/>
        <w:rPr/>
      </w:pPr>
      <w:r>
        <w:rPr/>
      </w:r>
    </w:p>
    <w:p>
      <w:pPr>
        <w:pStyle w:val="Heading2"/>
        <w:ind w:hanging="0" w:start="0"/>
        <w:rPr/>
      </w:pPr>
      <w:bookmarkStart w:id="27" w:name="__RefHeading___Toc522257548"/>
      <w:bookmarkEnd w:id="27"/>
      <w:r>
        <w:rPr/>
        <w:t>Software Structure</w:t>
      </w:r>
    </w:p>
    <w:p>
      <w:pPr>
        <w:pStyle w:val="Normal"/>
        <w:rPr/>
      </w:pPr>
      <w:r>
        <w:rPr/>
      </w:r>
    </w:p>
    <w:p>
      <w:pPr>
        <w:pStyle w:val="Normal"/>
        <w:rPr/>
      </w:pPr>
      <w:r>
        <w:rPr/>
        <w:t>The user interface is a spreadsheet.  VBA code extracts data fro the spreadsheet, and calls two dlls to carry out simulation functions.  The dll PwrSim.dll is written in C++, converted from the original C code.  The dll contains the function</w:t>
      </w:r>
      <w:ins w:id="1" w:author="ahuang2" w:date="2001-05-14T13:28:00Z">
        <w:r>
          <w:rPr/>
          <w:t>s</w:t>
        </w:r>
      </w:ins>
      <w:r>
        <w:rPr/>
        <w:t>:</w:t>
      </w:r>
    </w:p>
    <w:p>
      <w:pPr>
        <w:pStyle w:val="Normal"/>
        <w:rPr/>
      </w:pPr>
      <w:r>
        <w:rPr/>
        <w:t>Writedll – writes text files, one for each physical asset</w:t>
      </w:r>
    </w:p>
    <w:p>
      <w:pPr>
        <w:pStyle w:val="Normal"/>
        <w:rPr/>
      </w:pPr>
      <w:r>
        <w:rPr/>
        <w:t>Simulate – carries out simulation</w:t>
      </w:r>
    </w:p>
    <w:p>
      <w:pPr>
        <w:pStyle w:val="Normal"/>
        <w:rPr/>
      </w:pPr>
      <w:r>
        <w:rPr/>
      </w:r>
    </w:p>
    <w:p>
      <w:pPr>
        <w:pStyle w:val="Normal"/>
        <w:rPr/>
      </w:pPr>
      <w:r>
        <w:rPr/>
        <w:t>Results are viewed by running a VBA subroutine to import a text file into a spreadsheet and make some formatting changes.</w:t>
      </w:r>
    </w:p>
    <w:p>
      <w:pPr>
        <w:pStyle w:val="Normal"/>
        <w:rPr/>
      </w:pPr>
      <w:r>
        <w:rPr/>
      </w:r>
    </w:p>
    <w:p>
      <w:pPr>
        <w:pStyle w:val="Heading2"/>
        <w:tabs>
          <w:tab w:val="clear" w:pos="720"/>
          <w:tab w:val="left" w:pos="0" w:leader="none"/>
          <w:tab w:val="left" w:pos="540" w:leader="none"/>
          <w:tab w:val="left" w:pos="1080" w:leader="none"/>
        </w:tabs>
        <w:ind w:hanging="0" w:start="0"/>
        <w:rPr/>
      </w:pPr>
      <w:bookmarkStart w:id="28" w:name="__RefHeading___Toc522257549"/>
      <w:bookmarkEnd w:id="28"/>
      <w:r>
        <w:rPr/>
        <w:t>Main Simulation Process</w:t>
      </w:r>
    </w:p>
    <w:p>
      <w:pPr>
        <w:pStyle w:val="Normal"/>
        <w:rPr/>
      </w:pPr>
      <w:r>
        <w:rPr/>
        <w:t xml:space="preserve">Process in the dll PwrSim.dll function </w:t>
      </w:r>
      <w:del w:id="2" w:author="ahuang2" w:date="2001-05-14T12:57:00Z">
        <w:r>
          <w:rPr/>
          <w:delText>GetInit</w:delText>
        </w:r>
      </w:del>
      <w:ins w:id="3" w:author="ahuang2" w:date="2001-05-14T12:57:00Z">
        <w:r>
          <w:rPr/>
          <w:t>Simulate</w:t>
        </w:r>
      </w:ins>
      <w:r>
        <w:rPr/>
        <w:t>:</w:t>
      </w:r>
    </w:p>
    <w:p>
      <w:pPr>
        <w:pStyle w:val="Normal"/>
        <w:rPr/>
      </w:pPr>
      <w:r>
        <w:rPr/>
      </w:r>
    </w:p>
    <w:p>
      <w:pPr>
        <w:pStyle w:val="Normal"/>
        <w:rPr/>
      </w:pPr>
      <w:r>
        <w:rPr/>
        <w:t>Parameters passed from VBA</w:t>
      </w:r>
    </w:p>
    <w:p>
      <w:pPr>
        <w:pStyle w:val="Normal"/>
        <w:rPr/>
      </w:pPr>
      <w:r>
        <w:rPr/>
        <w:t>Dates are passed as number of days, where day 1 is 1 Jan 1900.  (This is the Excel format for dates.)</w:t>
      </w:r>
    </w:p>
    <w:p>
      <w:pPr>
        <w:pStyle w:val="Normal"/>
        <w:rPr/>
      </w:pPr>
      <w:r>
        <w:rPr/>
        <w:t>Open text files for output.</w:t>
      </w:r>
    </w:p>
    <w:p>
      <w:pPr>
        <w:pStyle w:val="Normal"/>
        <w:rPr/>
      </w:pPr>
      <w:r>
        <w:rPr/>
        <w:t>Set values for some options that are currently not available.</w:t>
      </w:r>
    </w:p>
    <w:p>
      <w:pPr>
        <w:pStyle w:val="Normal"/>
        <w:rPr/>
      </w:pPr>
      <w:r>
        <w:rPr/>
        <w:t>Fill Run structure with values passed from VBA.</w:t>
      </w:r>
    </w:p>
    <w:p>
      <w:pPr>
        <w:pStyle w:val="Normal"/>
        <w:rPr/>
      </w:pPr>
      <w:r>
        <w:rPr/>
      </w:r>
    </w:p>
    <w:p>
      <w:pPr>
        <w:pStyle w:val="Normal"/>
        <w:rPr/>
      </w:pPr>
      <w:r>
        <w:rPr/>
        <w:t>Read data</w:t>
      </w:r>
    </w:p>
    <w:p>
      <w:pPr>
        <w:pStyle w:val="Normal"/>
        <w:rPr/>
      </w:pPr>
      <w:r>
        <w:rPr/>
        <w:t>Read forward volatility, obtained from trading database (egsprod for gas)</w:t>
      </w:r>
    </w:p>
    <w:p>
      <w:pPr>
        <w:pStyle w:val="Normal"/>
        <w:rPr/>
      </w:pPr>
      <w:r>
        <w:rPr/>
        <w:tab/>
        <w:t xml:space="preserve">Convert forward vol </w:t>
      </w:r>
      <w:r>
        <w:rPr>
          <w:i/>
          <w:iCs/>
          <w:rPrChange w:id="0" w:author="ahuang2" w:date="2001-05-14T12:55:00Z"/>
        </w:rPr>
        <w:t>a</w:t>
      </w:r>
      <w:r>
        <w:rPr>
          <w:rFonts w:cs="Times" w:ascii="Times" w:hAnsi="Times"/>
          <w:vertAlign w:val="subscript"/>
        </w:rPr>
        <w:t>i</w:t>
      </w:r>
      <w:r>
        <w:rPr/>
        <w:t xml:space="preserve"> to forward-forward vol </w:t>
      </w:r>
      <w:r>
        <w:rPr>
          <w:i/>
          <w:iCs/>
          <w:rPrChange w:id="0" w:author="ahuang2" w:date="2001-05-14T12:55:00Z"/>
        </w:rPr>
        <w:t>b</w:t>
      </w:r>
      <w:r>
        <w:rPr>
          <w:rFonts w:cs="Times" w:ascii="Times" w:hAnsi="Times"/>
          <w:vertAlign w:val="subscript"/>
        </w:rPr>
        <w:t>i</w:t>
      </w:r>
      <w:r>
        <w:rPr/>
        <w:t xml:space="preserve"> using:</w:t>
      </w:r>
    </w:p>
    <w:p>
      <w:pPr>
        <w:pStyle w:val="Normal"/>
        <w:ind w:firstLine="720" w:start="720" w:end="0"/>
        <w:rPr/>
      </w:pPr>
      <w:r>
        <w:rPr/>
      </w:r>
      <m:oMathPara xmlns:m="http://schemas.openxmlformats.org/officeDocument/2006/math">
        <m:oMathParaPr>
          <m:jc m:val="left"/>
        </m:oMathParaPr>
        <m:oMath>
          <m:sSub>
            <m:e>
              <m:r>
                <m:t xml:space="preserve">b</m:t>
              </m:r>
            </m:e>
            <m:sub>
              <m:r>
                <m:t xml:space="preserve">i</m:t>
              </m:r>
            </m:sub>
          </m:sSub>
          <m:r>
            <m:t xml:space="preserve">∗</m:t>
          </m:r>
          <m:rad>
            <m:radPr>
              <m:degHide m:val="1"/>
            </m:radPr>
            <m:deg/>
            <m:e>
              <m:sSub>
                <m:e>
                  <m:r>
                    <m:t xml:space="preserve">t</m:t>
                  </m:r>
                </m:e>
                <m:sub>
                  <m:r>
                    <m:t xml:space="preserve">i</m:t>
                  </m:r>
                </m:sub>
              </m:sSub>
              <m:r>
                <m:t xml:space="preserve">−</m:t>
              </m:r>
              <m:sSub>
                <m:e>
                  <m:r>
                    <m:t xml:space="preserve">t</m:t>
                  </m:r>
                </m:e>
                <m:sub>
                  <m:r>
                    <m:t xml:space="preserve">i</m:t>
                  </m:r>
                  <m:r>
                    <m:t xml:space="preserve">−</m:t>
                  </m:r>
                  <m:r>
                    <m:t xml:space="preserve">1</m:t>
                  </m:r>
                </m:sub>
              </m:sSub>
            </m:e>
          </m:rad>
          <m:r>
            <m:t xml:space="preserve">=</m:t>
          </m:r>
          <m:rad>
            <m:radPr>
              <m:degHide m:val="1"/>
            </m:radPr>
            <m:deg/>
            <m:e>
              <m:sSubSup>
                <m:e>
                  <m:r>
                    <m:t xml:space="preserve">a</m:t>
                  </m:r>
                </m:e>
                <m:sub>
                  <m:r>
                    <m:t xml:space="preserve">i</m:t>
                  </m:r>
                </m:sub>
                <m:sup>
                  <m:r>
                    <m:t xml:space="preserve">2</m:t>
                  </m:r>
                </m:sup>
              </m:sSubSup>
              <m:r>
                <m:t xml:space="preserve">∗</m:t>
              </m:r>
              <m:sSubSup>
                <m:e>
                  <m:r>
                    <m:t xml:space="preserve">t</m:t>
                  </m:r>
                </m:e>
                <m:sub>
                  <m:r>
                    <m:t xml:space="preserve">i</m:t>
                  </m:r>
                </m:sub>
                <m:sup>
                  <m:r>
                    <m:t xml:space="preserve">2</m:t>
                  </m:r>
                </m:sup>
              </m:sSubSup>
              <m:r>
                <m:t xml:space="preserve">−</m:t>
              </m:r>
              <m:sSubSup>
                <m:e>
                  <m:r>
                    <m:t xml:space="preserve">a</m:t>
                  </m:r>
                </m:e>
                <m:sub>
                  <m:r>
                    <m:t xml:space="preserve">i</m:t>
                  </m:r>
                  <m:r>
                    <m:t xml:space="preserve">−</m:t>
                  </m:r>
                  <m:r>
                    <m:t xml:space="preserve">1</m:t>
                  </m:r>
                </m:sub>
                <m:sup>
                  <m:r>
                    <m:t xml:space="preserve">2</m:t>
                  </m:r>
                </m:sup>
              </m:sSubSup>
              <m:r>
                <m:t xml:space="preserve">∗</m:t>
              </m:r>
              <m:sSubSup>
                <m:e>
                  <m:r>
                    <m:t xml:space="preserve">t</m:t>
                  </m:r>
                </m:e>
                <m:sub>
                  <m:r>
                    <m:t xml:space="preserve">i</m:t>
                  </m:r>
                  <m:r>
                    <m:t xml:space="preserve">−</m:t>
                  </m:r>
                  <m:r>
                    <m:t xml:space="preserve">1</m:t>
                  </m:r>
                </m:sub>
                <m:sup>
                  <m:r>
                    <m:t xml:space="preserve">2</m:t>
                  </m:r>
                </m:sup>
              </m:sSubSup>
            </m:e>
          </m:rad>
          <m:r>
            <m:t xml:space="preserve">,</m:t>
          </m:r>
        </m:oMath>
      </m:oMathPara>
    </w:p>
    <w:p>
      <w:pPr>
        <w:pStyle w:val="Normal"/>
        <w:ind w:firstLine="720" w:end="0"/>
        <w:rPr>
          <w:ins w:id="7" w:author="ahuang2" w:date="2001-05-14T12:59:00Z"/>
        </w:rPr>
      </w:pPr>
      <w:ins w:id="6" w:author="ahuang2" w:date="2001-05-14T12:59:00Z">
        <w:r>
          <w:rPr/>
          <w:t>when monthly forward volatility is used, the above equation becomes:</w:t>
        </w:r>
      </w:ins>
    </w:p>
    <w:p>
      <w:pPr>
        <w:pStyle w:val="Normal"/>
        <w:ind w:firstLine="720" w:start="720" w:end="0"/>
        <w:rPr>
          <w:ins w:id="8" w:author="ahuang2" w:date="2001-05-14T12:59:00Z"/>
        </w:rPr>
      </w:pPr>
      <w:r>
        <w:rPr/>
      </w:r>
      <m:oMathPara xmlns:m="http://schemas.openxmlformats.org/officeDocument/2006/math">
        <m:oMathParaPr>
          <m:jc m:val="left"/>
        </m:oMathParaPr>
        <m:oMath>
          <m:sSub>
            <m:e>
              <m:r>
                <m:t xml:space="preserve">b</m:t>
              </m:r>
            </m:e>
            <m:sub>
              <m:r>
                <m:t xml:space="preserve">i</m:t>
              </m:r>
            </m:sub>
          </m:sSub>
          <m:r>
            <m:t xml:space="preserve">=</m:t>
          </m:r>
          <m:rad>
            <m:radPr>
              <m:degHide m:val="1"/>
            </m:radPr>
            <m:deg/>
            <m:e>
              <m:sSubSup>
                <m:e>
                  <m:r>
                    <m:t xml:space="preserve">a</m:t>
                  </m:r>
                </m:e>
                <m:sub>
                  <m:r>
                    <m:t xml:space="preserve">i</m:t>
                  </m:r>
                </m:sub>
                <m:sup>
                  <m:r>
                    <m:t xml:space="preserve">2</m:t>
                  </m:r>
                </m:sup>
              </m:sSubSup>
              <m:r>
                <m:t xml:space="preserve">∗</m:t>
              </m:r>
              <m:r>
                <m:t xml:space="preserve">i</m:t>
              </m:r>
              <m:r>
                <m:t xml:space="preserve">+</m:t>
              </m:r>
              <m:sSubSup>
                <m:e>
                  <m:r>
                    <m:t xml:space="preserve">a</m:t>
                  </m:r>
                </m:e>
                <m:sub>
                  <m:r>
                    <m:t xml:space="preserve">i</m:t>
                  </m:r>
                  <m:r>
                    <m:t xml:space="preserve">−</m:t>
                  </m:r>
                  <m:r>
                    <m:t xml:space="preserve">1</m:t>
                  </m:r>
                </m:sub>
                <m:sup>
                  <m:r>
                    <m:t xml:space="preserve">2</m:t>
                  </m:r>
                </m:sup>
              </m:sSubSup>
              <m:r>
                <m:t xml:space="preserve">∗</m:t>
              </m:r>
              <m:r>
                <m:t xml:space="preserve">(</m:t>
              </m:r>
              <m:r>
                <m:t xml:space="preserve">i</m:t>
              </m:r>
              <m:r>
                <m:t xml:space="preserve">−</m:t>
              </m:r>
              <m:r>
                <m:t xml:space="preserve">1</m:t>
              </m:r>
              <m:r>
                <m:t xml:space="preserve">)</m:t>
              </m:r>
            </m:e>
          </m:rad>
          <m:r>
            <m:rPr>
              <m:lit/>
              <m:nor/>
            </m:rPr>
            <m:t xml:space="preserve">.</m:t>
          </m:r>
        </m:oMath>
      </m:oMathPara>
    </w:p>
    <w:p>
      <w:pPr>
        <w:pStyle w:val="Normal"/>
        <w:rPr/>
      </w:pPr>
      <w:r>
        <w:rPr/>
        <w:t>Separate data for peak, off-peak volatility for power</w:t>
      </w:r>
    </w:p>
    <w:p>
      <w:pPr>
        <w:pStyle w:val="Normal"/>
        <w:rPr/>
      </w:pPr>
      <w:r>
        <w:rPr/>
        <w:t>Calculate Cholesky factorization of covariance matrices</w:t>
      </w:r>
    </w:p>
    <w:p>
      <w:pPr>
        <w:pStyle w:val="Normal"/>
        <w:rPr/>
      </w:pPr>
      <w:r>
        <w:rPr/>
      </w:r>
    </w:p>
    <w:p>
      <w:pPr>
        <w:pStyle w:val="Normal"/>
        <w:rPr/>
      </w:pPr>
      <w:r>
        <w:rPr/>
        <w:t>Memory initialization</w:t>
      </w:r>
    </w:p>
    <w:p>
      <w:pPr>
        <w:pStyle w:val="TOC1"/>
        <w:rPr/>
      </w:pPr>
      <w:r>
        <w:rPr/>
        <w:t>………………………………………………</w:t>
      </w:r>
    </w:p>
    <w:p>
      <w:pPr>
        <w:pStyle w:val="Normal"/>
        <w:rPr/>
      </w:pPr>
      <w:r>
        <w:rPr/>
        <w:t>For each iteration</w:t>
      </w:r>
    </w:p>
    <w:p>
      <w:pPr>
        <w:pStyle w:val="Normal"/>
        <w:rPr>
          <w:ins w:id="9" w:author="ahuang2" w:date="2001-05-14T13:12:00Z"/>
        </w:rPr>
      </w:pPr>
      <w:r>
        <w:rPr/>
        <w:tab/>
        <w:t>Set all units to available, ie not on forced outage.</w:t>
      </w:r>
    </w:p>
    <w:p>
      <w:pPr>
        <w:pStyle w:val="Normal"/>
        <w:rPr>
          <w:ins w:id="12" w:author="ahuang2" w:date="2001-05-14T13:12:00Z"/>
        </w:rPr>
      </w:pPr>
      <w:ins w:id="10" w:author="ahuang2" w:date="2001-05-14T13:12:00Z">
        <w:r>
          <w:rPr/>
          <w:tab/>
          <w:t xml:space="preserve">Generate monthly price and load forecasts by calling </w:t>
        </w:r>
      </w:ins>
      <w:ins w:id="11" w:author="ahuang2" w:date="2001-05-14T13:12:00Z">
        <w:r>
          <w:rPr>
            <w:b/>
            <w:bCs/>
          </w:rPr>
          <w:t>fLongRand</w:t>
        </w:r>
      </w:ins>
    </w:p>
    <w:p>
      <w:pPr>
        <w:pStyle w:val="Normal"/>
        <w:rPr>
          <w:ins w:id="15" w:author="ahuang2" w:date="2001-05-14T13:14:00Z"/>
        </w:rPr>
      </w:pPr>
      <w:ins w:id="13" w:author="ahuang2" w:date="2001-05-14T13:14:00Z">
        <w:r>
          <w:rPr/>
          <w:tab/>
          <w:t xml:space="preserve">Generate daily price forecasts by calling </w:t>
        </w:r>
      </w:ins>
      <w:ins w:id="14" w:author="ahuang2" w:date="2001-05-14T13:14:00Z">
        <w:r>
          <w:rPr>
            <w:b/>
            <w:bCs/>
          </w:rPr>
          <w:t>fShortRand</w:t>
        </w:r>
      </w:ins>
    </w:p>
    <w:p>
      <w:pPr>
        <w:pStyle w:val="Normal"/>
        <w:rPr>
          <w:b/>
          <w:bCs/>
        </w:rPr>
      </w:pPr>
      <w:ins w:id="16" w:author="ahuang2" w:date="2001-05-14T13:14:00Z">
        <w:r>
          <w:rPr/>
          <w:tab/>
        </w:r>
      </w:ins>
      <w:ins w:id="17" w:author="ahuang2" w:date="2001-05-14T13:26:00Z">
        <w:r>
          <w:rPr/>
          <w:t xml:space="preserve">Calculate generation costs by calling </w:t>
        </w:r>
      </w:ins>
      <w:ins w:id="18" w:author="ahuang2" w:date="2001-05-14T13:26:00Z">
        <w:r>
          <w:rPr>
            <w:b/>
            <w:bCs/>
          </w:rPr>
          <w:t>fGenCosts</w:t>
          <w:rPrChange w:id="0" w:author="ahuang2" w:date="2001-05-14T13:56:00Z"/>
        </w:r>
      </w:ins>
    </w:p>
    <w:p>
      <w:pPr>
        <w:pStyle w:val="Normal"/>
        <w:rPr>
          <w:ins w:id="19" w:author="ahuang2" w:date="2001-05-14T13:27:00Z"/>
        </w:rPr>
      </w:pPr>
      <w:r>
        <w:rPr/>
        <w:tab/>
        <w:t>For each day in time horizon</w:t>
      </w:r>
    </w:p>
    <w:p>
      <w:pPr>
        <w:pStyle w:val="Normal"/>
        <w:rPr>
          <w:b/>
          <w:bCs/>
          <w:ins w:id="22" w:author="ahuang2" w:date="2001-05-14T13:32:00Z"/>
        </w:rPr>
      </w:pPr>
      <w:ins w:id="20" w:author="ahuang2" w:date="2001-05-14T13:27:00Z">
        <w:r>
          <w:rPr/>
          <w:tab/>
          <w:tab/>
          <w:t xml:space="preserve">If the day is the first of the month, recalculate generation costs by calling </w:t>
        </w:r>
      </w:ins>
      <w:ins w:id="21" w:author="ahuang2" w:date="2001-05-14T13:27:00Z">
        <w:r>
          <w:rPr>
            <w:b/>
            <w:bCs/>
          </w:rPr>
          <w:t>fGenCosts</w:t>
        </w:r>
      </w:ins>
    </w:p>
    <w:p>
      <w:pPr>
        <w:pStyle w:val="Normal"/>
        <w:rPr>
          <w:b/>
          <w:bCs/>
        </w:rPr>
      </w:pPr>
      <w:ins w:id="23" w:author="ahuang2" w:date="2001-05-14T13:32:00Z">
        <w:r>
          <w:rPr/>
          <w:tab/>
          <w:tab/>
          <w:t xml:space="preserve">Generate daily market conditions by calling </w:t>
        </w:r>
      </w:ins>
      <w:ins w:id="24" w:author="ahuang2" w:date="2001-05-14T13:32:00Z">
        <w:r>
          <w:rPr>
            <w:b/>
            <w:bCs/>
          </w:rPr>
          <w:t>fGenDailyMarket</w:t>
          <w:rPrChange w:id="0" w:author="ahuang2" w:date="2001-05-14T13:56:00Z"/>
        </w:r>
      </w:ins>
    </w:p>
    <w:p>
      <w:pPr>
        <w:pStyle w:val="Normal"/>
        <w:rPr/>
      </w:pPr>
      <w:r>
        <w:rPr/>
        <w:tab/>
        <w:tab/>
        <w:t>Get hourly load and price forecasts</w:t>
      </w:r>
    </w:p>
    <w:p>
      <w:pPr>
        <w:pStyle w:val="Normal"/>
        <w:rPr/>
      </w:pPr>
      <w:r>
        <w:rPr/>
        <w:tab/>
        <w:tab/>
      </w:r>
      <w:del w:id="25" w:author="ahuang2" w:date="2001-05-14T13:35:00Z">
        <w:r>
          <w:rPr/>
          <w:delText xml:space="preserve">Increase </w:delText>
        </w:r>
      </w:del>
      <w:ins w:id="26" w:author="ahuang2" w:date="2001-05-14T13:35:00Z">
        <w:r>
          <w:rPr/>
          <w:t xml:space="preserve">Adjust </w:t>
        </w:r>
      </w:ins>
      <w:r>
        <w:rPr/>
        <w:t>load forecast to account for transmission</w:t>
      </w:r>
      <w:ins w:id="27" w:author="ahuang2" w:date="2001-05-14T13:35:00Z">
        <w:r>
          <w:rPr/>
          <w:t xml:space="preserve"> loss</w:t>
        </w:r>
      </w:ins>
      <w:del w:id="28" w:author="ahuang2" w:date="2001-05-14T13:35:00Z">
        <w:r>
          <w:rPr/>
          <w:delText xml:space="preserve"> .</w:delText>
        </w:r>
      </w:del>
    </w:p>
    <w:p>
      <w:pPr>
        <w:pStyle w:val="Normal"/>
        <w:rPr/>
      </w:pPr>
      <w:r>
        <w:rPr/>
        <w:tab/>
        <w:tab/>
        <w:t>If no outage modeling then set all units to available.</w:t>
      </w:r>
    </w:p>
    <w:p>
      <w:pPr>
        <w:pStyle w:val="Normal"/>
        <w:rPr/>
      </w:pPr>
      <w:r>
        <w:rPr/>
        <w:tab/>
        <w:tab/>
        <w:t>Set all units to committed – looks like this negates any unit start up costs?</w:t>
      </w:r>
    </w:p>
    <w:p>
      <w:pPr>
        <w:pStyle w:val="Normal"/>
        <w:rPr/>
      </w:pPr>
      <w:r>
        <w:rPr/>
        <w:tab/>
        <w:tab/>
      </w:r>
      <w:ins w:id="29" w:author="ahuang2" w:date="2001-05-14T13:37:00Z">
        <w:r>
          <w:rPr/>
          <w:t xml:space="preserve">Calculate day ahead commitment, dispatch and buy / sell by calling </w:t>
        </w:r>
      </w:ins>
      <w:r>
        <w:rPr>
          <w:b/>
          <w:bCs/>
          <w:rPrChange w:id="0" w:author="ahuang2" w:date="2001-05-14T13:57:00Z"/>
        </w:rPr>
        <w:t>fDispatchDailyAsset</w:t>
      </w:r>
      <w:r>
        <w:rPr/>
        <w:t xml:space="preserve"> –</w:t>
      </w:r>
      <w:del w:id="31" w:author="ahuang2" w:date="2001-05-14T13:36:00Z">
        <w:r>
          <w:rPr/>
          <w:delText xml:space="preserve"> day ahead commitment, dispatch and buy / sell</w:delText>
        </w:r>
      </w:del>
      <w:r>
        <w:rPr/>
        <w:t>.</w:t>
      </w:r>
    </w:p>
    <w:p>
      <w:pPr>
        <w:pStyle w:val="Normal"/>
        <w:rPr/>
      </w:pPr>
      <w:r>
        <w:rPr/>
        <w:tab/>
        <w:tab/>
        <w:t xml:space="preserve">If modeling forced outage flag set, simulate forced outages </w:t>
      </w:r>
      <w:del w:id="32" w:author="ahuang2" w:date="2001-05-14T13:37:00Z">
        <w:r>
          <w:rPr/>
          <w:delText>(</w:delText>
        </w:r>
      </w:del>
      <w:ins w:id="33" w:author="ahuang2" w:date="2001-05-14T13:37:00Z">
        <w:r>
          <w:rPr/>
          <w:t>by caling</w:t>
        </w:r>
      </w:ins>
      <w:ins w:id="34" w:author="ahuang2" w:date="2001-05-14T13:37:00Z">
        <w:r>
          <w:rPr>
            <w:b/>
            <w:bCs/>
          </w:rPr>
          <w:t xml:space="preserve"> </w:t>
        </w:r>
      </w:ins>
      <w:r>
        <w:rPr>
          <w:b/>
          <w:bCs/>
          <w:rPrChange w:id="0" w:author="ahuang2" w:date="2001-05-14T13:57:00Z"/>
        </w:rPr>
        <w:t>fForcedOutages</w:t>
      </w:r>
      <w:del w:id="36" w:author="ahuang2" w:date="2001-05-14T13:37:00Z">
        <w:r>
          <w:rPr/>
          <w:delText>)</w:delText>
        </w:r>
      </w:del>
    </w:p>
    <w:p>
      <w:pPr>
        <w:pStyle w:val="Normal"/>
        <w:ind w:start="1440" w:end="0"/>
        <w:rPr/>
      </w:pPr>
      <w:r>
        <w:rPr/>
        <w:t>Adjust market prices</w:t>
      </w:r>
      <w:ins w:id="37" w:author="ahuang2" w:date="2001-05-14T13:52:00Z">
        <w:r>
          <w:rPr/>
          <w:t xml:space="preserve"> (actual hourly prices)</w:t>
        </w:r>
      </w:ins>
      <w:r>
        <w:rPr/>
        <w:t xml:space="preserve"> to account for effect of advance purchases</w:t>
      </w:r>
      <w:ins w:id="38" w:author="ahuang2" w:date="2001-05-14T13:38:00Z">
        <w:r>
          <w:rPr/>
          <w:t xml:space="preserve"> by calling </w:t>
        </w:r>
      </w:ins>
      <w:ins w:id="39" w:author="ahuang2" w:date="2001-05-14T13:38:00Z">
        <w:r>
          <w:rPr>
            <w:b/>
            <w:bCs/>
          </w:rPr>
          <w:t>fPriceQuantity</w:t>
        </w:r>
      </w:ins>
      <w:r>
        <w:rPr/>
        <w:t>.</w:t>
      </w:r>
    </w:p>
    <w:p>
      <w:pPr>
        <w:pStyle w:val="Normal"/>
        <w:rPr/>
      </w:pPr>
      <w:r>
        <w:rPr/>
        <w:tab/>
        <w:tab/>
      </w:r>
      <w:ins w:id="40" w:author="ahuang2" w:date="2001-05-14T13:52:00Z">
        <w:r>
          <w:rPr/>
          <w:t xml:space="preserve">Make hourly dispatch decision and calculate P/L by calling </w:t>
        </w:r>
      </w:ins>
      <w:r>
        <w:rPr>
          <w:b/>
          <w:bCs/>
          <w:rPrChange w:id="0" w:author="ahuang2" w:date="2001-05-14T13:57:00Z"/>
        </w:rPr>
        <w:t>fDispatchHourlyAsset</w:t>
      </w:r>
      <w:ins w:id="42" w:author="ahuang2" w:date="2001-05-14T13:53:00Z">
        <w:r>
          <w:rPr/>
          <w:t>.</w:t>
        </w:r>
      </w:ins>
    </w:p>
    <w:p>
      <w:pPr>
        <w:pStyle w:val="Normal"/>
        <w:rPr/>
      </w:pPr>
      <w:r>
        <w:rPr/>
        <w:tab/>
        <w:tab/>
      </w:r>
      <w:ins w:id="43" w:author="ahuang2" w:date="2001-05-14T13:53:00Z">
        <w:r>
          <w:rPr/>
          <w:t xml:space="preserve">Calculate simulation statistics by calling </w:t>
        </w:r>
      </w:ins>
      <w:ins w:id="44" w:author="ahuang2" w:date="2001-05-14T13:53:00Z">
        <w:r>
          <w:rPr>
            <w:b/>
            <w:bCs/>
          </w:rPr>
          <w:t>fBookKeepingDaily</w:t>
        </w:r>
      </w:ins>
      <w:ins w:id="45" w:author="ahuang2" w:date="2001-05-14T13:53:00Z">
        <w:r>
          <w:rPr/>
          <w:t>.</w:t>
        </w:r>
      </w:ins>
    </w:p>
    <w:p>
      <w:pPr>
        <w:pStyle w:val="Normal"/>
        <w:rPr/>
      </w:pPr>
      <w:r>
        <w:rPr/>
      </w:r>
    </w:p>
    <w:p>
      <w:pPr>
        <w:pStyle w:val="Heading2"/>
        <w:tabs>
          <w:tab w:val="clear" w:pos="720"/>
          <w:tab w:val="left" w:pos="0" w:leader="none"/>
          <w:tab w:val="left" w:pos="540" w:leader="none"/>
          <w:tab w:val="left" w:pos="1080" w:leader="none"/>
        </w:tabs>
        <w:ind w:hanging="0" w:start="0"/>
        <w:rPr>
          <w:ins w:id="47" w:author="ahuang2" w:date="2001-05-14T13:55:00Z"/>
        </w:rPr>
      </w:pPr>
      <w:bookmarkStart w:id="29" w:name="__RefHeading___Toc522257550"/>
      <w:bookmarkEnd w:id="29"/>
      <w:ins w:id="46" w:author="ahuang2" w:date="2001-05-14T13:55:00Z">
        <w:r>
          <w:rPr/>
          <w:t>fLongRand</w:t>
        </w:r>
      </w:ins>
    </w:p>
    <w:p>
      <w:pPr>
        <w:pStyle w:val="Normal"/>
        <w:rPr>
          <w:ins w:id="49" w:author="ahuang2" w:date="2001-05-14T15:01:00Z"/>
        </w:rPr>
      </w:pPr>
      <w:ins w:id="48" w:author="ahuang2" w:date="2001-05-14T15:01:00Z">
        <w:r>
          <w:rPr/>
        </w:r>
      </w:ins>
    </w:p>
    <w:p>
      <w:pPr>
        <w:pStyle w:val="Normal"/>
        <w:rPr>
          <w:ins w:id="52" w:author="ahuang2" w:date="2001-05-15T17:05:00Z"/>
        </w:rPr>
      </w:pPr>
      <w:ins w:id="50" w:author="ahuang2" w:date="2001-05-14T15:01:00Z">
        <w:r>
          <w:rPr/>
          <w:t>Purpose:</w:t>
          <w:tab/>
          <w:tab/>
          <w:t>Generates long-term (monthly) power/fuel prices and load</w:t>
        </w:r>
      </w:ins>
      <w:ins w:id="51" w:author="ahuang2" w:date="2001-05-14T15:03:00Z">
        <w:r>
          <w:rPr/>
          <w:t>.</w:t>
        </w:r>
      </w:ins>
    </w:p>
    <w:p>
      <w:pPr>
        <w:pStyle w:val="Normal"/>
        <w:rPr>
          <w:ins w:id="56" w:author="ahuang2" w:date="2001-05-14T13:58:00Z"/>
        </w:rPr>
      </w:pPr>
      <w:ins w:id="53" w:author="ahuang2" w:date="2001-05-15T17:05:00Z">
        <w:r>
          <w:rPr/>
          <w:t>Resides in:</w:t>
          <w:tab/>
        </w:r>
      </w:ins>
      <w:ins w:id="54" w:author="ahuang2" w:date="2001-05-15T17:05:00Z">
        <w:r>
          <w:rPr>
            <w:b/>
            <w:bCs/>
            <w:i/>
            <w:iCs/>
          </w:rPr>
          <w:t>rv.cpp</w:t>
        </w:r>
      </w:ins>
      <w:ins w:id="55" w:author="ahuang2" w:date="2001-05-15T17:05:00Z">
        <w:r>
          <w:rPr/>
          <w:t>.</w:t>
        </w:r>
      </w:ins>
    </w:p>
    <w:p>
      <w:pPr>
        <w:pStyle w:val="Normal"/>
        <w:rPr>
          <w:ins w:id="63" w:author="ahuang2" w:date="2001-05-14T13:58:00Z"/>
        </w:rPr>
      </w:pPr>
      <w:ins w:id="57" w:author="ahuang2" w:date="2001-05-14T13:58:00Z">
        <w:r>
          <w:rPr/>
          <w:t xml:space="preserve">Called </w:t>
        </w:r>
      </w:ins>
      <w:ins w:id="58" w:author="ahuang2" w:date="2001-05-14T14:47:00Z">
        <w:r>
          <w:rPr/>
          <w:t>by</w:t>
        </w:r>
      </w:ins>
      <w:ins w:id="59" w:author="ahuang2" w:date="2001-05-14T15:01:00Z">
        <w:r>
          <w:rPr/>
          <w:t>:</w:t>
          <w:tab/>
        </w:r>
      </w:ins>
      <w:ins w:id="60" w:author="ahuang2" w:date="2001-05-14T14:47:00Z">
        <w:r>
          <w:rPr>
            <w:b/>
            <w:bCs/>
          </w:rPr>
          <w:t>Main</w:t>
        </w:r>
      </w:ins>
      <w:ins w:id="61" w:author="ahuang2" w:date="2001-05-14T14:47:00Z">
        <w:r>
          <w:rPr/>
          <w:t xml:space="preserve"> </w:t>
        </w:r>
      </w:ins>
      <w:ins w:id="62" w:author="ahuang2" w:date="2001-05-14T13:58:00Z">
        <w:r>
          <w:rPr/>
          <w:t xml:space="preserve">from within simulation loop. </w:t>
        </w:r>
      </w:ins>
    </w:p>
    <w:p>
      <w:pPr>
        <w:pStyle w:val="Normal"/>
        <w:rPr>
          <w:ins w:id="69" w:author="ahuang2" w:date="2001-05-14T13:59:00Z"/>
        </w:rPr>
      </w:pPr>
      <w:ins w:id="64" w:author="ahuang2" w:date="2001-05-14T14:47:00Z">
        <w:r>
          <w:rPr/>
          <w:t xml:space="preserve">Calls </w:t>
        </w:r>
      </w:ins>
      <w:ins w:id="65" w:author="ahuang2" w:date="2001-05-15T09:19:00Z">
        <w:r>
          <w:rPr/>
          <w:t>to</w:t>
        </w:r>
      </w:ins>
      <w:ins w:id="66" w:author="ahuang2" w:date="2001-05-14T14:47:00Z">
        <w:r>
          <w:rPr>
            <w:i/>
            <w:iCs/>
          </w:rPr>
          <w:t>:</w:t>
          <w:tab/>
        </w:r>
      </w:ins>
      <w:ins w:id="67" w:author="ahuang2" w:date="2001-05-14T15:02:00Z">
        <w:r>
          <w:rPr>
            <w:i/>
            <w:iCs/>
          </w:rPr>
          <w:tab/>
        </w:r>
      </w:ins>
      <w:ins w:id="68" w:author="ahuang2" w:date="2001-05-14T14:48:00Z">
        <w:r>
          <w:rPr>
            <w:b/>
            <w:bCs/>
          </w:rPr>
          <w:t>fCorrvs3</w:t>
        </w:r>
      </w:ins>
    </w:p>
    <w:p>
      <w:pPr>
        <w:pStyle w:val="TOC1"/>
        <w:rPr>
          <w:ins w:id="73" w:author="ahuang2" w:date="2001-05-14T15:07:00Z"/>
        </w:rPr>
      </w:pPr>
      <w:ins w:id="70" w:author="ahuang2" w:date="2001-05-14T15:03:00Z">
        <w:r>
          <w:rPr/>
          <w:t>Input Variabl</w:t>
        </w:r>
      </w:ins>
      <w:ins w:id="71" w:author="ahuang2" w:date="2001-05-14T15:05:00Z">
        <w:r>
          <w:rPr/>
          <w:t>e</w:t>
        </w:r>
      </w:ins>
      <w:ins w:id="72" w:author="ahuang2" w:date="2001-05-14T15:03:00Z">
        <w:r>
          <w:rPr/>
          <w:t>s:</w:t>
          <w:tab/>
        </w:r>
      </w:ins>
    </w:p>
    <w:p>
      <w:pPr>
        <w:pStyle w:val="TOC1"/>
        <w:ind w:firstLine="720" w:end="0"/>
        <w:rPr>
          <w:ins w:id="83" w:author="ahuang2" w:date="2001-05-14T15:07:00Z"/>
        </w:rPr>
      </w:pPr>
      <w:ins w:id="74" w:author="ahuang2" w:date="2001-05-14T15:07:00Z">
        <w:r>
          <w:rPr/>
          <w:t>StructRV *</w:t>
          <w:tab/>
          <w:t>psrv</w:t>
          <w:tab/>
        </w:r>
      </w:ins>
      <w:ins w:id="75" w:author="ahuang2" w:date="2001-05-14T15:10:00Z">
        <w:r>
          <w:rPr/>
          <w:tab/>
        </w:r>
      </w:ins>
      <w:ins w:id="76" w:author="ahuang2" w:date="2001-05-14T17:04:00Z">
        <w:r>
          <w:rPr/>
          <w:t>(</w:t>
        </w:r>
      </w:ins>
      <w:ins w:id="77" w:author="ahuang2" w:date="2001-05-14T17:16:00Z">
        <w:r>
          <w:rPr/>
          <w:t>S</w:t>
        </w:r>
      </w:ins>
      <w:ins w:id="78" w:author="ahuang2" w:date="2001-05-14T15:08:00Z">
        <w:r>
          <w:rPr/>
          <w:t>imulated</w:t>
        </w:r>
      </w:ins>
      <w:ins w:id="79" w:author="ahuang2" w:date="2001-05-14T17:04:00Z">
        <w:r>
          <w:rPr/>
          <w:t>)</w:t>
        </w:r>
      </w:ins>
      <w:ins w:id="80" w:author="ahuang2" w:date="2001-05-14T15:08:00Z">
        <w:r>
          <w:rPr/>
          <w:t xml:space="preserve"> </w:t>
        </w:r>
      </w:ins>
      <w:ins w:id="81" w:author="ahuang2" w:date="2001-05-14T17:17:00Z">
        <w:r>
          <w:rPr/>
          <w:t>R</w:t>
        </w:r>
      </w:ins>
      <w:ins w:id="82" w:author="ahuang2" w:date="2001-05-14T15:07:00Z">
        <w:r>
          <w:rPr/>
          <w:t xml:space="preserve">andom variables </w:t>
        </w:r>
      </w:ins>
    </w:p>
    <w:p>
      <w:pPr>
        <w:pStyle w:val="TOC1"/>
        <w:ind w:firstLine="720" w:end="0"/>
        <w:rPr>
          <w:ins w:id="88" w:author="ahuang2" w:date="2001-05-14T15:07:00Z"/>
        </w:rPr>
      </w:pPr>
      <w:ins w:id="84" w:author="ahuang2" w:date="2001-05-14T15:07:00Z">
        <w:r>
          <w:rPr/>
          <w:t xml:space="preserve">power_curve </w:t>
          <w:tab/>
          <w:t>pcurve</w:t>
          <w:tab/>
        </w:r>
      </w:ins>
      <w:ins w:id="85" w:author="ahuang2" w:date="2001-05-14T15:10:00Z">
        <w:r>
          <w:rPr/>
          <w:tab/>
        </w:r>
      </w:ins>
      <w:ins w:id="86" w:author="ahuang2" w:date="2001-05-14T17:17:00Z">
        <w:r>
          <w:rPr/>
          <w:t>I</w:t>
        </w:r>
      </w:ins>
      <w:ins w:id="87" w:author="ahuang2" w:date="2001-05-14T15:07:00Z">
        <w:r>
          <w:rPr/>
          <w:t xml:space="preserve">nput power curve, containing power forward curve and forward-forward volatility </w:t>
        </w:r>
      </w:ins>
    </w:p>
    <w:p>
      <w:pPr>
        <w:pStyle w:val="TOC1"/>
        <w:ind w:firstLine="720" w:end="0"/>
        <w:rPr>
          <w:ins w:id="93" w:author="ahuang2" w:date="2001-05-14T15:07:00Z"/>
        </w:rPr>
      </w:pPr>
      <w:ins w:id="89" w:author="ahuang2" w:date="2001-05-14T15:07:00Z">
        <w:r>
          <w:rPr/>
          <w:t xml:space="preserve">double * </w:t>
        </w:r>
      </w:ins>
      <w:ins w:id="90" w:author="ahuang2" w:date="2001-05-14T15:09:00Z">
        <w:r>
          <w:rPr/>
          <w:tab/>
        </w:r>
      </w:ins>
      <w:ins w:id="91" w:author="ahuang2" w:date="2001-05-14T15:07:00Z">
        <w:r>
          <w:rPr/>
          <w:t xml:space="preserve">fuelv </w:t>
        </w:r>
      </w:ins>
      <w:ins w:id="92" w:author="ahuang2" w:date="2001-05-14T15:09:00Z">
        <w:r>
          <w:rPr/>
          <w:tab/>
          <w:tab/>
          <w:t>Fuel (gas) forward-forward volatility curve</w:t>
        </w:r>
      </w:ins>
    </w:p>
    <w:p>
      <w:pPr>
        <w:pStyle w:val="TOC1"/>
        <w:ind w:firstLine="720" w:end="0"/>
        <w:rPr>
          <w:ins w:id="98" w:author="ahuang2" w:date="2001-05-14T15:07:00Z"/>
        </w:rPr>
      </w:pPr>
      <w:ins w:id="94" w:author="ahuang2" w:date="2001-05-14T15:07:00Z">
        <w:r>
          <w:rPr/>
          <w:t xml:space="preserve">double *** </w:t>
        </w:r>
      </w:ins>
      <w:ins w:id="95" w:author="ahuang2" w:date="2001-05-14T15:09:00Z">
        <w:r>
          <w:rPr/>
          <w:tab/>
        </w:r>
      </w:ins>
      <w:ins w:id="96" w:author="ahuang2" w:date="2001-05-14T15:07:00Z">
        <w:r>
          <w:rPr/>
          <w:t>Choles</w:t>
        </w:r>
      </w:ins>
      <w:ins w:id="97" w:author="ahuang2" w:date="2001-05-14T15:09:00Z">
        <w:r>
          <w:rPr/>
          <w:tab/>
          <w:tab/>
          <w:t>Cholesky matrix for peak power</w:t>
        </w:r>
      </w:ins>
    </w:p>
    <w:p>
      <w:pPr>
        <w:pStyle w:val="TOC1"/>
        <w:ind w:firstLine="720" w:end="0"/>
        <w:rPr>
          <w:ins w:id="103" w:author="ahuang2" w:date="2001-05-14T15:07:00Z"/>
        </w:rPr>
      </w:pPr>
      <w:ins w:id="99" w:author="ahuang2" w:date="2001-05-14T15:07:00Z">
        <w:r>
          <w:rPr/>
          <w:t xml:space="preserve">double *** </w:t>
        </w:r>
      </w:ins>
      <w:ins w:id="100" w:author="ahuang2" w:date="2001-05-14T15:10:00Z">
        <w:r>
          <w:rPr/>
          <w:tab/>
        </w:r>
      </w:ins>
      <w:ins w:id="101" w:author="ahuang2" w:date="2001-05-14T15:07:00Z">
        <w:r>
          <w:rPr/>
          <w:t>opCholes</w:t>
        </w:r>
      </w:ins>
      <w:ins w:id="102" w:author="ahuang2" w:date="2001-05-14T15:10:00Z">
        <w:r>
          <w:rPr/>
          <w:tab/>
          <w:t>Cholesky matrix for off-peak power</w:t>
        </w:r>
      </w:ins>
    </w:p>
    <w:p>
      <w:pPr>
        <w:pStyle w:val="TOC1"/>
        <w:ind w:firstLine="720" w:end="0"/>
        <w:rPr>
          <w:ins w:id="108" w:author="ahuang2" w:date="2001-05-14T15:10:00Z"/>
        </w:rPr>
      </w:pPr>
      <w:ins w:id="104" w:author="ahuang2" w:date="2001-05-14T15:07:00Z">
        <w:r>
          <w:rPr/>
          <w:t xml:space="preserve">int </w:t>
        </w:r>
      </w:ins>
      <w:ins w:id="105" w:author="ahuang2" w:date="2001-05-14T15:10:00Z">
        <w:r>
          <w:rPr/>
          <w:tab/>
          <w:tab/>
        </w:r>
      </w:ins>
      <w:ins w:id="106" w:author="ahuang2" w:date="2001-05-14T15:07:00Z">
        <w:r>
          <w:rPr/>
          <w:t>iIter</w:t>
        </w:r>
      </w:ins>
      <w:ins w:id="107" w:author="ahuang2" w:date="2001-05-14T15:10:00Z">
        <w:r>
          <w:rPr/>
          <w:tab/>
          <w:tab/>
          <w:t>Number of iteration</w:t>
        </w:r>
      </w:ins>
    </w:p>
    <w:p>
      <w:pPr>
        <w:pStyle w:val="Normal"/>
        <w:rPr>
          <w:ins w:id="110" w:author="ahuang2" w:date="2001-05-14T15:10:00Z"/>
        </w:rPr>
      </w:pPr>
      <w:ins w:id="109" w:author="ahuang2" w:date="2001-05-14T15:10:00Z">
        <w:r>
          <w:rPr/>
          <w:t>Output Variables:</w:t>
        </w:r>
      </w:ins>
    </w:p>
    <w:p>
      <w:pPr>
        <w:pStyle w:val="Normal"/>
        <w:ind w:hanging="2880" w:start="3600" w:end="0"/>
        <w:rPr>
          <w:ins w:id="114" w:author="ahuang2" w:date="2001-05-14T15:39:00Z"/>
        </w:rPr>
      </w:pPr>
      <w:ins w:id="111" w:author="ahuang2" w:date="2001-05-14T15:39:00Z">
        <w:r>
          <w:rPr/>
          <w:t>psrv-&gt;ppdLTPert[k][j]</w:t>
          <w:tab/>
        </w:r>
      </w:ins>
      <w:ins w:id="112" w:author="ahuang2" w:date="2001-05-14T17:17:00Z">
        <w:r>
          <w:rPr/>
          <w:t>S</w:t>
        </w:r>
      </w:ins>
      <w:ins w:id="113" w:author="ahuang2" w:date="2001-05-14T15:39:00Z">
        <w:r>
          <w:rPr/>
          <w:t>imulated month j peak random value of curve k, which can be either load (k=0), power (k=1) or fuel (k=2).</w:t>
        </w:r>
      </w:ins>
    </w:p>
    <w:p>
      <w:pPr>
        <w:pStyle w:val="Normal"/>
        <w:ind w:hanging="2880" w:start="3600" w:end="0"/>
        <w:rPr>
          <w:ins w:id="120" w:author="ahuang2" w:date="2001-05-14T15:39:00Z"/>
        </w:rPr>
      </w:pPr>
      <w:ins w:id="115" w:author="ahuang2" w:date="2001-05-14T15:11:00Z">
        <w:r>
          <w:rPr/>
          <w:t>psrv-&gt;ppdLTPertOP[</w:t>
        </w:r>
      </w:ins>
      <w:ins w:id="116" w:author="ahuang2" w:date="2001-05-14T15:14:00Z">
        <w:r>
          <w:rPr/>
          <w:t>k</w:t>
        </w:r>
      </w:ins>
      <w:ins w:id="117" w:author="ahuang2" w:date="2001-05-14T15:11:00Z">
        <w:r>
          <w:rPr/>
          <w:t>][j]</w:t>
          <w:tab/>
          <w:t xml:space="preserve">Simulated month j </w:t>
        </w:r>
      </w:ins>
      <w:ins w:id="118" w:author="ahuang2" w:date="2001-05-14T15:39:00Z">
        <w:r>
          <w:rPr/>
          <w:t xml:space="preserve">off-peak </w:t>
        </w:r>
      </w:ins>
      <w:ins w:id="119" w:author="ahuang2" w:date="2001-05-14T15:13:00Z">
        <w:r>
          <w:rPr/>
          <w:t>random value of curve k, which can be either load (k=0), power (k=1) or fuel (k=2).</w:t>
        </w:r>
      </w:ins>
    </w:p>
    <w:p>
      <w:pPr>
        <w:pStyle w:val="Normal"/>
        <w:ind w:hanging="1440" w:start="1440" w:end="0"/>
        <w:rPr>
          <w:ins w:id="125" w:author="ahuang2" w:date="2001-05-15T16:33:00Z"/>
        </w:rPr>
      </w:pPr>
      <w:ins w:id="121" w:author="ahuang2" w:date="2001-05-14T15:39:00Z">
        <w:r>
          <w:rPr/>
          <w:t>Routine:</w:t>
          <w:tab/>
        </w:r>
      </w:ins>
      <w:ins w:id="122" w:author="ahuang2" w:date="2001-05-14T16:56:00Z">
        <w:r>
          <w:rPr/>
          <w:t xml:space="preserve">Initializes pertinent pointers </w:t>
        </w:r>
      </w:ins>
      <w:ins w:id="123" w:author="ahuang2" w:date="2001-05-14T16:58:00Z">
        <w:r>
          <w:rPr/>
          <w:t>when the function is called the first time (i.e. iIter=0)</w:t>
        </w:r>
      </w:ins>
      <w:ins w:id="124" w:author="ahuang2" w:date="2001-05-15T16:33:00Z">
        <w:r>
          <w:rPr/>
          <w:t>.</w:t>
        </w:r>
      </w:ins>
    </w:p>
    <w:p>
      <w:pPr>
        <w:pStyle w:val="Normal"/>
        <w:ind w:start="1440" w:end="0"/>
        <w:rPr>
          <w:ins w:id="131" w:author="ahuang2" w:date="2001-05-14T17:01:00Z"/>
        </w:rPr>
      </w:pPr>
      <w:ins w:id="126" w:author="ahuang2" w:date="2001-05-15T16:33:00Z">
        <w:r>
          <w:rPr/>
          <w:t>C</w:t>
        </w:r>
      </w:ins>
      <w:ins w:id="127" w:author="ahuang2" w:date="2001-05-14T16:59:00Z">
        <w:r>
          <w:rPr/>
          <w:t xml:space="preserve">alls </w:t>
        </w:r>
      </w:ins>
      <w:ins w:id="128" w:author="ahuang2" w:date="2001-05-14T16:59:00Z">
        <w:r>
          <w:rPr>
            <w:b/>
            <w:bCs/>
            <w:i/>
            <w:iCs/>
          </w:rPr>
          <w:t xml:space="preserve">fCorrvs3 </w:t>
        </w:r>
      </w:ins>
      <w:ins w:id="129" w:author="ahuang2" w:date="2001-05-14T16:59:00Z">
        <w:r>
          <w:rPr/>
          <w:t xml:space="preserve">to generate the random numbers for all calculation periods. </w:t>
        </w:r>
      </w:ins>
      <w:ins w:id="130" w:author="ahuang2" w:date="2001-05-14T17:01:00Z">
        <w:r>
          <w:rPr/>
          <w:t xml:space="preserve"> </w:t>
        </w:r>
      </w:ins>
    </w:p>
    <w:p>
      <w:pPr>
        <w:pStyle w:val="Normal"/>
        <w:ind w:start="1440" w:end="0"/>
        <w:rPr>
          <w:ins w:id="133" w:author="ahuang2" w:date="2001-05-14T17:01:00Z"/>
        </w:rPr>
      </w:pPr>
      <w:ins w:id="132" w:author="ahuang2" w:date="2001-05-14T17:01:00Z">
        <w:r>
          <w:rPr/>
          <w:t xml:space="preserve">Random shocks are the calculated for all periods and for all curves. </w:t>
        </w:r>
      </w:ins>
    </w:p>
    <w:p>
      <w:pPr>
        <w:pStyle w:val="Normal"/>
        <w:ind w:hanging="1440" w:start="1440" w:end="0"/>
        <w:rPr>
          <w:ins w:id="135" w:author="ahuang2" w:date="2001-05-14T17:01:00Z"/>
        </w:rPr>
      </w:pPr>
      <w:ins w:id="134" w:author="ahuang2" w:date="2001-05-14T17:01:00Z">
        <w:r>
          <w:rPr/>
        </w:r>
      </w:ins>
    </w:p>
    <w:p>
      <w:pPr>
        <w:pStyle w:val="Heading2"/>
        <w:tabs>
          <w:tab w:val="clear" w:pos="720"/>
          <w:tab w:val="left" w:pos="0" w:leader="none"/>
          <w:tab w:val="left" w:pos="540" w:leader="none"/>
          <w:tab w:val="left" w:pos="1080" w:leader="none"/>
        </w:tabs>
        <w:ind w:hanging="0" w:start="0"/>
        <w:rPr>
          <w:ins w:id="138" w:author="ahuang2" w:date="2001-05-14T17:02:00Z"/>
        </w:rPr>
      </w:pPr>
      <w:bookmarkStart w:id="30" w:name="__RefHeading___Toc522257551"/>
      <w:bookmarkEnd w:id="30"/>
      <w:ins w:id="136" w:author="ahuang2" w:date="2001-05-14T17:10:00Z">
        <w:r>
          <w:rPr/>
          <w:t>f</w:t>
        </w:r>
      </w:ins>
      <w:ins w:id="137" w:author="ahuang2" w:date="2001-05-14T17:02:00Z">
        <w:r>
          <w:rPr/>
          <w:t>ShortRand</w:t>
        </w:r>
      </w:ins>
    </w:p>
    <w:p>
      <w:pPr>
        <w:pStyle w:val="Normal"/>
        <w:rPr>
          <w:ins w:id="140" w:author="ahuang2" w:date="2001-05-14T17:02:00Z"/>
        </w:rPr>
      </w:pPr>
      <w:ins w:id="139" w:author="ahuang2" w:date="2001-05-14T17:02:00Z">
        <w:r>
          <w:rPr/>
        </w:r>
      </w:ins>
    </w:p>
    <w:p>
      <w:pPr>
        <w:pStyle w:val="Normal"/>
        <w:rPr>
          <w:ins w:id="142" w:author="ahuang2" w:date="2001-05-15T17:05:00Z"/>
        </w:rPr>
      </w:pPr>
      <w:ins w:id="141" w:author="ahuang2" w:date="2001-05-14T17:02:00Z">
        <w:r>
          <w:rPr/>
          <w:t>Purpose:</w:t>
          <w:tab/>
          <w:tab/>
          <w:t>Generates short-term (daily) power/fuel prices and load.</w:t>
        </w:r>
      </w:ins>
    </w:p>
    <w:p>
      <w:pPr>
        <w:pStyle w:val="Normal"/>
        <w:rPr>
          <w:ins w:id="146" w:author="ahuang2" w:date="2001-05-14T17:02:00Z"/>
        </w:rPr>
      </w:pPr>
      <w:ins w:id="143" w:author="ahuang2" w:date="2001-05-15T17:05:00Z">
        <w:r>
          <w:rPr/>
          <w:t>Resides in:</w:t>
          <w:tab/>
        </w:r>
      </w:ins>
      <w:ins w:id="144" w:author="ahuang2" w:date="2001-05-15T17:05:00Z">
        <w:r>
          <w:rPr>
            <w:b/>
            <w:bCs/>
            <w:i/>
            <w:iCs/>
          </w:rPr>
          <w:t>rv.cpp</w:t>
        </w:r>
      </w:ins>
      <w:ins w:id="145" w:author="ahuang2" w:date="2001-05-15T17:05:00Z">
        <w:r>
          <w:rPr/>
          <w:t>.</w:t>
        </w:r>
      </w:ins>
    </w:p>
    <w:p>
      <w:pPr>
        <w:pStyle w:val="Normal"/>
        <w:rPr>
          <w:ins w:id="150" w:author="ahuang2" w:date="2001-05-14T17:02:00Z"/>
        </w:rPr>
      </w:pPr>
      <w:ins w:id="147" w:author="ahuang2" w:date="2001-05-14T17:02:00Z">
        <w:r>
          <w:rPr/>
          <w:t>Called by:</w:t>
          <w:tab/>
        </w:r>
      </w:ins>
      <w:ins w:id="148" w:author="ahuang2" w:date="2001-05-14T17:02:00Z">
        <w:r>
          <w:rPr>
            <w:b/>
            <w:bCs/>
            <w:i/>
            <w:iCs/>
          </w:rPr>
          <w:t>Main</w:t>
        </w:r>
      </w:ins>
      <w:ins w:id="149" w:author="ahuang2" w:date="2001-05-14T17:02:00Z">
        <w:r>
          <w:rPr/>
          <w:t xml:space="preserve"> from within simulation loop. </w:t>
        </w:r>
      </w:ins>
    </w:p>
    <w:p>
      <w:pPr>
        <w:pStyle w:val="Normal"/>
        <w:rPr>
          <w:ins w:id="155" w:author="ahuang2" w:date="2001-05-14T17:02:00Z"/>
        </w:rPr>
      </w:pPr>
      <w:ins w:id="151" w:author="ahuang2" w:date="2001-05-14T17:02:00Z">
        <w:r>
          <w:rPr/>
          <w:t xml:space="preserve">Calls </w:t>
        </w:r>
      </w:ins>
      <w:ins w:id="152" w:author="ahuang2" w:date="2001-05-15T09:19:00Z">
        <w:r>
          <w:rPr/>
          <w:t>to</w:t>
        </w:r>
      </w:ins>
      <w:ins w:id="153" w:author="ahuang2" w:date="2001-05-14T17:02:00Z">
        <w:r>
          <w:rPr>
            <w:i/>
            <w:iCs/>
          </w:rPr>
          <w:t>:</w:t>
          <w:tab/>
          <w:tab/>
        </w:r>
      </w:ins>
      <w:ins w:id="154" w:author="ahuang2" w:date="2001-05-14T17:02:00Z">
        <w:r>
          <w:rPr>
            <w:b/>
            <w:bCs/>
            <w:i/>
            <w:iCs/>
          </w:rPr>
          <w:t>fCorrvs2</w:t>
        </w:r>
      </w:ins>
    </w:p>
    <w:p>
      <w:pPr>
        <w:pStyle w:val="TOC1"/>
        <w:rPr>
          <w:ins w:id="157" w:author="ahuang2" w:date="2001-05-14T17:02:00Z"/>
        </w:rPr>
      </w:pPr>
      <w:ins w:id="156" w:author="ahuang2" w:date="2001-05-14T17:02:00Z">
        <w:r>
          <w:rPr/>
          <w:t>Input Variables:</w:t>
          <w:tab/>
        </w:r>
      </w:ins>
    </w:p>
    <w:p>
      <w:pPr>
        <w:pStyle w:val="TOC1"/>
        <w:ind w:firstLine="720" w:end="0"/>
        <w:rPr>
          <w:ins w:id="159" w:author="ahuang2" w:date="2001-05-14T17:02:00Z"/>
        </w:rPr>
      </w:pPr>
      <w:ins w:id="158" w:author="ahuang2" w:date="2001-05-14T17:02:00Z">
        <w:r>
          <w:rPr/>
          <w:t>StructRV *</w:t>
          <w:tab/>
          <w:t>psrv</w:t>
          <w:tab/>
          <w:tab/>
          <w:t xml:space="preserve">(Simulated) Random variables </w:t>
        </w:r>
      </w:ins>
    </w:p>
    <w:p>
      <w:pPr>
        <w:pStyle w:val="Normal"/>
        <w:ind w:firstLine="720" w:end="0"/>
        <w:rPr>
          <w:ins w:id="165" w:author="ahuang2" w:date="2001-05-14T17:02:00Z"/>
        </w:rPr>
      </w:pPr>
      <w:ins w:id="160" w:author="ahuang2" w:date="2001-05-14T17:02:00Z">
        <w:r>
          <w:rPr/>
          <w:t xml:space="preserve"> </w:t>
        </w:r>
      </w:ins>
      <w:ins w:id="161" w:author="ahuang2" w:date="2001-05-14T17:02:00Z">
        <w:r>
          <w:rPr/>
          <w:t xml:space="preserve">int </w:t>
          <w:tab/>
          <w:tab/>
          <w:t>iIter</w:t>
        </w:r>
      </w:ins>
      <w:ins w:id="162" w:author="ahuang2" w:date="2001-05-14T17:04:00Z">
        <w:r>
          <w:rPr/>
          <w:tab/>
          <w:tab/>
        </w:r>
      </w:ins>
      <w:ins w:id="163" w:author="ahuang2" w:date="2001-05-14T17:17:00Z">
        <w:r>
          <w:rPr/>
          <w:t>N</w:t>
        </w:r>
      </w:ins>
      <w:ins w:id="164" w:author="ahuang2" w:date="2001-05-14T17:04:00Z">
        <w:r>
          <w:rPr/>
          <w:t>umber of iteration</w:t>
        </w:r>
      </w:ins>
    </w:p>
    <w:p>
      <w:pPr>
        <w:pStyle w:val="Normal"/>
        <w:rPr>
          <w:ins w:id="167" w:author="ahuang2" w:date="2001-05-14T17:05:00Z"/>
        </w:rPr>
      </w:pPr>
      <w:ins w:id="166" w:author="ahuang2" w:date="2001-05-14T17:05:00Z">
        <w:r>
          <w:rPr/>
          <w:t>Output Variables:</w:t>
        </w:r>
      </w:ins>
    </w:p>
    <w:p>
      <w:pPr>
        <w:pStyle w:val="Normal"/>
        <w:ind w:hanging="2160" w:start="2880" w:end="0"/>
        <w:rPr>
          <w:ins w:id="170" w:author="ahuang2" w:date="2001-05-14T17:07:00Z"/>
        </w:rPr>
      </w:pPr>
      <w:ins w:id="168" w:author="ahuang2" w:date="2001-05-14T17:05:00Z">
        <w:r>
          <w:rPr/>
          <w:t>psrv-&gt;ppdSTPert[k][j]</w:t>
          <w:tab/>
          <w:t>Simulated day j random value of curve k</w:t>
        </w:r>
      </w:ins>
      <w:ins w:id="169" w:author="ahuang2" w:date="2001-05-14T17:07:00Z">
        <w:r>
          <w:rPr/>
          <w:t>.</w:t>
        </w:r>
      </w:ins>
    </w:p>
    <w:p>
      <w:pPr>
        <w:pStyle w:val="Normal"/>
        <w:ind w:hanging="1440" w:start="1440" w:end="0"/>
        <w:rPr>
          <w:ins w:id="173" w:author="ahuang2" w:date="2001-05-15T16:33:00Z"/>
        </w:rPr>
      </w:pPr>
      <w:ins w:id="171" w:author="ahuang2" w:date="2001-05-14T17:07:00Z">
        <w:r>
          <w:rPr/>
          <w:t>Routine:</w:t>
          <w:tab/>
        </w:r>
      </w:ins>
      <w:ins w:id="172" w:author="ahuang2" w:date="2001-05-15T16:33:00Z">
        <w:r>
          <w:rPr/>
          <w:t>Initializes pertinent pointers when the function is called the first time (i.e. iIter=0).</w:t>
        </w:r>
      </w:ins>
    </w:p>
    <w:p>
      <w:pPr>
        <w:pStyle w:val="Normal"/>
        <w:ind w:start="1440" w:end="0"/>
        <w:rPr>
          <w:ins w:id="177" w:author="ahuang2" w:date="2001-05-15T16:33:00Z"/>
        </w:rPr>
      </w:pPr>
      <w:ins w:id="174" w:author="ahuang2" w:date="2001-05-15T16:33:00Z">
        <w:r>
          <w:rPr/>
          <w:t xml:space="preserve">Calls </w:t>
        </w:r>
      </w:ins>
      <w:ins w:id="175" w:author="ahuang2" w:date="2001-05-15T16:33:00Z">
        <w:r>
          <w:rPr>
            <w:b/>
            <w:bCs/>
            <w:i/>
            <w:iCs/>
          </w:rPr>
          <w:t xml:space="preserve">fCorrvs2 </w:t>
        </w:r>
      </w:ins>
      <w:ins w:id="176" w:author="ahuang2" w:date="2001-05-15T16:33:00Z">
        <w:r>
          <w:rPr/>
          <w:t xml:space="preserve">to generate the random numbers for all calculation periods.  </w:t>
        </w:r>
      </w:ins>
    </w:p>
    <w:p>
      <w:pPr>
        <w:pStyle w:val="Normal"/>
        <w:ind w:firstLine="720" w:start="720" w:end="0"/>
        <w:rPr>
          <w:ins w:id="179" w:author="ahuang2" w:date="2001-05-14T17:10:00Z"/>
        </w:rPr>
      </w:pPr>
      <w:ins w:id="178" w:author="ahuang2" w:date="2001-05-15T16:33:00Z">
        <w:r>
          <w:rPr/>
          <w:t>Random shocks are the calculated for each day and for all curves.</w:t>
        </w:r>
      </w:ins>
    </w:p>
    <w:p>
      <w:pPr>
        <w:pStyle w:val="Normal"/>
        <w:rPr>
          <w:ins w:id="181" w:author="ahuang2" w:date="2001-05-14T17:10:00Z"/>
        </w:rPr>
      </w:pPr>
      <w:ins w:id="180" w:author="ahuang2" w:date="2001-05-14T17:10:00Z">
        <w:r>
          <w:rPr/>
        </w:r>
      </w:ins>
    </w:p>
    <w:p>
      <w:pPr>
        <w:pStyle w:val="Heading2"/>
        <w:tabs>
          <w:tab w:val="clear" w:pos="720"/>
          <w:tab w:val="left" w:pos="0" w:leader="none"/>
          <w:tab w:val="left" w:pos="540" w:leader="none"/>
          <w:tab w:val="left" w:pos="1080" w:leader="none"/>
        </w:tabs>
        <w:ind w:hanging="0" w:start="0"/>
        <w:rPr>
          <w:ins w:id="183" w:author="ahuang2" w:date="2001-05-14T17:10:00Z"/>
        </w:rPr>
      </w:pPr>
      <w:bookmarkStart w:id="31" w:name="__RefHeading___Toc522257552"/>
      <w:bookmarkEnd w:id="31"/>
      <w:ins w:id="182" w:author="ahuang2" w:date="2001-05-14T17:10:00Z">
        <w:r>
          <w:rPr/>
          <w:t>fGenCosts</w:t>
        </w:r>
      </w:ins>
    </w:p>
    <w:p>
      <w:pPr>
        <w:pStyle w:val="Normal"/>
        <w:rPr>
          <w:ins w:id="185" w:author="ahuang2" w:date="2001-05-14T17:10:00Z"/>
        </w:rPr>
      </w:pPr>
      <w:ins w:id="184" w:author="ahuang2" w:date="2001-05-14T17:10:00Z">
        <w:r>
          <w:rPr/>
        </w:r>
      </w:ins>
    </w:p>
    <w:p>
      <w:pPr>
        <w:pStyle w:val="Normal"/>
        <w:rPr>
          <w:ins w:id="192" w:author="ahuang2" w:date="2001-05-15T17:06:00Z"/>
        </w:rPr>
      </w:pPr>
      <w:ins w:id="186" w:author="ahuang2" w:date="2001-05-14T17:10:00Z">
        <w:r>
          <w:rPr/>
          <w:t>Purpose:</w:t>
          <w:tab/>
          <w:tab/>
        </w:r>
      </w:ins>
      <w:ins w:id="187" w:author="ahuang2" w:date="2001-05-14T17:23:00Z">
        <w:r>
          <w:rPr/>
          <w:t>Calculate</w:t>
        </w:r>
      </w:ins>
      <w:ins w:id="188" w:author="ahuang2" w:date="2001-05-14T17:10:00Z">
        <w:r>
          <w:rPr/>
          <w:t>s</w:t>
        </w:r>
      </w:ins>
      <w:ins w:id="189" w:author="ahuang2" w:date="2001-05-14T17:24:00Z">
        <w:r>
          <w:rPr/>
          <w:t xml:space="preserve"> generation costs for a particular day per MWh, given the simulated</w:t>
        </w:r>
      </w:ins>
      <w:ins w:id="190" w:author="ahuang2" w:date="2001-05-14T17:30:00Z">
        <w:r>
          <w:rPr/>
          <w:t xml:space="preserve"> (forecasted)</w:t>
        </w:r>
      </w:ins>
      <w:ins w:id="191" w:author="ahuang2" w:date="2001-05-14T17:25:00Z">
        <w:r>
          <w:rPr/>
          <w:t xml:space="preserve"> fuel prices. </w:t>
        </w:r>
      </w:ins>
    </w:p>
    <w:p>
      <w:pPr>
        <w:pStyle w:val="Normal"/>
        <w:rPr>
          <w:ins w:id="196" w:author="ahuang2" w:date="2001-05-14T17:10:00Z"/>
        </w:rPr>
      </w:pPr>
      <w:ins w:id="193" w:author="ahuang2" w:date="2001-05-15T17:06:00Z">
        <w:r>
          <w:rPr/>
          <w:t>Resides in:</w:t>
          <w:tab/>
        </w:r>
      </w:ins>
      <w:ins w:id="194" w:author="ahuang2" w:date="2001-05-15T17:06:00Z">
        <w:r>
          <w:rPr>
            <w:b/>
            <w:bCs/>
            <w:i/>
            <w:iCs/>
          </w:rPr>
          <w:t>rv.cpp</w:t>
        </w:r>
      </w:ins>
      <w:ins w:id="195" w:author="ahuang2" w:date="2001-05-15T17:06:00Z">
        <w:r>
          <w:rPr/>
          <w:t>.</w:t>
        </w:r>
      </w:ins>
    </w:p>
    <w:p>
      <w:pPr>
        <w:pStyle w:val="Normal"/>
        <w:rPr>
          <w:ins w:id="202" w:author="ahuang2" w:date="2001-05-14T17:10:00Z"/>
        </w:rPr>
      </w:pPr>
      <w:ins w:id="197" w:author="ahuang2" w:date="2001-05-14T17:10:00Z">
        <w:r>
          <w:rPr/>
          <w:t>Called by:</w:t>
          <w:tab/>
        </w:r>
      </w:ins>
      <w:ins w:id="198" w:author="ahuang2" w:date="2001-05-14T17:10:00Z">
        <w:r>
          <w:rPr>
            <w:b/>
            <w:bCs/>
            <w:i/>
            <w:iCs/>
          </w:rPr>
          <w:t>Main</w:t>
        </w:r>
      </w:ins>
      <w:ins w:id="199" w:author="ahuang2" w:date="2001-05-14T17:10:00Z">
        <w:r>
          <w:rPr/>
          <w:t xml:space="preserve"> from within simulation loop</w:t>
        </w:r>
      </w:ins>
      <w:ins w:id="200" w:author="ahuang2" w:date="2001-05-14T17:13:00Z">
        <w:r>
          <w:rPr/>
          <w:t xml:space="preserve"> as well as within days loop</w:t>
        </w:r>
      </w:ins>
      <w:ins w:id="201" w:author="ahuang2" w:date="2001-05-14T17:10:00Z">
        <w:r>
          <w:rPr/>
          <w:t xml:space="preserve">. </w:t>
        </w:r>
      </w:ins>
    </w:p>
    <w:p>
      <w:pPr>
        <w:pStyle w:val="Normal"/>
        <w:rPr>
          <w:ins w:id="206" w:author="ahuang2" w:date="2001-05-14T17:10:00Z"/>
        </w:rPr>
      </w:pPr>
      <w:ins w:id="203" w:author="ahuang2" w:date="2001-05-14T17:10:00Z">
        <w:r>
          <w:rPr/>
          <w:t xml:space="preserve">Calls </w:t>
        </w:r>
      </w:ins>
      <w:ins w:id="204" w:author="ahuang2" w:date="2001-05-14T17:10:00Z">
        <w:r>
          <w:rPr>
            <w:i/>
            <w:iCs/>
          </w:rPr>
          <w:t>to:</w:t>
          <w:tab/>
          <w:tab/>
        </w:r>
      </w:ins>
      <w:r>
        <w:rPr>
          <w:b/>
          <w:bCs/>
          <w:i/>
          <w:iCs/>
        </w:rPr>
        <w:t>fOrder</w:t>
      </w:r>
      <w:ins w:id="205" w:author="ahuang2" w:date="2001-05-14T17:14:00Z">
        <w:r>
          <w:rPr>
            <w:b/>
            <w:bCs/>
            <w:i/>
            <w:iCs/>
          </w:rPr>
          <w:t>.</w:t>
        </w:r>
      </w:ins>
    </w:p>
    <w:p>
      <w:pPr>
        <w:pStyle w:val="TOC1"/>
        <w:rPr>
          <w:ins w:id="208" w:author="ahuang2" w:date="2001-05-14T17:10:00Z"/>
        </w:rPr>
      </w:pPr>
      <w:ins w:id="207" w:author="ahuang2" w:date="2001-05-14T17:10:00Z">
        <w:r>
          <w:rPr/>
          <w:t>Input Variables:</w:t>
          <w:tab/>
        </w:r>
      </w:ins>
    </w:p>
    <w:p>
      <w:pPr>
        <w:pStyle w:val="Normal"/>
        <w:ind w:firstLine="720" w:end="0"/>
        <w:rPr>
          <w:ins w:id="211" w:author="ahuang2" w:date="2001-05-14T17:11:00Z"/>
        </w:rPr>
      </w:pPr>
      <w:ins w:id="209" w:author="ahuang2" w:date="2001-05-14T17:10:00Z">
        <w:r>
          <w:rPr/>
          <w:t>double **</w:t>
          <w:tab/>
          <w:t>ppdFuel</w:t>
          <w:tab/>
          <w:t xml:space="preserve"> </w:t>
        </w:r>
      </w:ins>
      <w:ins w:id="210" w:author="ahuang2" w:date="2001-05-14T17:16:00Z">
        <w:r>
          <w:rPr/>
          <w:tab/>
          <w:t xml:space="preserve">Forward fuel price curve. </w:t>
        </w:r>
      </w:ins>
    </w:p>
    <w:p>
      <w:pPr>
        <w:pStyle w:val="Normal"/>
        <w:ind w:firstLine="720" w:end="0"/>
        <w:rPr>
          <w:ins w:id="214" w:author="ahuang2" w:date="2001-05-14T17:11:00Z"/>
        </w:rPr>
      </w:pPr>
      <w:ins w:id="212" w:author="ahuang2" w:date="2001-05-14T17:11:00Z">
        <w:r>
          <w:rPr/>
          <w:t>StructRV *</w:t>
          <w:tab/>
          <w:t xml:space="preserve">psrv </w:t>
        </w:r>
      </w:ins>
      <w:ins w:id="213" w:author="ahuang2" w:date="2001-05-14T17:16:00Z">
        <w:r>
          <w:rPr/>
          <w:tab/>
          <w:tab/>
          <w:t>Simulated random variables.</w:t>
        </w:r>
      </w:ins>
    </w:p>
    <w:p>
      <w:pPr>
        <w:pStyle w:val="Normal"/>
        <w:ind w:firstLine="720" w:end="0"/>
        <w:rPr>
          <w:ins w:id="217" w:author="ahuang2" w:date="2001-05-14T17:11:00Z"/>
        </w:rPr>
      </w:pPr>
      <w:ins w:id="215" w:author="ahuang2" w:date="2001-05-14T17:11:00Z">
        <w:r>
          <w:rPr/>
          <w:t>StructDate *</w:t>
          <w:tab/>
          <w:t>sDate</w:t>
        </w:r>
      </w:ins>
      <w:ins w:id="216" w:author="ahuang2" w:date="2001-05-14T17:17:00Z">
        <w:r>
          <w:rPr/>
          <w:tab/>
          <w:tab/>
          <w:t>Date structure.</w:t>
        </w:r>
      </w:ins>
    </w:p>
    <w:p>
      <w:pPr>
        <w:pStyle w:val="Normal"/>
        <w:ind w:firstLine="720" w:end="0"/>
        <w:rPr>
          <w:ins w:id="220" w:author="ahuang2" w:date="2001-05-14T17:11:00Z"/>
        </w:rPr>
      </w:pPr>
      <w:ins w:id="218" w:author="ahuang2" w:date="2001-05-14T17:11:00Z">
        <w:r>
          <w:rPr/>
          <w:t>StructStack *</w:t>
          <w:tab/>
          <w:t>Stack</w:t>
        </w:r>
      </w:ins>
      <w:ins w:id="219" w:author="ahuang2" w:date="2001-05-14T17:18:00Z">
        <w:r>
          <w:rPr/>
          <w:tab/>
          <w:tab/>
          <w:t>Generation stacks.</w:t>
        </w:r>
      </w:ins>
    </w:p>
    <w:p>
      <w:pPr>
        <w:pStyle w:val="Normal"/>
        <w:ind w:firstLine="720" w:end="0"/>
        <w:rPr>
          <w:ins w:id="223" w:author="ahuang2" w:date="2001-05-14T17:11:00Z"/>
        </w:rPr>
      </w:pPr>
      <w:ins w:id="221" w:author="ahuang2" w:date="2001-05-14T17:11:00Z">
        <w:r>
          <w:rPr/>
          <w:t>StructAsset *</w:t>
          <w:tab/>
          <w:t>Asset</w:t>
        </w:r>
      </w:ins>
      <w:ins w:id="222" w:author="ahuang2" w:date="2001-05-14T17:19:00Z">
        <w:r>
          <w:rPr/>
          <w:tab/>
          <w:tab/>
          <w:t>Generation asset.</w:t>
        </w:r>
      </w:ins>
    </w:p>
    <w:p>
      <w:pPr>
        <w:pStyle w:val="Normal"/>
        <w:ind w:firstLine="720" w:end="0"/>
        <w:rPr/>
      </w:pPr>
      <w:ins w:id="224" w:author="ahuang2" w:date="2001-05-14T17:11:00Z">
        <w:r>
          <w:rPr/>
          <w:t xml:space="preserve">long </w:t>
          <w:tab/>
          <w:tab/>
          <w:t>day</w:t>
        </w:r>
      </w:ins>
      <w:ins w:id="225" w:author="ahuang2" w:date="2001-05-14T17:19:00Z">
        <w:r>
          <w:rPr/>
          <w:tab/>
          <w:tab/>
          <w:t>Day count.</w:t>
        </w:r>
      </w:ins>
    </w:p>
    <w:p>
      <w:pPr>
        <w:pStyle w:val="Normal"/>
        <w:ind w:firstLine="720" w:end="0"/>
        <w:rPr>
          <w:ins w:id="226" w:author="ahuang2" w:date="2001-05-14T17:13:00Z"/>
        </w:rPr>
      </w:pPr>
      <w:r>
        <w:rPr/>
        <w:t>int</w:t>
        <w:tab/>
        <w:tab/>
        <w:t>iCalcPayoff</w:t>
        <w:tab/>
        <w:t>Payoff calculation flag</w:t>
      </w:r>
    </w:p>
    <w:p>
      <w:pPr>
        <w:pStyle w:val="Normal"/>
        <w:rPr>
          <w:ins w:id="228" w:author="ahuang2" w:date="2001-05-14T17:10:00Z"/>
        </w:rPr>
      </w:pPr>
      <w:ins w:id="227" w:author="ahuang2" w:date="2001-05-14T17:10:00Z">
        <w:r>
          <w:rPr/>
          <w:t>Output Variables:</w:t>
        </w:r>
      </w:ins>
    </w:p>
    <w:p>
      <w:pPr>
        <w:pStyle w:val="Normal"/>
        <w:ind w:hanging="2160" w:start="2880" w:end="0"/>
        <w:rPr>
          <w:ins w:id="238" w:author="ahuang2" w:date="2001-05-14T17:10:00Z"/>
        </w:rPr>
      </w:pPr>
      <w:ins w:id="229" w:author="ahuang2" w:date="2001-05-14T17:15:00Z">
        <w:r>
          <w:rPr/>
          <w:t>Stack-&gt;ppdCost[</w:t>
        </w:r>
      </w:ins>
      <w:ins w:id="230" w:author="ahuang2" w:date="2001-05-14T17:20:00Z">
        <w:r>
          <w:rPr/>
          <w:t>j</w:t>
        </w:r>
      </w:ins>
      <w:ins w:id="231" w:author="ahuang2" w:date="2001-05-14T17:15:00Z">
        <w:r>
          <w:rPr/>
          <w:t>][</w:t>
        </w:r>
      </w:ins>
      <w:ins w:id="232" w:author="ahuang2" w:date="2001-05-14T17:20:00Z">
        <w:r>
          <w:rPr/>
          <w:t>k</w:t>
        </w:r>
      </w:ins>
      <w:ins w:id="233" w:author="ahuang2" w:date="2001-05-14T17:15:00Z">
        <w:r>
          <w:rPr/>
          <w:t>]</w:t>
        </w:r>
      </w:ins>
      <w:ins w:id="234" w:author="ahuang2" w:date="2001-05-14T17:10:00Z">
        <w:r>
          <w:rPr/>
          <w:tab/>
        </w:r>
      </w:ins>
      <w:ins w:id="235" w:author="ahuang2" w:date="2001-05-14T17:21:00Z">
        <w:r>
          <w:rPr/>
          <w:t>Total cost (VOM</w:t>
        </w:r>
      </w:ins>
      <w:ins w:id="236" w:author="ahuang2" w:date="2001-05-15T09:09:00Z">
        <w:r>
          <w:rPr/>
          <w:t>+generation cost</w:t>
        </w:r>
      </w:ins>
      <w:ins w:id="237" w:author="ahuang2" w:date="2001-05-14T17:21:00Z">
        <w:r>
          <w:rPr/>
          <w:t xml:space="preserve">) of generation for asset j operating at level k. </w:t>
        </w:r>
      </w:ins>
    </w:p>
    <w:p>
      <w:pPr>
        <w:pStyle w:val="Normal"/>
        <w:rPr/>
      </w:pPr>
      <w:ins w:id="239" w:author="ahuang2" w:date="2001-05-14T17:10:00Z">
        <w:r>
          <w:rPr/>
          <w:t>Routine:</w:t>
          <w:tab/>
          <w:tab/>
        </w:r>
      </w:ins>
    </w:p>
    <w:p>
      <w:pPr>
        <w:pStyle w:val="Normal"/>
        <w:ind w:firstLine="720" w:end="0"/>
        <w:rPr>
          <w:ins w:id="241" w:author="ahuang2" w:date="2001-05-15T09:07:00Z"/>
        </w:rPr>
      </w:pPr>
      <w:ins w:id="240" w:author="ahuang2" w:date="2001-05-15T09:07:00Z">
        <w:r>
          <w:rPr/>
          <w:t>For each asset</w:t>
        </w:r>
      </w:ins>
    </w:p>
    <w:p>
      <w:pPr>
        <w:pStyle w:val="Normal"/>
        <w:rPr>
          <w:ins w:id="243" w:author="ahuang2" w:date="2001-05-15T09:11:00Z"/>
        </w:rPr>
      </w:pPr>
      <w:ins w:id="242" w:author="ahuang2" w:date="2001-05-15T09:07:00Z">
        <w:r>
          <w:rPr/>
          <w:tab/>
          <w:tab/>
          <w:t xml:space="preserve">If the day is not a planned outage day, then </w:t>
        </w:r>
      </w:ins>
    </w:p>
    <w:p>
      <w:pPr>
        <w:pStyle w:val="Normal"/>
        <w:rPr/>
      </w:pPr>
      <w:ins w:id="244" w:author="ahuang2" w:date="2001-05-15T09:11:00Z">
        <w:r>
          <w:rPr/>
          <w:tab/>
          <w:tab/>
          <w:tab/>
          <w:t>For each operation level</w:t>
        </w:r>
      </w:ins>
    </w:p>
    <w:p>
      <w:pPr>
        <w:pStyle w:val="Normal"/>
        <w:rPr>
          <w:ins w:id="245" w:author="ahuang2" w:date="2001-05-15T09:10:00Z"/>
        </w:rPr>
      </w:pPr>
      <w:r>
        <w:rPr/>
        <w:tab/>
        <w:tab/>
        <w:tab/>
        <w:tab/>
        <w:t>For each fuel</w:t>
      </w:r>
    </w:p>
    <w:p>
      <w:pPr>
        <w:pStyle w:val="Normal"/>
        <w:ind w:firstLine="720" w:start="2880" w:end="0"/>
        <w:rPr/>
      </w:pPr>
      <w:ins w:id="246" w:author="ahuang2" w:date="2001-05-15T09:10:00Z">
        <w:r>
          <w:rPr/>
          <w:t>Total</w:t>
        </w:r>
      </w:ins>
      <w:ins w:id="247" w:author="ahuang2" w:date="2001-05-15T09:08:00Z">
        <w:r>
          <w:rPr/>
          <w:t xml:space="preserve"> </w:t>
        </w:r>
      </w:ins>
      <w:ins w:id="248" w:author="ahuang2" w:date="2001-05-15T09:10:00Z">
        <w:r>
          <w:rPr/>
          <w:t>C</w:t>
        </w:r>
      </w:ins>
      <w:ins w:id="249" w:author="ahuang2" w:date="2001-05-15T09:08:00Z">
        <w:r>
          <w:rPr/>
          <w:t>ost = VOM+</w:t>
        </w:r>
      </w:ins>
      <w:ins w:id="250" w:author="ahuang2" w:date="2001-05-15T09:10:00Z">
        <w:r>
          <w:rPr/>
          <w:t>(shocked fuel price+basis)*Heat Rate</w:t>
        </w:r>
      </w:ins>
    </w:p>
    <w:p>
      <w:pPr>
        <w:pStyle w:val="Normal"/>
        <w:rPr>
          <w:ins w:id="251" w:author="ahuang2" w:date="2001-05-15T09:11:00Z"/>
        </w:rPr>
      </w:pPr>
      <w:r>
        <w:rPr/>
        <w:tab/>
        <w:tab/>
        <w:tab/>
        <w:tab/>
        <w:t>End of each fuel</w:t>
      </w:r>
    </w:p>
    <w:p>
      <w:pPr>
        <w:pStyle w:val="Normal"/>
        <w:rPr>
          <w:ins w:id="253" w:author="ahuang2" w:date="2001-05-15T09:11:00Z"/>
        </w:rPr>
      </w:pPr>
      <w:ins w:id="252" w:author="ahuang2" w:date="2001-05-15T09:11:00Z">
        <w:r>
          <w:rPr/>
          <w:tab/>
          <w:tab/>
          <w:tab/>
          <w:t>End of operation level</w:t>
        </w:r>
      </w:ins>
    </w:p>
    <w:p>
      <w:pPr>
        <w:pStyle w:val="Normal"/>
        <w:rPr>
          <w:ins w:id="255" w:author="ahuang2" w:date="2001-05-15T09:11:00Z"/>
        </w:rPr>
      </w:pPr>
      <w:ins w:id="254" w:author="ahuang2" w:date="2001-05-15T09:11:00Z">
        <w:r>
          <w:rPr/>
          <w:tab/>
          <w:tab/>
          <w:t xml:space="preserve">Else </w:t>
          <w:tab/>
        </w:r>
      </w:ins>
    </w:p>
    <w:p>
      <w:pPr>
        <w:pStyle w:val="Normal"/>
        <w:ind w:firstLine="720" w:start="1440" w:end="0"/>
        <w:rPr>
          <w:ins w:id="257" w:author="ahuang2" w:date="2001-05-15T09:11:00Z"/>
        </w:rPr>
      </w:pPr>
      <w:ins w:id="256" w:author="ahuang2" w:date="2001-05-15T09:11:00Z">
        <w:r>
          <w:rPr/>
          <w:t>For each operation level</w:t>
        </w:r>
      </w:ins>
    </w:p>
    <w:p>
      <w:pPr>
        <w:pStyle w:val="Normal"/>
        <w:ind w:firstLine="720" w:start="2160" w:end="0"/>
        <w:rPr>
          <w:ins w:id="259" w:author="ahuang2" w:date="2001-05-14T17:10:00Z"/>
        </w:rPr>
      </w:pPr>
      <w:ins w:id="258" w:author="ahuang2" w:date="2001-05-15T09:11:00Z">
        <w:r>
          <w:rPr/>
          <w:t>Total Cost = 0</w:t>
        </w:r>
      </w:ins>
    </w:p>
    <w:p>
      <w:pPr>
        <w:pStyle w:val="Normal"/>
        <w:rPr>
          <w:ins w:id="261" w:author="ahuang2" w:date="2001-05-15T09:12:00Z"/>
        </w:rPr>
      </w:pPr>
      <w:ins w:id="260" w:author="ahuang2" w:date="2001-05-15T09:12:00Z">
        <w:r>
          <w:rPr/>
          <w:tab/>
          <w:tab/>
          <w:tab/>
          <w:t>End of operation level</w:t>
        </w:r>
      </w:ins>
    </w:p>
    <w:p>
      <w:pPr>
        <w:pStyle w:val="Normal"/>
        <w:rPr/>
      </w:pPr>
      <w:ins w:id="262" w:author="ahuang2" w:date="2001-05-15T09:12:00Z">
        <w:r>
          <w:rPr/>
          <w:tab/>
          <w:t>End of each asset.</w:t>
        </w:r>
      </w:ins>
    </w:p>
    <w:p>
      <w:pPr>
        <w:pStyle w:val="Normal"/>
        <w:rPr/>
      </w:pPr>
      <w:r>
        <w:rPr/>
        <w:tab/>
        <w:t>If Payoff calculation flag is one, order the stack by merit.</w:t>
      </w:r>
    </w:p>
    <w:p>
      <w:pPr>
        <w:pStyle w:val="Normal"/>
        <w:rPr>
          <w:ins w:id="264" w:author="ahuang2" w:date="2001-05-14T13:55:00Z"/>
        </w:rPr>
      </w:pPr>
      <w:ins w:id="263" w:author="ahuang2" w:date="2001-05-14T13:55:00Z">
        <w:r>
          <w:rPr/>
        </w:r>
      </w:ins>
    </w:p>
    <w:p>
      <w:pPr>
        <w:pStyle w:val="Heading2"/>
        <w:tabs>
          <w:tab w:val="clear" w:pos="720"/>
          <w:tab w:val="left" w:pos="0" w:leader="none"/>
          <w:tab w:val="left" w:pos="540" w:leader="none"/>
          <w:tab w:val="left" w:pos="1080" w:leader="none"/>
        </w:tabs>
        <w:ind w:hanging="0" w:start="0"/>
        <w:rPr>
          <w:ins w:id="266" w:author="ahuang2" w:date="2001-05-15T09:13:00Z"/>
        </w:rPr>
      </w:pPr>
      <w:bookmarkStart w:id="32" w:name="__RefHeading___Toc522257553"/>
      <w:bookmarkEnd w:id="32"/>
      <w:ins w:id="265" w:author="ahuang2" w:date="2001-05-15T09:13:00Z">
        <w:r>
          <w:rPr/>
          <w:t>fGenDailyMarket</w:t>
        </w:r>
      </w:ins>
    </w:p>
    <w:p>
      <w:pPr>
        <w:pStyle w:val="Normal"/>
        <w:rPr>
          <w:ins w:id="268" w:author="ahuang2" w:date="2001-05-15T09:13:00Z"/>
        </w:rPr>
      </w:pPr>
      <w:ins w:id="267" w:author="ahuang2" w:date="2001-05-15T09:13:00Z">
        <w:r>
          <w:rPr/>
        </w:r>
      </w:ins>
    </w:p>
    <w:p>
      <w:pPr>
        <w:pStyle w:val="Normal"/>
        <w:rPr>
          <w:ins w:id="273" w:author="ahuang2" w:date="2001-05-15T17:06:00Z"/>
        </w:rPr>
      </w:pPr>
      <w:ins w:id="269" w:author="ahuang2" w:date="2001-05-15T09:13:00Z">
        <w:r>
          <w:rPr/>
          <w:t>Purpose:</w:t>
          <w:tab/>
          <w:tab/>
        </w:r>
      </w:ins>
      <w:ins w:id="270" w:author="ahuang2" w:date="2001-05-15T09:20:00Z">
        <w:r>
          <w:rPr/>
          <w:t>Generate</w:t>
        </w:r>
      </w:ins>
      <w:ins w:id="271" w:author="ahuang2" w:date="2001-05-15T09:13:00Z">
        <w:r>
          <w:rPr/>
          <w:t xml:space="preserve">s </w:t>
        </w:r>
      </w:ins>
      <w:ins w:id="272" w:author="ahuang2" w:date="2001-05-15T09:20:00Z">
        <w:r>
          <w:rPr/>
          <w:t>forecasted and actual hourly power price and load for a given day.</w:t>
        </w:r>
      </w:ins>
    </w:p>
    <w:p>
      <w:pPr>
        <w:pStyle w:val="Normal"/>
        <w:rPr>
          <w:ins w:id="277" w:author="ahuang2" w:date="2001-05-15T09:13:00Z"/>
        </w:rPr>
      </w:pPr>
      <w:ins w:id="274" w:author="ahuang2" w:date="2001-05-15T17:06:00Z">
        <w:r>
          <w:rPr/>
          <w:t>Resides in:</w:t>
          <w:tab/>
        </w:r>
      </w:ins>
      <w:ins w:id="275" w:author="ahuang2" w:date="2001-05-15T17:06:00Z">
        <w:r>
          <w:rPr>
            <w:b/>
            <w:bCs/>
            <w:i/>
            <w:iCs/>
          </w:rPr>
          <w:t>rv.cpp</w:t>
        </w:r>
      </w:ins>
      <w:ins w:id="276" w:author="ahuang2" w:date="2001-05-15T17:06:00Z">
        <w:r>
          <w:rPr/>
          <w:t>.</w:t>
        </w:r>
      </w:ins>
    </w:p>
    <w:p>
      <w:pPr>
        <w:pStyle w:val="Normal"/>
        <w:rPr>
          <w:ins w:id="281" w:author="ahuang2" w:date="2001-05-15T09:13:00Z"/>
        </w:rPr>
      </w:pPr>
      <w:ins w:id="278" w:author="ahuang2" w:date="2001-05-15T09:13:00Z">
        <w:r>
          <w:rPr/>
          <w:t>Called by:</w:t>
          <w:tab/>
        </w:r>
      </w:ins>
      <w:ins w:id="279" w:author="ahuang2" w:date="2001-05-15T09:13:00Z">
        <w:r>
          <w:rPr>
            <w:b/>
            <w:bCs/>
            <w:i/>
            <w:iCs/>
          </w:rPr>
          <w:t>Main</w:t>
        </w:r>
      </w:ins>
      <w:ins w:id="280" w:author="ahuang2" w:date="2001-05-15T09:13:00Z">
        <w:r>
          <w:rPr/>
          <w:t xml:space="preserve"> from within days loop. </w:t>
        </w:r>
      </w:ins>
    </w:p>
    <w:p>
      <w:pPr>
        <w:pStyle w:val="Normal"/>
        <w:rPr>
          <w:ins w:id="286" w:author="ahuang2" w:date="2001-05-15T09:13:00Z"/>
        </w:rPr>
      </w:pPr>
      <w:ins w:id="282" w:author="ahuang2" w:date="2001-05-15T09:13:00Z">
        <w:r>
          <w:rPr/>
          <w:t>Calls to</w:t>
        </w:r>
      </w:ins>
      <w:ins w:id="283" w:author="ahuang2" w:date="2001-05-15T09:13:00Z">
        <w:r>
          <w:rPr>
            <w:i/>
            <w:iCs/>
          </w:rPr>
          <w:t>:</w:t>
          <w:tab/>
          <w:tab/>
        </w:r>
      </w:ins>
      <w:ins w:id="284" w:author="ahuang2" w:date="2001-05-15T09:18:00Z">
        <w:r>
          <w:rPr>
            <w:b/>
            <w:bCs/>
            <w:i/>
            <w:iCs/>
          </w:rPr>
          <w:t>fDailyTemp, fDailyLoad</w:t>
        </w:r>
      </w:ins>
      <w:ins w:id="285" w:author="ahuang2" w:date="2001-05-15T09:13:00Z">
        <w:r>
          <w:rPr>
            <w:b/>
            <w:bCs/>
            <w:i/>
            <w:iCs/>
          </w:rPr>
          <w:t>.</w:t>
        </w:r>
      </w:ins>
    </w:p>
    <w:p>
      <w:pPr>
        <w:pStyle w:val="TOC1"/>
        <w:rPr>
          <w:ins w:id="288" w:author="ahuang2" w:date="2001-05-15T09:13:00Z"/>
        </w:rPr>
      </w:pPr>
      <w:ins w:id="287" w:author="ahuang2" w:date="2001-05-15T09:13:00Z">
        <w:r>
          <w:rPr/>
          <w:t>Input Variables:</w:t>
          <w:tab/>
        </w:r>
      </w:ins>
    </w:p>
    <w:p>
      <w:pPr>
        <w:pStyle w:val="Normal"/>
        <w:ind w:firstLine="720" w:end="0"/>
        <w:rPr>
          <w:ins w:id="292" w:author="ahuang2" w:date="2001-05-15T09:24:00Z"/>
        </w:rPr>
      </w:pPr>
      <w:ins w:id="289" w:author="ahuang2" w:date="2001-05-15T09:15:00Z">
        <w:r>
          <w:rPr/>
          <w:t>power_curve *</w:t>
          <w:tab/>
          <w:tab/>
          <w:t xml:space="preserve">ppwr </w:t>
        </w:r>
      </w:ins>
      <w:ins w:id="290" w:author="ahuang2" w:date="2001-05-15T09:22:00Z">
        <w:r>
          <w:rPr/>
          <w:tab/>
          <w:tab/>
          <w:t>Power curve</w:t>
        </w:r>
      </w:ins>
      <w:ins w:id="291" w:author="ahuang2" w:date="2001-05-15T09:24:00Z">
        <w:r>
          <w:rPr/>
          <w:t>s.</w:t>
        </w:r>
      </w:ins>
    </w:p>
    <w:p>
      <w:pPr>
        <w:pStyle w:val="Normal"/>
        <w:ind w:firstLine="720" w:end="0"/>
        <w:rPr>
          <w:ins w:id="296" w:author="ahuang2" w:date="2001-05-15T09:15:00Z"/>
        </w:rPr>
      </w:pPr>
      <w:ins w:id="293" w:author="ahuang2" w:date="2001-05-15T09:15:00Z">
        <w:r>
          <w:rPr/>
          <w:t>StructLoad *</w:t>
          <w:tab/>
          <w:tab/>
          <w:t xml:space="preserve">psLoad </w:t>
        </w:r>
      </w:ins>
      <w:ins w:id="294" w:author="ahuang2" w:date="2001-05-15T09:22:00Z">
        <w:r>
          <w:rPr/>
          <w:tab/>
          <w:tab/>
          <w:t>Historical load</w:t>
        </w:r>
      </w:ins>
      <w:ins w:id="295" w:author="ahuang2" w:date="2001-05-15T09:24:00Z">
        <w:r>
          <w:rPr/>
          <w:t>.</w:t>
        </w:r>
      </w:ins>
    </w:p>
    <w:p>
      <w:pPr>
        <w:pStyle w:val="Normal"/>
        <w:ind w:firstLine="720" w:end="0"/>
        <w:rPr>
          <w:ins w:id="299" w:author="ahuang2" w:date="2001-05-15T09:15:00Z"/>
        </w:rPr>
      </w:pPr>
      <w:ins w:id="297" w:author="ahuang2" w:date="2001-05-15T09:15:00Z">
        <w:r>
          <w:rPr/>
          <w:t>StructRV *</w:t>
          <w:tab/>
          <w:tab/>
          <w:t xml:space="preserve">psrv </w:t>
        </w:r>
      </w:ins>
      <w:ins w:id="298" w:author="ahuang2" w:date="2001-05-15T09:23:00Z">
        <w:r>
          <w:rPr/>
          <w:tab/>
          <w:tab/>
          <w:t>Simulate random variables.</w:t>
        </w:r>
      </w:ins>
    </w:p>
    <w:p>
      <w:pPr>
        <w:pStyle w:val="Normal"/>
        <w:ind w:firstLine="720" w:end="0"/>
        <w:rPr>
          <w:ins w:id="302" w:author="ahuang2" w:date="2001-05-15T09:15:00Z"/>
        </w:rPr>
      </w:pPr>
      <w:ins w:id="300" w:author="ahuang2" w:date="2001-05-15T09:15:00Z">
        <w:r>
          <w:rPr/>
          <w:t>StructDate *</w:t>
          <w:tab/>
          <w:tab/>
          <w:t xml:space="preserve">sDate </w:t>
        </w:r>
      </w:ins>
      <w:ins w:id="301" w:author="ahuang2" w:date="2001-05-15T09:24:00Z">
        <w:r>
          <w:rPr/>
          <w:tab/>
          <w:tab/>
          <w:t>Date structure.</w:t>
        </w:r>
      </w:ins>
    </w:p>
    <w:p>
      <w:pPr>
        <w:pStyle w:val="Normal"/>
        <w:ind w:firstLine="720" w:end="0"/>
        <w:rPr>
          <w:ins w:id="305" w:author="ahuang2" w:date="2001-05-15T09:15:00Z"/>
        </w:rPr>
      </w:pPr>
      <w:ins w:id="303" w:author="ahuang2" w:date="2001-05-15T09:15:00Z">
        <w:r>
          <w:rPr/>
          <w:t>LP *</w:t>
          <w:tab/>
          <w:tab/>
          <w:tab/>
          <w:t xml:space="preserve">fh </w:t>
        </w:r>
      </w:ins>
      <w:ins w:id="304" w:author="ahuang2" w:date="2001-05-15T09:24:00Z">
        <w:r>
          <w:rPr/>
          <w:tab/>
          <w:tab/>
          <w:t>Forecasted hourly load and power price.</w:t>
        </w:r>
      </w:ins>
    </w:p>
    <w:p>
      <w:pPr>
        <w:pStyle w:val="Normal"/>
        <w:ind w:firstLine="720" w:end="0"/>
        <w:rPr>
          <w:ins w:id="308" w:author="ahuang2" w:date="2001-05-15T09:15:00Z"/>
        </w:rPr>
      </w:pPr>
      <w:ins w:id="306" w:author="ahuang2" w:date="2001-05-15T09:15:00Z">
        <w:r>
          <w:rPr/>
          <w:t>LP *</w:t>
          <w:tab/>
          <w:tab/>
          <w:tab/>
          <w:t>ah</w:t>
        </w:r>
      </w:ins>
      <w:ins w:id="307" w:author="ahuang2" w:date="2001-05-15T09:25:00Z">
        <w:r>
          <w:rPr/>
          <w:tab/>
          <w:tab/>
          <w:t>Actual hourly load and power price.</w:t>
        </w:r>
      </w:ins>
    </w:p>
    <w:p>
      <w:pPr>
        <w:pStyle w:val="Normal"/>
        <w:ind w:firstLine="720" w:end="0"/>
        <w:rPr>
          <w:ins w:id="311" w:author="ahuang2" w:date="2001-05-15T09:15:00Z"/>
        </w:rPr>
      </w:pPr>
      <w:ins w:id="309" w:author="ahuang2" w:date="2001-05-15T09:15:00Z">
        <w:r>
          <w:rPr/>
          <w:t>StructTemp</w:t>
          <w:tab/>
          <w:tab/>
          <w:t>*sT</w:t>
        </w:r>
      </w:ins>
      <w:ins w:id="310" w:author="ahuang2" w:date="2001-05-15T09:26:00Z">
        <w:r>
          <w:rPr/>
          <w:tab/>
          <w:tab/>
          <w:t>Historical temperature.</w:t>
        </w:r>
      </w:ins>
    </w:p>
    <w:p>
      <w:pPr>
        <w:pStyle w:val="Normal"/>
        <w:ind w:firstLine="720" w:end="0"/>
        <w:rPr/>
      </w:pPr>
      <w:ins w:id="312" w:author="ahuang2" w:date="2001-05-15T09:15:00Z">
        <w:r>
          <w:rPr/>
          <w:t>StructLoadVsTemp *</w:t>
          <w:tab/>
          <w:t>sLVT</w:t>
        </w:r>
      </w:ins>
      <w:ins w:id="313" w:author="ahuang2" w:date="2001-05-15T09:26:00Z">
        <w:r>
          <w:rPr/>
          <w:tab/>
          <w:tab/>
          <w:t>Historical load v</w:t>
        </w:r>
      </w:ins>
      <w:ins w:id="314" w:author="ahuang2" w:date="2001-05-15T09:30:00Z">
        <w:r>
          <w:rPr/>
          <w:t xml:space="preserve">ersus </w:t>
        </w:r>
      </w:ins>
      <w:ins w:id="315" w:author="ahuang2" w:date="2001-05-15T09:27:00Z">
        <w:r>
          <w:rPr/>
          <w:t xml:space="preserve">temperature. </w:t>
        </w:r>
      </w:ins>
    </w:p>
    <w:p>
      <w:pPr>
        <w:pStyle w:val="Normal"/>
        <w:ind w:firstLine="720" w:end="0"/>
        <w:rPr>
          <w:ins w:id="317" w:author="ahuang2" w:date="2001-05-15T09:21:00Z"/>
        </w:rPr>
      </w:pPr>
      <w:r>
        <w:rPr/>
        <w:t>int</w:t>
        <w:tab/>
        <w:tab/>
        <w:tab/>
        <w:t>day</w:t>
        <w:tab/>
        <w:tab/>
        <w:t>Day count</w:t>
      </w:r>
      <w:ins w:id="316" w:author="ahuang2" w:date="2001-05-15T09:26:00Z">
        <w:r>
          <w:rPr/>
          <w:t xml:space="preserve"> </w:t>
        </w:r>
      </w:ins>
    </w:p>
    <w:p>
      <w:pPr>
        <w:pStyle w:val="Normal"/>
        <w:rPr>
          <w:ins w:id="319" w:author="ahuang2" w:date="2001-05-15T09:21:00Z"/>
        </w:rPr>
      </w:pPr>
      <w:ins w:id="318" w:author="ahuang2" w:date="2001-05-15T09:13:00Z">
        <w:r>
          <w:rPr/>
          <w:t>Output Variables:</w:t>
        </w:r>
      </w:ins>
    </w:p>
    <w:p>
      <w:pPr>
        <w:pStyle w:val="Normal"/>
        <w:ind w:firstLine="720" w:end="0"/>
        <w:rPr>
          <w:ins w:id="322" w:author="ahuang2" w:date="2001-05-15T09:21:00Z"/>
        </w:rPr>
      </w:pPr>
      <w:ins w:id="320" w:author="ahuang2" w:date="2001-05-15T09:21:00Z">
        <w:r>
          <w:rPr/>
          <w:t>LP *</w:t>
          <w:tab/>
          <w:tab/>
          <w:tab/>
          <w:t>fh</w:t>
        </w:r>
      </w:ins>
      <w:ins w:id="321" w:author="ahuang2" w:date="2001-05-15T09:25:00Z">
        <w:r>
          <w:rPr/>
          <w:tab/>
          <w:tab/>
          <w:t>Forecasted hourly load and power price.</w:t>
        </w:r>
      </w:ins>
    </w:p>
    <w:p>
      <w:pPr>
        <w:pStyle w:val="Normal"/>
        <w:rPr>
          <w:ins w:id="325" w:author="ahuang2" w:date="2001-05-15T09:13:00Z"/>
        </w:rPr>
      </w:pPr>
      <w:ins w:id="323" w:author="ahuang2" w:date="2001-05-15T09:21:00Z">
        <w:r>
          <w:rPr/>
          <w:tab/>
          <w:t>LP *</w:t>
          <w:tab/>
          <w:tab/>
          <w:tab/>
          <w:t>ah</w:t>
        </w:r>
      </w:ins>
      <w:ins w:id="324" w:author="ahuang2" w:date="2001-05-15T09:25:00Z">
        <w:r>
          <w:rPr/>
          <w:tab/>
          <w:tab/>
          <w:t>Actual hourly load and power price.</w:t>
        </w:r>
      </w:ins>
    </w:p>
    <w:p>
      <w:pPr>
        <w:pStyle w:val="Normal"/>
        <w:ind w:hanging="1440" w:start="1440" w:end="0"/>
        <w:rPr/>
      </w:pPr>
      <w:ins w:id="326" w:author="ahuang2" w:date="2001-05-15T09:13:00Z">
        <w:r>
          <w:rPr/>
          <w:t>Routine:</w:t>
          <w:tab/>
        </w:r>
      </w:ins>
    </w:p>
    <w:p>
      <w:pPr>
        <w:pStyle w:val="Normal"/>
        <w:ind w:start="720" w:end="0"/>
        <w:rPr>
          <w:ins w:id="337" w:author="ahuang2" w:date="2001-05-15T09:39:00Z"/>
        </w:rPr>
      </w:pPr>
      <w:ins w:id="327" w:author="ahuang2" w:date="2001-05-15T09:38:00Z">
        <w:r>
          <w:rPr/>
          <w:t xml:space="preserve">Generate temperature of the day </w:t>
        </w:r>
      </w:ins>
      <w:ins w:id="328" w:author="ahuang2" w:date="2001-05-15T09:42:00Z">
        <w:r>
          <w:rPr>
            <w:i/>
            <w:iCs/>
          </w:rPr>
          <w:t>temp</w:t>
        </w:r>
      </w:ins>
      <w:ins w:id="329" w:author="ahuang2" w:date="2001-05-15T09:42:00Z">
        <w:r>
          <w:rPr/>
          <w:t xml:space="preserve"> by calling</w:t>
        </w:r>
      </w:ins>
      <w:ins w:id="330" w:author="ahuang2" w:date="2001-05-15T09:42:00Z">
        <w:r>
          <w:rPr>
            <w:b/>
            <w:bCs/>
            <w:i/>
            <w:iCs/>
          </w:rPr>
          <w:t xml:space="preserve"> fDailyTemp</w:t>
        </w:r>
      </w:ins>
      <w:ins w:id="331" w:author="ahuang2" w:date="2001-05-15T09:42:00Z">
        <w:r>
          <w:rPr/>
          <w:t xml:space="preserve">, </w:t>
        </w:r>
      </w:ins>
      <w:ins w:id="332" w:author="ahuang2" w:date="2001-05-15T09:38:00Z">
        <w:r>
          <w:rPr/>
          <w:t xml:space="preserve">using </w:t>
        </w:r>
      </w:ins>
      <w:ins w:id="333" w:author="ahuang2" w:date="2001-05-15T09:42:00Z">
        <w:r>
          <w:rPr/>
          <w:t>sT,</w:t>
        </w:r>
      </w:ins>
      <w:ins w:id="334" w:author="ahuang2" w:date="2001-05-15T09:38:00Z">
        <w:r>
          <w:rPr/>
          <w:t xml:space="preserve"> sDate, and </w:t>
        </w:r>
      </w:ins>
      <w:ins w:id="335" w:author="ahuang2" w:date="2001-05-15T09:40:00Z">
        <w:r>
          <w:rPr/>
          <w:t>daily temperature shock</w:t>
        </w:r>
      </w:ins>
      <w:r>
        <w:rPr/>
        <w:t xml:space="preserve"> </w:t>
      </w:r>
      <w:ins w:id="336" w:author="ahuang2" w:date="2001-05-15T09:39:00Z">
        <w:r>
          <w:rPr/>
          <w:t>srv[0].ppdSTPert.</w:t>
        </w:r>
      </w:ins>
    </w:p>
    <w:p>
      <w:pPr>
        <w:pStyle w:val="Normal"/>
        <w:ind w:start="720" w:end="0"/>
        <w:rPr>
          <w:ins w:id="348" w:author="ahuang2" w:date="2001-05-15T09:42:00Z"/>
        </w:rPr>
      </w:pPr>
      <w:ins w:id="338" w:author="ahuang2" w:date="2001-05-15T09:39:00Z">
        <w:r>
          <w:rPr/>
          <w:t>Generate</w:t>
        </w:r>
      </w:ins>
      <w:r>
        <w:rPr/>
        <w:t xml:space="preserve"> deviation from the normal</w:t>
      </w:r>
      <w:ins w:id="339" w:author="ahuang2" w:date="2001-05-15T09:40:00Z">
        <w:r>
          <w:rPr/>
          <w:t xml:space="preserve"> load of the day </w:t>
        </w:r>
      </w:ins>
      <w:ins w:id="340" w:author="ahuang2" w:date="2001-05-15T09:43:00Z">
        <w:r>
          <w:rPr>
            <w:i/>
            <w:iCs/>
          </w:rPr>
          <w:t>load</w:t>
        </w:r>
      </w:ins>
      <w:ins w:id="341" w:author="ahuang2" w:date="2001-05-15T09:43:00Z">
        <w:r>
          <w:rPr/>
          <w:t xml:space="preserve"> </w:t>
        </w:r>
      </w:ins>
      <w:ins w:id="342" w:author="ahuang2" w:date="2001-05-15T09:41:00Z">
        <w:r>
          <w:rPr/>
          <w:t>by calling</w:t>
        </w:r>
      </w:ins>
      <w:ins w:id="343" w:author="ahuang2" w:date="2001-05-15T09:41:00Z">
        <w:r>
          <w:rPr>
            <w:b/>
            <w:bCs/>
            <w:i/>
            <w:iCs/>
          </w:rPr>
          <w:t xml:space="preserve"> fDailyLoad,</w:t>
        </w:r>
      </w:ins>
      <w:ins w:id="344" w:author="ahuang2" w:date="2001-05-15T09:41:00Z">
        <w:r>
          <w:rPr/>
          <w:t xml:space="preserve"> using sLVT, </w:t>
        </w:r>
      </w:ins>
      <w:r>
        <w:rPr/>
        <w:t xml:space="preserve">temperature of this day </w:t>
      </w:r>
      <w:ins w:id="345" w:author="ahuang2" w:date="2001-05-15T09:42:00Z">
        <w:r>
          <w:rPr>
            <w:i/>
            <w:iCs/>
          </w:rPr>
          <w:t>temp</w:t>
        </w:r>
      </w:ins>
      <w:ins w:id="346" w:author="ahuang2" w:date="2001-05-15T09:42:00Z">
        <w:r>
          <w:rPr/>
          <w:t xml:space="preserve">, sDate, </w:t>
        </w:r>
      </w:ins>
      <w:r>
        <w:rPr/>
        <w:t xml:space="preserve">day count, </w:t>
      </w:r>
      <w:ins w:id="347" w:author="ahuang2" w:date="2001-05-15T09:42:00Z">
        <w:r>
          <w:rPr/>
          <w:t xml:space="preserve">and long term (monthly) load shock. </w:t>
        </w:r>
      </w:ins>
    </w:p>
    <w:p>
      <w:pPr>
        <w:pStyle w:val="Normal"/>
        <w:ind w:start="720" w:end="0"/>
        <w:rPr/>
      </w:pPr>
      <w:ins w:id="349" w:author="ahuang2" w:date="2001-05-15T09:42:00Z">
        <w:r>
          <w:rPr/>
          <w:t xml:space="preserve">Find the </w:t>
        </w:r>
      </w:ins>
      <w:r>
        <w:rPr/>
        <w:t xml:space="preserve">deviation from the </w:t>
      </w:r>
      <w:ins w:id="350" w:author="ahuang2" w:date="2001-05-15T09:43:00Z">
        <w:r>
          <w:rPr/>
          <w:t xml:space="preserve">normal load of the day </w:t>
        </w:r>
      </w:ins>
      <w:ins w:id="351" w:author="ahuang2" w:date="2001-05-15T09:43:00Z">
        <w:r>
          <w:rPr>
            <w:i/>
            <w:iCs/>
          </w:rPr>
          <w:t xml:space="preserve">normload </w:t>
        </w:r>
      </w:ins>
      <w:ins w:id="352" w:author="ahuang2" w:date="2001-05-15T09:43:00Z">
        <w:r>
          <w:rPr/>
          <w:t>by calling</w:t>
        </w:r>
      </w:ins>
      <w:ins w:id="353" w:author="ahuang2" w:date="2001-05-15T09:43:00Z">
        <w:r>
          <w:rPr>
            <w:b/>
            <w:bCs/>
            <w:i/>
            <w:iCs/>
          </w:rPr>
          <w:t xml:space="preserve"> fDailyLoad</w:t>
        </w:r>
      </w:ins>
      <w:ins w:id="354" w:author="ahuang2" w:date="2001-05-15T09:45:00Z">
        <w:r>
          <w:rPr/>
          <w:t xml:space="preserve">, using sLVT, </w:t>
        </w:r>
      </w:ins>
      <w:r>
        <w:rPr/>
        <w:t xml:space="preserve">normal temperature contained in </w:t>
      </w:r>
      <w:ins w:id="355" w:author="ahuang2" w:date="2001-05-15T09:46:00Z">
        <w:r>
          <w:rPr/>
          <w:t>sT</w:t>
        </w:r>
      </w:ins>
      <w:r>
        <w:rPr/>
        <w:t xml:space="preserve">, </w:t>
      </w:r>
      <w:ins w:id="356" w:author="ahuang2" w:date="2001-05-15T09:46:00Z">
        <w:r>
          <w:rPr/>
          <w:t>sDate</w:t>
        </w:r>
      </w:ins>
      <w:r>
        <w:rPr/>
        <w:t xml:space="preserve">, and the day count. </w:t>
      </w:r>
    </w:p>
    <w:p>
      <w:pPr>
        <w:pStyle w:val="Normal"/>
        <w:ind w:hanging="720" w:start="1440" w:end="0"/>
        <w:rPr>
          <w:ins w:id="357" w:author="ahuang2" w:date="2001-05-15T10:17:00Z"/>
        </w:rPr>
      </w:pPr>
      <w:r>
        <w:rPr/>
        <w:t xml:space="preserve">Add load deviation to the forecasted load to get the simulated load.  Adjust the load to account for load growth. </w:t>
      </w:r>
    </w:p>
    <w:p>
      <w:pPr>
        <w:pStyle w:val="Normal"/>
        <w:ind w:hanging="720" w:start="1440" w:end="0"/>
        <w:rPr>
          <w:ins w:id="359" w:author="ahuang2" w:date="2001-05-15T10:17:00Z"/>
        </w:rPr>
      </w:pPr>
      <w:ins w:id="358" w:author="ahuang2" w:date="2001-05-15T10:17:00Z">
        <w:r>
          <w:rPr/>
          <w:t xml:space="preserve">Calculate load scale by </w:t>
        </w:r>
      </w:ins>
    </w:p>
    <w:p>
      <w:pPr>
        <w:pStyle w:val="Normal"/>
        <w:ind w:hanging="1440" w:start="1440" w:end="0"/>
        <w:rPr>
          <w:ins w:id="364" w:author="ahuang2" w:date="2001-05-15T10:19:00Z"/>
        </w:rPr>
      </w:pPr>
      <w:ins w:id="360" w:author="ahuang2" w:date="2001-05-15T10:17:00Z">
        <w:r>
          <w:rPr/>
          <w:tab/>
          <w:t xml:space="preserve">Scale = </w:t>
        </w:r>
      </w:ins>
      <w:ins w:id="361" w:author="ahuang2" w:date="2001-05-15T10:17:00Z">
        <w:r>
          <w:rPr>
            <w:i/>
            <w:iCs/>
          </w:rPr>
          <w:t>load</w:t>
        </w:r>
      </w:ins>
      <w:ins w:id="362" w:author="ahuang2" w:date="2001-05-15T10:17:00Z">
        <w:r>
          <w:rPr/>
          <w:t>/</w:t>
        </w:r>
      </w:ins>
      <w:ins w:id="363" w:author="ahuang2" w:date="2001-05-15T10:19:00Z">
        <w:r>
          <w:rPr/>
          <w:t>historical average load of the day.</w:t>
        </w:r>
      </w:ins>
    </w:p>
    <w:p>
      <w:pPr>
        <w:pStyle w:val="Normal"/>
        <w:ind w:hanging="720" w:start="1440" w:end="0"/>
        <w:rPr>
          <w:ins w:id="366" w:author="ahuang2" w:date="2001-05-15T10:19:00Z"/>
        </w:rPr>
      </w:pPr>
      <w:ins w:id="365" w:author="ahuang2" w:date="2001-05-15T10:19:00Z">
        <w:r>
          <w:rPr/>
          <w:t>Calculate price factor by</w:t>
        </w:r>
      </w:ins>
    </w:p>
    <w:p>
      <w:pPr>
        <w:pStyle w:val="Normal"/>
        <w:ind w:hanging="1440" w:start="1440" w:end="0"/>
        <w:rPr>
          <w:ins w:id="372" w:author="ahuang2" w:date="2001-05-15T10:19:00Z"/>
        </w:rPr>
      </w:pPr>
      <w:ins w:id="367" w:author="ahuang2" w:date="2001-05-15T10:19:00Z">
        <w:r>
          <w:rPr/>
          <w:tab/>
        </w:r>
      </w:ins>
      <w:ins w:id="368" w:author="ahuang2" w:date="2001-05-15T10:24:00Z">
        <w:r>
          <w:rPr/>
          <w:t>p</w:t>
        </w:r>
      </w:ins>
      <w:ins w:id="369" w:author="ahuang2" w:date="2001-05-15T10:19:00Z">
        <w:r>
          <w:rPr/>
          <w:t>ricefactor</w:t>
        </w:r>
      </w:ins>
      <w:ins w:id="370" w:author="ahuang2" w:date="2001-05-15T10:21:00Z">
        <w:r>
          <w:rPr/>
          <w:t xml:space="preserve"> </w:t>
        </w:r>
      </w:ins>
      <w:ins w:id="371" w:author="ahuang2" w:date="2001-05-15T10:19:00Z">
        <w:r>
          <w:rPr/>
          <w:t>= monthly price shock*price shock of the day*</w:t>
        </w:r>
      </w:ins>
    </w:p>
    <w:p>
      <w:pPr>
        <w:pStyle w:val="Normal"/>
        <w:ind w:firstLine="720" w:start="2160" w:end="0"/>
        <w:rPr/>
      </w:pPr>
      <w:ins w:id="373" w:author="ahuang2" w:date="2001-05-15T10:19:00Z">
        <w:r>
          <w:rPr/>
          <w:t>exp(hedgeratio * (</w:t>
        </w:r>
      </w:ins>
      <w:ins w:id="374" w:author="ahuang2" w:date="2001-05-15T10:19:00Z">
        <w:r>
          <w:rPr>
            <w:i/>
            <w:iCs/>
          </w:rPr>
          <w:t>load-normload</w:t>
        </w:r>
      </w:ins>
      <w:ins w:id="375" w:author="ahuang2" w:date="2001-05-15T10:19:00Z">
        <w:r>
          <w:rPr/>
          <w:t>)/</w:t>
        </w:r>
      </w:ins>
      <w:ins w:id="376" w:author="ahuang2" w:date="2001-05-15T10:19:00Z">
        <w:r>
          <w:rPr>
            <w:i/>
            <w:iCs/>
          </w:rPr>
          <w:t>normload</w:t>
        </w:r>
      </w:ins>
      <w:ins w:id="377" w:author="ahuang2" w:date="2001-05-15T10:19:00Z">
        <w:r>
          <w:rPr/>
          <w:t>)</w:t>
        </w:r>
      </w:ins>
      <w:ins w:id="378" w:author="ahuang2" w:date="2001-05-15T10:21:00Z">
        <w:r>
          <w:rPr/>
          <w:t>)</w:t>
        </w:r>
      </w:ins>
    </w:p>
    <w:p>
      <w:pPr>
        <w:pStyle w:val="Normal"/>
        <w:rPr>
          <w:ins w:id="379" w:author="ahuang2" w:date="2001-05-15T10:22:00Z"/>
        </w:rPr>
      </w:pPr>
      <w:r>
        <w:rPr/>
        <w:tab/>
        <w:t>Check whether this day is a weekday or weekend.</w:t>
      </w:r>
    </w:p>
    <w:p>
      <w:pPr>
        <w:pStyle w:val="Normal"/>
        <w:rPr>
          <w:ins w:id="381" w:author="ahuang2" w:date="2001-05-15T10:22:00Z"/>
        </w:rPr>
      </w:pPr>
      <w:ins w:id="380" w:author="ahuang2" w:date="2001-05-15T10:22:00Z">
        <w:r>
          <w:rPr/>
          <w:tab/>
          <w:t>For each hour</w:t>
        </w:r>
      </w:ins>
    </w:p>
    <w:p>
      <w:pPr>
        <w:pStyle w:val="Normal"/>
        <w:rPr>
          <w:ins w:id="383" w:author="ahuang2" w:date="2001-05-15T10:22:00Z"/>
        </w:rPr>
      </w:pPr>
      <w:ins w:id="382" w:author="ahuang2" w:date="2001-05-15T10:22:00Z">
        <w:r>
          <w:rPr/>
          <w:tab/>
          <w:tab/>
          <w:t>forecasted load = historical load * Scale.</w:t>
        </w:r>
      </w:ins>
    </w:p>
    <w:p>
      <w:pPr>
        <w:pStyle w:val="Normal"/>
        <w:rPr>
          <w:ins w:id="385" w:author="ahuang2" w:date="2001-05-15T10:24:00Z"/>
        </w:rPr>
      </w:pPr>
      <w:ins w:id="384" w:author="ahuang2" w:date="2001-05-15T10:22:00Z">
        <w:r>
          <w:rPr/>
          <w:tab/>
          <w:tab/>
          <w:t>forecasted price = forward price * hourly scaler *pricefactor.</w:t>
        </w:r>
      </w:ins>
    </w:p>
    <w:p>
      <w:pPr>
        <w:pStyle w:val="Normal"/>
        <w:rPr/>
      </w:pPr>
      <w:ins w:id="386" w:author="ahuang2" w:date="2001-05-15T10:24:00Z">
        <w:r>
          <w:rPr/>
          <w:tab/>
          <w:t>End of each hour.</w:t>
        </w:r>
      </w:ins>
    </w:p>
    <w:p>
      <w:pPr>
        <w:pStyle w:val="Normal"/>
        <w:rPr/>
      </w:pPr>
      <w:r>
        <w:rPr/>
        <w:tab/>
        <w:t>If this day is weekend, then</w:t>
      </w:r>
    </w:p>
    <w:p>
      <w:pPr>
        <w:pStyle w:val="Normal"/>
        <w:rPr>
          <w:ins w:id="388" w:author="ahuang2" w:date="2001-05-15T10:22:00Z"/>
        </w:rPr>
      </w:pPr>
      <w:r>
        <w:rPr/>
        <w:tab/>
        <w:tab/>
      </w:r>
      <w:ins w:id="387" w:author="ahuang2" w:date="2001-05-15T10:22:00Z">
        <w:r>
          <w:rPr/>
          <w:t>For each hour</w:t>
        </w:r>
      </w:ins>
    </w:p>
    <w:p>
      <w:pPr>
        <w:pStyle w:val="Normal"/>
        <w:rPr>
          <w:ins w:id="392" w:author="ahuang2" w:date="2001-05-15T10:23:00Z"/>
        </w:rPr>
      </w:pPr>
      <w:ins w:id="389" w:author="ahuang2" w:date="2001-05-15T10:22:00Z">
        <w:r>
          <w:rPr/>
          <w:tab/>
          <w:tab/>
          <w:tab/>
        </w:r>
      </w:ins>
      <w:r>
        <w:rPr/>
        <w:t xml:space="preserve">Reduce the </w:t>
      </w:r>
      <w:ins w:id="390" w:author="ahuang2" w:date="2001-05-15T10:22:00Z">
        <w:r>
          <w:rPr/>
          <w:t xml:space="preserve">forecasted load </w:t>
        </w:r>
      </w:ins>
      <w:r>
        <w:rPr/>
        <w:t>by multiplying a weekend factor</w:t>
      </w:r>
      <w:ins w:id="391" w:author="ahuang2" w:date="2001-05-15T10:23:00Z">
        <w:r>
          <w:rPr/>
          <w:t>.</w:t>
        </w:r>
      </w:ins>
    </w:p>
    <w:p>
      <w:pPr>
        <w:pStyle w:val="Normal"/>
        <w:rPr>
          <w:ins w:id="396" w:author="ahuang2" w:date="2001-05-15T10:23:00Z"/>
        </w:rPr>
      </w:pPr>
      <w:ins w:id="393" w:author="ahuang2" w:date="2001-05-15T10:23:00Z">
        <w:r>
          <w:rPr/>
          <w:tab/>
          <w:tab/>
          <w:tab/>
        </w:r>
      </w:ins>
      <w:r>
        <w:rPr/>
        <w:t xml:space="preserve">Reduce </w:t>
      </w:r>
      <w:ins w:id="394" w:author="ahuang2" w:date="2001-05-15T10:23:00Z">
        <w:r>
          <w:rPr/>
          <w:t xml:space="preserve">forecasted price </w:t>
        </w:r>
      </w:ins>
      <w:r>
        <w:rPr/>
        <w:t>by multiplying a weekend factor</w:t>
      </w:r>
      <w:ins w:id="395" w:author="ahuang2" w:date="2001-05-15T10:23:00Z">
        <w:r>
          <w:rPr/>
          <w:t>.</w:t>
        </w:r>
      </w:ins>
    </w:p>
    <w:p>
      <w:pPr>
        <w:pStyle w:val="Normal"/>
        <w:rPr/>
      </w:pPr>
      <w:ins w:id="397" w:author="ahuang2" w:date="2001-05-15T10:23:00Z">
        <w:r>
          <w:rPr/>
          <w:tab/>
          <w:tab/>
          <w:t>End of each hour.</w:t>
        </w:r>
      </w:ins>
    </w:p>
    <w:p>
      <w:pPr>
        <w:pStyle w:val="Normal"/>
        <w:rPr/>
      </w:pPr>
      <w:r>
        <w:rPr/>
        <w:tab/>
        <w:t>For each hour</w:t>
      </w:r>
    </w:p>
    <w:p>
      <w:pPr>
        <w:pStyle w:val="Normal"/>
        <w:rPr/>
      </w:pPr>
      <w:r>
        <w:rPr/>
        <w:tab/>
        <w:tab/>
        <w:t>Set actual load be forecasted load multiplied by a daily shock.</w:t>
      </w:r>
    </w:p>
    <w:p>
      <w:pPr>
        <w:pStyle w:val="Normal"/>
        <w:rPr/>
      </w:pPr>
      <w:r>
        <w:rPr/>
        <w:tab/>
        <w:tab/>
        <w:t>Set actual price be forecasted price multiplied by a daily shock.</w:t>
      </w:r>
    </w:p>
    <w:p>
      <w:pPr>
        <w:pStyle w:val="Normal"/>
        <w:rPr/>
      </w:pPr>
      <w:r>
        <w:rPr/>
        <w:tab/>
        <w:t xml:space="preserve">End of each hour. </w:t>
      </w:r>
    </w:p>
    <w:p>
      <w:pPr>
        <w:pStyle w:val="Normal"/>
        <w:rPr>
          <w:ins w:id="398" w:author="ahuang2" w:date="2001-05-16T09:18:00Z"/>
        </w:rPr>
      </w:pPr>
      <w:r>
        <w:rPr/>
        <w:tab/>
        <w:t>Save the monthly forward price to the 25</w:t>
      </w:r>
      <w:r>
        <w:rPr>
          <w:vertAlign w:val="superscript"/>
        </w:rPr>
        <w:t>th</w:t>
      </w:r>
      <w:r>
        <w:rPr/>
        <w:t xml:space="preserve"> hour’s actual price.</w:t>
      </w:r>
    </w:p>
    <w:p>
      <w:pPr>
        <w:pStyle w:val="Normal"/>
        <w:rPr>
          <w:ins w:id="400" w:author="ahuang2" w:date="2001-05-15T09:13:00Z"/>
        </w:rPr>
      </w:pPr>
      <w:ins w:id="399" w:author="ahuang2" w:date="2001-05-15T09:13:00Z">
        <w:r>
          <w:rPr/>
        </w:r>
      </w:ins>
    </w:p>
    <w:p>
      <w:pPr>
        <w:pStyle w:val="Heading2"/>
        <w:tabs>
          <w:tab w:val="clear" w:pos="720"/>
          <w:tab w:val="left" w:pos="0" w:leader="none"/>
          <w:tab w:val="left" w:pos="540" w:leader="none"/>
          <w:tab w:val="left" w:pos="1080" w:leader="none"/>
        </w:tabs>
        <w:ind w:hanging="0" w:start="0"/>
        <w:rPr>
          <w:ins w:id="402" w:author="ahuang2" w:date="2001-05-15T16:46:00Z"/>
        </w:rPr>
      </w:pPr>
      <w:bookmarkStart w:id="33" w:name="__RefHeading___Toc522257554"/>
      <w:bookmarkEnd w:id="33"/>
      <w:ins w:id="401" w:author="ahuang2" w:date="2001-05-15T16:46:00Z">
        <w:r>
          <w:rPr/>
          <w:t>fDispatchDailyAsset</w:t>
        </w:r>
      </w:ins>
    </w:p>
    <w:p>
      <w:pPr>
        <w:pStyle w:val="Normal"/>
        <w:rPr>
          <w:ins w:id="404" w:author="ahuang2" w:date="2001-05-15T16:46:00Z"/>
        </w:rPr>
      </w:pPr>
      <w:ins w:id="403" w:author="ahuang2" w:date="2001-05-15T16:46:00Z">
        <w:r>
          <w:rPr/>
        </w:r>
      </w:ins>
    </w:p>
    <w:p>
      <w:pPr>
        <w:pStyle w:val="Normal"/>
        <w:rPr>
          <w:ins w:id="408" w:author="ahuang2" w:date="2001-05-15T17:06:00Z"/>
        </w:rPr>
      </w:pPr>
      <w:ins w:id="405" w:author="ahuang2" w:date="2001-05-15T16:46:00Z">
        <w:r>
          <w:rPr/>
          <w:t>Purpose:</w:t>
          <w:tab/>
          <w:tab/>
          <w:t xml:space="preserve">Generates </w:t>
        </w:r>
      </w:ins>
      <w:ins w:id="406" w:author="ahuang2" w:date="2001-05-16T10:24:00Z">
        <w:r>
          <w:rPr/>
          <w:t xml:space="preserve">advance buy/sell amount and price for </w:t>
        </w:r>
      </w:ins>
      <w:ins w:id="407" w:author="ahuang2" w:date="2001-05-15T16:46:00Z">
        <w:r>
          <w:rPr/>
          <w:t xml:space="preserve"> a given day.</w:t>
        </w:r>
      </w:ins>
    </w:p>
    <w:p>
      <w:pPr>
        <w:pStyle w:val="Normal"/>
        <w:rPr>
          <w:ins w:id="412" w:author="ahuang2" w:date="2001-05-15T16:46:00Z"/>
        </w:rPr>
      </w:pPr>
      <w:ins w:id="409" w:author="ahuang2" w:date="2001-05-15T17:06:00Z">
        <w:r>
          <w:rPr/>
          <w:t>Resides in:</w:t>
          <w:tab/>
        </w:r>
      </w:ins>
      <w:ins w:id="410" w:author="ahuang2" w:date="2001-05-15T17:06:00Z">
        <w:r>
          <w:rPr>
            <w:b/>
            <w:bCs/>
            <w:i/>
            <w:iCs/>
          </w:rPr>
          <w:t>dispatchnew.cpp</w:t>
        </w:r>
      </w:ins>
      <w:ins w:id="411" w:author="ahuang2" w:date="2001-05-15T17:06:00Z">
        <w:r>
          <w:rPr/>
          <w:t>.</w:t>
        </w:r>
      </w:ins>
    </w:p>
    <w:p>
      <w:pPr>
        <w:pStyle w:val="Normal"/>
        <w:rPr>
          <w:ins w:id="416" w:author="ahuang2" w:date="2001-05-15T16:46:00Z"/>
        </w:rPr>
      </w:pPr>
      <w:ins w:id="413" w:author="ahuang2" w:date="2001-05-15T16:46:00Z">
        <w:r>
          <w:rPr/>
          <w:t>Called by:</w:t>
          <w:tab/>
        </w:r>
      </w:ins>
      <w:ins w:id="414" w:author="ahuang2" w:date="2001-05-15T16:46:00Z">
        <w:r>
          <w:rPr>
            <w:b/>
            <w:bCs/>
            <w:i/>
            <w:iCs/>
          </w:rPr>
          <w:t>Main</w:t>
        </w:r>
      </w:ins>
      <w:ins w:id="415" w:author="ahuang2" w:date="2001-05-15T16:46:00Z">
        <w:r>
          <w:rPr/>
          <w:t xml:space="preserve"> from within days loop. </w:t>
        </w:r>
      </w:ins>
    </w:p>
    <w:p>
      <w:pPr>
        <w:pStyle w:val="Normal"/>
        <w:rPr>
          <w:ins w:id="421" w:author="ahuang2" w:date="2001-05-15T16:46:00Z"/>
        </w:rPr>
      </w:pPr>
      <w:ins w:id="417" w:author="ahuang2" w:date="2001-05-15T16:46:00Z">
        <w:r>
          <w:rPr/>
          <w:t>Calls to</w:t>
        </w:r>
      </w:ins>
      <w:ins w:id="418" w:author="ahuang2" w:date="2001-05-15T16:46:00Z">
        <w:r>
          <w:rPr>
            <w:i/>
            <w:iCs/>
          </w:rPr>
          <w:t>:</w:t>
          <w:tab/>
          <w:tab/>
        </w:r>
      </w:ins>
      <w:ins w:id="419" w:author="ahuang2" w:date="2001-05-15T17:04:00Z">
        <w:r>
          <w:rPr>
            <w:b/>
            <w:bCs/>
            <w:i/>
            <w:iCs/>
          </w:rPr>
          <w:t>fPriceQuantity</w:t>
        </w:r>
      </w:ins>
      <w:ins w:id="420" w:author="ahuang2" w:date="2001-05-15T16:57:00Z">
        <w:r>
          <w:rPr>
            <w:b/>
            <w:bCs/>
            <w:i/>
            <w:iCs/>
          </w:rPr>
          <w:t>.</w:t>
        </w:r>
      </w:ins>
    </w:p>
    <w:p>
      <w:pPr>
        <w:pStyle w:val="TOC1"/>
        <w:rPr>
          <w:ins w:id="423" w:author="ahuang2" w:date="2001-05-15T16:46:00Z"/>
        </w:rPr>
      </w:pPr>
      <w:ins w:id="422" w:author="ahuang2" w:date="2001-05-15T16:46:00Z">
        <w:r>
          <w:rPr/>
          <w:t>Input Variables:</w:t>
          <w:tab/>
        </w:r>
      </w:ins>
    </w:p>
    <w:p>
      <w:pPr>
        <w:pStyle w:val="Normal"/>
        <w:ind w:firstLine="720" w:end="0"/>
        <w:rPr>
          <w:ins w:id="426" w:author="ahuang2" w:date="2001-05-15T16:51:00Z"/>
        </w:rPr>
      </w:pPr>
      <w:ins w:id="424" w:author="ahuang2" w:date="2001-05-15T16:51:00Z">
        <w:r>
          <w:rPr/>
          <w:t>Int</w:t>
          <w:tab/>
          <w:tab/>
          <w:tab/>
          <w:t xml:space="preserve"> iDay</w:t>
        </w:r>
      </w:ins>
      <w:ins w:id="425" w:author="ahuang2" w:date="2001-05-15T16:57:00Z">
        <w:r>
          <w:rPr/>
          <w:tab/>
          <w:tab/>
          <w:tab/>
          <w:t>Day count.</w:t>
        </w:r>
      </w:ins>
    </w:p>
    <w:p>
      <w:pPr>
        <w:pStyle w:val="Normal"/>
        <w:ind w:firstLine="720" w:end="0"/>
        <w:rPr>
          <w:ins w:id="430" w:author="ahuang2" w:date="2001-05-15T16:51:00Z"/>
        </w:rPr>
      </w:pPr>
      <w:ins w:id="427" w:author="ahuang2" w:date="2001-05-15T16:51:00Z">
        <w:r>
          <w:rPr/>
          <w:t>StructRun *</w:t>
          <w:tab/>
          <w:tab/>
          <w:t xml:space="preserve">Run </w:t>
        </w:r>
      </w:ins>
      <w:ins w:id="428" w:author="ahuang2" w:date="2001-05-15T16:57:00Z">
        <w:r>
          <w:rPr/>
          <w:tab/>
          <w:tab/>
          <w:tab/>
        </w:r>
      </w:ins>
      <w:ins w:id="429" w:author="ahuang2" w:date="2001-05-15T17:01:00Z">
        <w:r>
          <w:rPr/>
          <w:t>Simulation run parameters</w:t>
        </w:r>
      </w:ins>
    </w:p>
    <w:p>
      <w:pPr>
        <w:pStyle w:val="Normal"/>
        <w:ind w:firstLine="720" w:end="0"/>
        <w:rPr>
          <w:ins w:id="433" w:author="ahuang2" w:date="2001-05-15T16:51:00Z"/>
        </w:rPr>
      </w:pPr>
      <w:ins w:id="431" w:author="ahuang2" w:date="2001-05-15T16:51:00Z">
        <w:r>
          <w:rPr/>
          <w:t>StructStack *</w:t>
          <w:tab/>
          <w:tab/>
          <w:t xml:space="preserve">Stack </w:t>
        </w:r>
      </w:ins>
      <w:ins w:id="432" w:author="ahuang2" w:date="2001-05-15T16:59:00Z">
        <w:r>
          <w:rPr/>
          <w:tab/>
          <w:tab/>
          <w:tab/>
          <w:t>Generation stacks.</w:t>
        </w:r>
      </w:ins>
    </w:p>
    <w:p>
      <w:pPr>
        <w:pStyle w:val="Normal"/>
        <w:ind w:firstLine="720" w:end="0"/>
        <w:rPr>
          <w:ins w:id="436" w:author="ahuang2" w:date="2001-05-15T16:51:00Z"/>
        </w:rPr>
      </w:pPr>
      <w:ins w:id="434" w:author="ahuang2" w:date="2001-05-15T16:51:00Z">
        <w:r>
          <w:rPr/>
          <w:t>StructAsset *</w:t>
          <w:tab/>
          <w:tab/>
          <w:t>Asset</w:t>
        </w:r>
      </w:ins>
      <w:ins w:id="435" w:author="ahuang2" w:date="2001-05-15T16:59:00Z">
        <w:r>
          <w:rPr/>
          <w:tab/>
          <w:tab/>
          <w:tab/>
          <w:t>Generation assets.</w:t>
        </w:r>
      </w:ins>
    </w:p>
    <w:p>
      <w:pPr>
        <w:pStyle w:val="Normal"/>
        <w:ind w:firstLine="720" w:end="0"/>
        <w:rPr>
          <w:ins w:id="441" w:author="ahuang2" w:date="2001-05-15T16:51:00Z"/>
        </w:rPr>
      </w:pPr>
      <w:ins w:id="437" w:author="ahuang2" w:date="2001-05-15T16:51:00Z">
        <w:r>
          <w:rPr/>
          <w:t>LP*</w:t>
        </w:r>
      </w:ins>
      <w:ins w:id="438" w:author="ahuang2" w:date="2001-05-15T17:02:00Z">
        <w:r>
          <w:rPr/>
          <w:tab/>
          <w:tab/>
          <w:tab/>
        </w:r>
      </w:ins>
      <w:ins w:id="439" w:author="ahuang2" w:date="2001-05-15T16:51:00Z">
        <w:r>
          <w:rPr/>
          <w:t>pForecastHourly</w:t>
        </w:r>
      </w:ins>
      <w:ins w:id="440" w:author="ahuang2" w:date="2001-05-15T17:01:00Z">
        <w:r>
          <w:rPr/>
          <w:tab/>
          <w:tab/>
          <w:t>Simulated forecasted hourly price and load.</w:t>
        </w:r>
      </w:ins>
    </w:p>
    <w:p>
      <w:pPr>
        <w:pStyle w:val="Normal"/>
        <w:ind w:firstLine="720" w:end="0"/>
        <w:rPr/>
      </w:pPr>
      <w:ins w:id="442" w:author="ahuang2" w:date="2001-05-15T16:51:00Z">
        <w:r>
          <w:rPr/>
          <w:t>StructLPPosition *</w:t>
          <w:tab/>
          <w:t>Sched</w:t>
        </w:r>
      </w:ins>
      <w:ins w:id="443" w:author="ahuang2" w:date="2001-05-15T17:02:00Z">
        <w:r>
          <w:rPr/>
          <w:tab/>
          <w:tab/>
          <w:tab/>
        </w:r>
      </w:ins>
      <w:ins w:id="444" w:author="ahuang2" w:date="2001-05-15T17:08:00Z">
        <w:r>
          <w:rPr/>
          <w:t>Hourly</w:t>
        </w:r>
      </w:ins>
      <w:ins w:id="445" w:author="ahuang2" w:date="2001-05-15T17:02:00Z">
        <w:r>
          <w:rPr/>
          <w:t xml:space="preserve"> purchase</w:t>
        </w:r>
      </w:ins>
      <w:ins w:id="446" w:author="ahuang2" w:date="2001-05-15T17:08:00Z">
        <w:r>
          <w:rPr/>
          <w:t xml:space="preserve"> schedule.</w:t>
        </w:r>
      </w:ins>
    </w:p>
    <w:p>
      <w:pPr>
        <w:pStyle w:val="Normal"/>
        <w:ind w:firstLine="720" w:end="0"/>
        <w:rPr>
          <w:ins w:id="447" w:author="ahuang2" w:date="2001-05-15T16:46:00Z"/>
        </w:rPr>
      </w:pPr>
      <w:r>
        <w:rPr/>
        <w:t xml:space="preserve">double </w:t>
        <w:tab/>
        <w:tab/>
        <w:tab/>
        <w:t>Powerspread</w:t>
        <w:tab/>
        <w:tab/>
        <w:t>Bid-offer spread</w:t>
      </w:r>
    </w:p>
    <w:p>
      <w:pPr>
        <w:pStyle w:val="Normal"/>
        <w:rPr>
          <w:ins w:id="449" w:author="ahuang2" w:date="2001-05-15T16:46:00Z"/>
        </w:rPr>
      </w:pPr>
      <w:ins w:id="448" w:author="ahuang2" w:date="2001-05-15T16:46:00Z">
        <w:r>
          <w:rPr/>
          <w:t>Output Variables:</w:t>
        </w:r>
      </w:ins>
    </w:p>
    <w:p>
      <w:pPr>
        <w:pStyle w:val="Normal"/>
        <w:ind w:firstLine="720" w:end="0"/>
        <w:rPr>
          <w:ins w:id="456" w:author="ahuang2" w:date="2001-05-15T16:46:00Z"/>
        </w:rPr>
      </w:pPr>
      <w:ins w:id="450" w:author="ahuang2" w:date="2001-05-15T17:08:00Z">
        <w:r>
          <w:rPr/>
          <w:t>StructLPPosition *</w:t>
          <w:tab/>
          <w:t>Sched</w:t>
        </w:r>
      </w:ins>
      <w:ins w:id="451" w:author="ahuang2" w:date="2001-05-15T16:46:00Z">
        <w:r>
          <w:rPr/>
          <w:tab/>
          <w:tab/>
        </w:r>
      </w:ins>
      <w:ins w:id="452" w:author="ahuang2" w:date="2001-05-15T17:09:00Z">
        <w:r>
          <w:rPr/>
          <w:tab/>
        </w:r>
      </w:ins>
      <w:ins w:id="453" w:author="ahuang2" w:date="2001-05-15T16:46:00Z">
        <w:r>
          <w:rPr/>
          <w:t xml:space="preserve">Hourly </w:t>
        </w:r>
      </w:ins>
      <w:ins w:id="454" w:author="ahuang2" w:date="2001-05-16T09:44:00Z">
        <w:r>
          <w:rPr/>
          <w:t>advance</w:t>
        </w:r>
      </w:ins>
      <w:ins w:id="455" w:author="ahuang2" w:date="2001-05-15T16:46:00Z">
        <w:r>
          <w:rPr/>
          <w:t xml:space="preserve"> buy/sell load and price. </w:t>
        </w:r>
      </w:ins>
    </w:p>
    <w:p>
      <w:pPr>
        <w:pStyle w:val="Normal"/>
        <w:rPr>
          <w:ins w:id="459" w:author="ahuang2" w:date="2001-05-15T17:16:00Z"/>
        </w:rPr>
      </w:pPr>
      <w:ins w:id="457" w:author="ahuang2" w:date="2001-05-15T16:46:00Z">
        <w:r>
          <w:rPr/>
          <w:t>Routine:</w:t>
          <w:tab/>
        </w:r>
      </w:ins>
      <w:ins w:id="458" w:author="ahuang2" w:date="2001-05-15T17:16:00Z">
        <w:r>
          <w:rPr/>
          <w:tab/>
        </w:r>
      </w:ins>
    </w:p>
    <w:p>
      <w:pPr>
        <w:pStyle w:val="Normal"/>
        <w:ind w:firstLine="720" w:end="0"/>
        <w:rPr>
          <w:ins w:id="461" w:author="ahuang2" w:date="2001-05-15T17:16:00Z"/>
        </w:rPr>
      </w:pPr>
      <w:ins w:id="460" w:author="ahuang2" w:date="2001-05-15T17:16:00Z">
        <w:r>
          <w:rPr/>
          <w:t>For each hour</w:t>
        </w:r>
      </w:ins>
    </w:p>
    <w:p>
      <w:pPr>
        <w:pStyle w:val="Normal"/>
        <w:ind w:firstLine="720" w:start="720" w:end="0"/>
        <w:rPr>
          <w:ins w:id="467" w:author="ahuang2" w:date="2001-05-15T17:29:00Z"/>
        </w:rPr>
      </w:pPr>
      <w:ins w:id="462" w:author="ahuang2" w:date="2001-05-15T17:27:00Z">
        <w:r>
          <w:rPr/>
          <w:t>Set</w:t>
        </w:r>
      </w:ins>
      <w:ins w:id="463" w:author="ahuang2" w:date="2001-05-15T17:25:00Z">
        <w:r>
          <w:rPr/>
          <w:t xml:space="preserve"> hourly load </w:t>
        </w:r>
      </w:ins>
      <w:ins w:id="464" w:author="ahuang2" w:date="2001-05-15T17:25:00Z">
        <w:r>
          <w:rPr>
            <w:i/>
            <w:iCs/>
          </w:rPr>
          <w:t>pdLoad</w:t>
        </w:r>
      </w:ins>
      <w:ins w:id="465" w:author="ahuang2" w:date="2001-05-15T17:27:00Z">
        <w:r>
          <w:rPr/>
          <w:t xml:space="preserve"> = hourly </w:t>
        </w:r>
      </w:ins>
      <w:ins w:id="466" w:author="ahuang2" w:date="2001-05-15T17:29:00Z">
        <w:r>
          <w:rPr/>
          <w:t>forecasted load, adjusted by load margin</w:t>
        </w:r>
      </w:ins>
    </w:p>
    <w:p>
      <w:pPr>
        <w:pStyle w:val="Normal"/>
        <w:ind w:firstLine="720" w:start="2880" w:end="0"/>
        <w:rPr>
          <w:ins w:id="471" w:author="ahuang2" w:date="2001-05-15T17:24:00Z"/>
        </w:rPr>
      </w:pPr>
      <w:ins w:id="468" w:author="ahuang2" w:date="2001-05-15T17:29:00Z">
        <w:r>
          <w:rPr/>
          <w:t xml:space="preserve"> </w:t>
        </w:r>
      </w:ins>
      <w:ins w:id="469" w:author="ahuang2" w:date="2001-05-15T17:29:00Z">
        <w:r>
          <w:rPr/>
          <w:t>(</w:t>
        </w:r>
      </w:ins>
      <w:ins w:id="470" w:author="ahuang2" w:date="2001-05-15T17:24:00Z">
        <w:r>
          <w:rPr>
            <w:i/>
            <w:iCs/>
          </w:rPr>
          <w:t>pForecastHourly.dLoad * (1+Run-&gt;dLoadMargin).</w:t>
        </w:r>
      </w:ins>
    </w:p>
    <w:p>
      <w:pPr>
        <w:pStyle w:val="Normal"/>
        <w:rPr>
          <w:ins w:id="478" w:author="ahuang2" w:date="2001-05-15T17:25:00Z"/>
        </w:rPr>
      </w:pPr>
      <w:ins w:id="472" w:author="ahuang2" w:date="2001-05-15T17:24:00Z">
        <w:r>
          <w:rPr/>
          <w:tab/>
          <w:tab/>
        </w:r>
      </w:ins>
      <w:ins w:id="473" w:author="ahuang2" w:date="2001-05-15T17:28:00Z">
        <w:r>
          <w:rPr/>
          <w:t xml:space="preserve">Set hourly price </w:t>
        </w:r>
      </w:ins>
      <w:ins w:id="474" w:author="ahuang2" w:date="2001-05-15T17:24:00Z">
        <w:r>
          <w:rPr>
            <w:i/>
            <w:iCs/>
          </w:rPr>
          <w:t>pdPrice</w:t>
        </w:r>
      </w:ins>
      <w:ins w:id="475" w:author="ahuang2" w:date="2001-05-15T17:24:00Z">
        <w:r>
          <w:rPr/>
          <w:t xml:space="preserve"> = </w:t>
        </w:r>
      </w:ins>
      <w:ins w:id="476" w:author="ahuang2" w:date="2001-05-15T17:28:00Z">
        <w:r>
          <w:rPr/>
          <w:t>hourly forecasted price</w:t>
        </w:r>
      </w:ins>
      <w:ins w:id="477" w:author="ahuang2" w:date="2001-05-15T17:30:00Z">
        <w:r>
          <w:rPr/>
          <w:t>.</w:t>
        </w:r>
      </w:ins>
    </w:p>
    <w:p>
      <w:pPr>
        <w:pStyle w:val="Normal"/>
        <w:rPr/>
      </w:pPr>
      <w:ins w:id="479" w:author="ahuang2" w:date="2001-05-15T17:25:00Z">
        <w:r>
          <w:rPr/>
          <w:tab/>
          <w:tab/>
        </w:r>
      </w:ins>
      <w:ins w:id="480" w:author="ahuang2" w:date="2001-05-15T17:27:00Z">
        <w:r>
          <w:rPr/>
          <w:t xml:space="preserve">Set hourly optimal capacity </w:t>
        </w:r>
      </w:ins>
      <w:ins w:id="481" w:author="ahuang2" w:date="2001-05-15T17:25:00Z">
        <w:r>
          <w:rPr>
            <w:i/>
            <w:iCs/>
          </w:rPr>
          <w:t>pdCapacityOpt</w:t>
        </w:r>
      </w:ins>
      <w:ins w:id="482" w:author="ahuang2" w:date="2001-05-15T17:27:00Z">
        <w:r>
          <w:rPr/>
          <w:t xml:space="preserve"> </w:t>
        </w:r>
      </w:ins>
      <w:ins w:id="483" w:author="ahuang2" w:date="2001-05-15T17:25:00Z">
        <w:r>
          <w:rPr/>
          <w:t>= 0.0</w:t>
        </w:r>
      </w:ins>
      <w:r>
        <w:rPr/>
        <w:t>.</w:t>
      </w:r>
    </w:p>
    <w:p>
      <w:pPr>
        <w:pStyle w:val="Normal"/>
        <w:rPr>
          <w:ins w:id="484" w:author="ahuang2" w:date="2001-05-15T18:38:00Z"/>
        </w:rPr>
      </w:pPr>
      <w:r>
        <w:rPr/>
        <w:tab/>
        <w:tab/>
        <w:t>Set hourly generated load tempload  = 0.0.</w:t>
      </w:r>
    </w:p>
    <w:p>
      <w:pPr>
        <w:pStyle w:val="Normal"/>
        <w:rPr>
          <w:ins w:id="487" w:author="ahuang2" w:date="2001-05-15T17:18:00Z"/>
        </w:rPr>
      </w:pPr>
      <w:ins w:id="485" w:author="ahuang2" w:date="2001-05-15T18:38:00Z">
        <w:r>
          <w:rPr/>
          <w:tab/>
        </w:r>
      </w:ins>
      <w:ins w:id="486" w:author="ahuang2" w:date="2001-05-15T17:18:00Z">
        <w:r>
          <w:rPr/>
          <w:t>End of each hour.</w:t>
        </w:r>
      </w:ins>
    </w:p>
    <w:p>
      <w:pPr>
        <w:pStyle w:val="Normal"/>
        <w:rPr>
          <w:ins w:id="491" w:author="ahuang2" w:date="2001-05-15T17:18:00Z"/>
        </w:rPr>
      </w:pPr>
      <w:ins w:id="488" w:author="ahuang2" w:date="2001-05-15T17:18:00Z">
        <w:r>
          <w:rPr/>
          <w:tab/>
          <w:t>If Run-&gt;iDispMode = 1</w:t>
        </w:r>
      </w:ins>
      <w:ins w:id="489" w:author="ahuang2" w:date="2001-05-15T17:20:00Z">
        <w:r>
          <w:rPr/>
          <w:t xml:space="preserve"> (simplified optimization)</w:t>
        </w:r>
      </w:ins>
      <w:ins w:id="490" w:author="ahuang2" w:date="2001-05-15T17:18:00Z">
        <w:r>
          <w:rPr/>
          <w:t xml:space="preserve">, then </w:t>
        </w:r>
      </w:ins>
    </w:p>
    <w:p>
      <w:pPr>
        <w:pStyle w:val="Normal"/>
        <w:rPr/>
      </w:pPr>
      <w:ins w:id="492" w:author="ahuang2" w:date="2001-05-15T17:18:00Z">
        <w:r>
          <w:rPr/>
          <w:tab/>
          <w:tab/>
          <w:t xml:space="preserve">For each </w:t>
        </w:r>
      </w:ins>
      <w:ins w:id="493" w:author="ahuang2" w:date="2001-05-15T17:30:00Z">
        <w:r>
          <w:rPr/>
          <w:t>asset</w:t>
        </w:r>
      </w:ins>
    </w:p>
    <w:p>
      <w:pPr>
        <w:pStyle w:val="Normal"/>
        <w:rPr>
          <w:ins w:id="494" w:author="ahuang2" w:date="2001-05-15T17:30:00Z"/>
        </w:rPr>
      </w:pPr>
      <w:r>
        <w:rPr/>
        <w:tab/>
        <w:tab/>
        <w:tab/>
        <w:t xml:space="preserve">Set unit be the lowest ranked asset. </w:t>
      </w:r>
    </w:p>
    <w:p>
      <w:pPr>
        <w:pStyle w:val="Normal"/>
        <w:rPr>
          <w:ins w:id="499" w:author="ahuang2" w:date="2001-05-15T17:42:00Z"/>
        </w:rPr>
      </w:pPr>
      <w:ins w:id="495" w:author="ahuang2" w:date="2001-05-15T17:30:00Z">
        <w:r>
          <w:rPr/>
          <w:tab/>
          <w:tab/>
          <w:tab/>
          <w:t>If (the day is a planned outage day</w:t>
        </w:r>
      </w:ins>
      <w:ins w:id="496" w:author="ahuang2" w:date="2001-05-15T17:36:00Z">
        <w:r>
          <w:rPr/>
          <w:t xml:space="preserve"> for this unit</w:t>
        </w:r>
      </w:ins>
      <w:ins w:id="497" w:author="ahuang2" w:date="2001-05-15T17:30:00Z">
        <w:r>
          <w:rPr/>
          <w:t xml:space="preserve">) then </w:t>
        </w:r>
      </w:ins>
      <w:ins w:id="498" w:author="ahuang2" w:date="2001-05-15T17:42:00Z">
        <w:r>
          <w:rPr/>
          <w:t>do nothing</w:t>
        </w:r>
      </w:ins>
    </w:p>
    <w:p>
      <w:pPr>
        <w:pStyle w:val="Normal"/>
        <w:rPr>
          <w:ins w:id="502" w:author="ahuang2" w:date="2001-05-15T17:22:00Z"/>
        </w:rPr>
      </w:pPr>
      <w:ins w:id="500" w:author="ahuang2" w:date="2001-05-15T17:42:00Z">
        <w:r>
          <w:rPr/>
          <w:tab/>
          <w:tab/>
          <w:tab/>
          <w:t xml:space="preserve">Else </w:t>
        </w:r>
      </w:ins>
      <w:ins w:id="501" w:author="ahuang2" w:date="2001-05-15T17:22:00Z">
        <w:r>
          <w:rPr/>
          <w:t xml:space="preserve"> </w:t>
        </w:r>
      </w:ins>
    </w:p>
    <w:p>
      <w:pPr>
        <w:pStyle w:val="Normal"/>
        <w:rPr>
          <w:ins w:id="509" w:author="ahuang2" w:date="2001-05-15T17:56:00Z"/>
        </w:rPr>
      </w:pPr>
      <w:ins w:id="503" w:author="ahuang2" w:date="2001-05-15T17:22:00Z">
        <w:r>
          <w:rPr/>
          <w:tab/>
        </w:r>
      </w:ins>
      <w:ins w:id="504" w:author="ahuang2" w:date="2001-05-15T17:31:00Z">
        <w:r>
          <w:rPr/>
          <w:tab/>
        </w:r>
      </w:ins>
      <w:ins w:id="505" w:author="ahuang2" w:date="2001-05-15T17:22:00Z">
        <w:r>
          <w:rPr/>
          <w:tab/>
          <w:tab/>
        </w:r>
      </w:ins>
      <w:ins w:id="506" w:author="ahuang2" w:date="2001-05-15T17:35:00Z">
        <w:r>
          <w:rPr/>
          <w:t>If the stack status is UP</w:t>
        </w:r>
      </w:ins>
      <w:ins w:id="507" w:author="ahuang2" w:date="2001-05-15T17:56:00Z">
        <w:r>
          <w:rPr/>
          <w:t xml:space="preserve"> for this unit</w:t>
        </w:r>
      </w:ins>
      <w:ins w:id="508" w:author="ahuang2" w:date="2001-05-15T17:35:00Z">
        <w:r>
          <w:rPr/>
          <w:t xml:space="preserve">, then </w:t>
        </w:r>
      </w:ins>
    </w:p>
    <w:p>
      <w:pPr>
        <w:pStyle w:val="Normal"/>
        <w:rPr>
          <w:ins w:id="517" w:author="ahuang2" w:date="2001-05-15T17:56:00Z"/>
        </w:rPr>
      </w:pPr>
      <w:ins w:id="510" w:author="ahuang2" w:date="2001-05-15T17:56:00Z">
        <w:r>
          <w:rPr/>
          <w:tab/>
          <w:tab/>
          <w:tab/>
          <w:tab/>
          <w:tab/>
          <w:t xml:space="preserve">If </w:t>
        </w:r>
      </w:ins>
      <w:ins w:id="511" w:author="ahuang2" w:date="2001-05-15T18:14:00Z">
        <w:r>
          <w:rPr/>
          <w:t>asset</w:t>
        </w:r>
      </w:ins>
      <w:ins w:id="512" w:author="ahuang2" w:date="2001-05-15T17:56:00Z">
        <w:r>
          <w:rPr/>
          <w:t xml:space="preserve"> is </w:t>
        </w:r>
      </w:ins>
      <w:ins w:id="513" w:author="ahuang2" w:date="2001-05-15T18:11:00Z">
        <w:r>
          <w:rPr/>
          <w:t xml:space="preserve">scheduled as </w:t>
        </w:r>
      </w:ins>
      <w:ins w:id="514" w:author="ahuang2" w:date="2001-05-15T17:56:00Z">
        <w:r>
          <w:rPr/>
          <w:t xml:space="preserve">dispatched, then the net profit </w:t>
        </w:r>
      </w:ins>
      <w:ins w:id="515" w:author="ahuang2" w:date="2001-05-15T17:56:00Z">
        <w:r>
          <w:rPr>
            <w:i/>
            <w:iCs/>
          </w:rPr>
          <w:t>dNetProfit</w:t>
        </w:r>
      </w:ins>
      <w:ins w:id="516" w:author="ahuang2" w:date="2001-05-15T17:56:00Z">
        <w:r>
          <w:rPr/>
          <w:t xml:space="preserve"> = 0</w:t>
        </w:r>
      </w:ins>
    </w:p>
    <w:p>
      <w:pPr>
        <w:pStyle w:val="Normal"/>
        <w:rPr>
          <w:ins w:id="521" w:author="ahuang2" w:date="2001-05-15T17:58:00Z"/>
        </w:rPr>
      </w:pPr>
      <w:ins w:id="518" w:author="ahuang2" w:date="2001-05-15T17:56:00Z">
        <w:r>
          <w:rPr/>
          <w:tab/>
          <w:tab/>
          <w:tab/>
          <w:tab/>
          <w:tab/>
          <w:t xml:space="preserve">Else </w:t>
        </w:r>
      </w:ins>
      <w:ins w:id="519" w:author="ahuang2" w:date="2001-05-15T17:56:00Z">
        <w:r>
          <w:rPr>
            <w:i/>
            <w:iCs/>
          </w:rPr>
          <w:t>dNetProfit</w:t>
        </w:r>
      </w:ins>
      <w:ins w:id="520" w:author="ahuang2" w:date="2001-05-15T17:56:00Z">
        <w:r>
          <w:rPr/>
          <w:t xml:space="preserve"> = -unit start-up cost</w:t>
        </w:r>
      </w:ins>
    </w:p>
    <w:p>
      <w:pPr>
        <w:pStyle w:val="Normal"/>
        <w:rPr>
          <w:ins w:id="523" w:author="ahuang2" w:date="2001-05-15T17:58:00Z"/>
        </w:rPr>
      </w:pPr>
      <w:ins w:id="522" w:author="ahuang2" w:date="2001-05-15T17:58:00Z">
        <w:r>
          <w:rPr/>
          <w:tab/>
          <w:tab/>
          <w:tab/>
          <w:tab/>
          <w:tab/>
          <w:t>End if</w:t>
        </w:r>
      </w:ins>
    </w:p>
    <w:p>
      <w:pPr>
        <w:pStyle w:val="Normal"/>
        <w:rPr/>
      </w:pPr>
      <w:ins w:id="524" w:author="ahuang2" w:date="2001-05-15T17:58:00Z">
        <w:r>
          <w:rPr/>
          <w:tab/>
          <w:tab/>
          <w:tab/>
          <w:tab/>
          <w:tab/>
          <w:t>For each hour</w:t>
          <w:tab/>
        </w:r>
      </w:ins>
    </w:p>
    <w:p>
      <w:pPr>
        <w:pStyle w:val="Normal"/>
        <w:rPr>
          <w:ins w:id="525" w:author="ahuang2" w:date="2001-05-15T18:07:00Z"/>
        </w:rPr>
      </w:pPr>
      <w:r>
        <w:rPr/>
        <w:tab/>
        <w:tab/>
        <w:tab/>
        <w:tab/>
        <w:tab/>
        <w:tab/>
        <w:t xml:space="preserve">Set cost as the cheapest fuel cost. </w:t>
      </w:r>
    </w:p>
    <w:p>
      <w:pPr>
        <w:pStyle w:val="BodyTextIndent2"/>
        <w:rPr/>
      </w:pPr>
      <w:r>
        <w:rPr/>
        <w:t xml:space="preserve">If the total generated load, </w:t>
      </w:r>
      <w:r>
        <w:rPr>
          <w:i/>
          <w:iCs/>
        </w:rPr>
        <w:t>tempload</w:t>
      </w:r>
      <w:r>
        <w:rPr/>
        <w:t xml:space="preserve">, at this hour up to this unit is greater than the hourly load </w:t>
      </w:r>
      <w:r>
        <w:rPr>
          <w:i/>
          <w:iCs/>
        </w:rPr>
        <w:t>pdLoad</w:t>
      </w:r>
      <w:r>
        <w:rPr/>
        <w:t xml:space="preserve">, set hourly P/L as </w:t>
      </w:r>
      <w:r>
        <w:rPr>
          <w:i/>
          <w:iCs/>
        </w:rPr>
        <w:t>pdPrice</w:t>
      </w:r>
      <w:r>
        <w:rPr/>
        <w:t xml:space="preserve"> net bid-offer spread, net cost, times this unit’s generation capacity, else if </w:t>
      </w:r>
      <w:r>
        <w:rPr>
          <w:i/>
          <w:iCs/>
        </w:rPr>
        <w:t>tempload</w:t>
      </w:r>
      <w:r>
        <w:rPr/>
        <w:t xml:space="preserve"> plus generation capacity is lower than </w:t>
      </w:r>
      <w:r>
        <w:rPr>
          <w:i/>
          <w:iCs/>
        </w:rPr>
        <w:t>pdLoad</w:t>
      </w:r>
      <w:r>
        <w:rPr/>
        <w:t xml:space="preserve">, set hourly P/L as </w:t>
      </w:r>
      <w:r>
        <w:rPr>
          <w:i/>
          <w:iCs/>
        </w:rPr>
        <w:t>pdPrice</w:t>
      </w:r>
      <w:r>
        <w:rPr/>
        <w:t xml:space="preserve"> net cost times generation capacity, else, hourly P/L is</w:t>
      </w:r>
      <w:r>
        <w:rPr>
          <w:i/>
          <w:iCs/>
        </w:rPr>
        <w:t xml:space="preserve"> (pdPrice-cost)*(pdLoad-tempload)+ (pdPrice-rspread-cost)*(capacity+tempload-pdLoad).</w:t>
      </w:r>
      <w:r>
        <w:rPr/>
        <w:t xml:space="preserve"> </w:t>
      </w:r>
    </w:p>
    <w:p>
      <w:pPr>
        <w:pStyle w:val="Normal"/>
        <w:ind w:start="4320" w:end="0"/>
        <w:rPr/>
      </w:pPr>
      <w:ins w:id="526" w:author="ahuang2" w:date="2001-05-15T18:07:00Z">
        <w:r>
          <w:rPr/>
          <w:t xml:space="preserve">Find the operation level </w:t>
        </w:r>
      </w:ins>
      <w:ins w:id="527" w:author="ahuang2" w:date="2001-05-15T18:09:00Z">
        <w:r>
          <w:rPr>
            <w:i/>
            <w:iCs/>
          </w:rPr>
          <w:t>optimum</w:t>
        </w:r>
      </w:ins>
      <w:ins w:id="528" w:author="ahuang2" w:date="2001-05-15T18:09:00Z">
        <w:r>
          <w:rPr/>
          <w:t xml:space="preserve"> </w:t>
        </w:r>
      </w:ins>
      <w:ins w:id="529" w:author="ahuang2" w:date="2001-05-15T18:07:00Z">
        <w:r>
          <w:rPr/>
          <w:t xml:space="preserve">at which the maximum hourly P/L is achieved, </w:t>
        </w:r>
      </w:ins>
      <w:ins w:id="530" w:author="ahuang2" w:date="2001-05-15T18:09:00Z">
        <w:r>
          <w:rPr/>
          <w:t xml:space="preserve">and increment </w:t>
        </w:r>
      </w:ins>
      <w:ins w:id="531" w:author="ahuang2" w:date="2001-05-15T18:09:00Z">
        <w:r>
          <w:rPr>
            <w:i/>
            <w:iCs/>
          </w:rPr>
          <w:t>dNetProfit</w:t>
        </w:r>
      </w:ins>
      <w:ins w:id="532" w:author="ahuang2" w:date="2001-05-15T18:09:00Z">
        <w:r>
          <w:rPr/>
          <w:t xml:space="preserve"> by maximum P/L</w:t>
        </w:r>
      </w:ins>
      <w:r>
        <w:rPr/>
        <w:t>.</w:t>
      </w:r>
      <w:ins w:id="533" w:author="ahuang2" w:date="2001-05-15T18:17:00Z">
        <w:r>
          <w:rPr/>
          <w:t xml:space="preserve"> </w:t>
        </w:r>
      </w:ins>
    </w:p>
    <w:p>
      <w:pPr>
        <w:pStyle w:val="Normal"/>
        <w:ind w:start="4320" w:end="0"/>
        <w:rPr>
          <w:ins w:id="534" w:author="ahuang2" w:date="2001-05-15T18:10:00Z"/>
        </w:rPr>
      </w:pPr>
      <w:r>
        <w:rPr/>
        <w:t xml:space="preserve">Increment hourly generated load by the asset capacity at the </w:t>
      </w:r>
      <w:r>
        <w:rPr>
          <w:i/>
          <w:iCs/>
        </w:rPr>
        <w:t>optimum</w:t>
      </w:r>
      <w:r>
        <w:rPr/>
        <w:t xml:space="preserve"> level. </w:t>
      </w:r>
    </w:p>
    <w:p>
      <w:pPr>
        <w:pStyle w:val="Normal"/>
        <w:rPr>
          <w:ins w:id="536" w:author="ahuang2" w:date="2001-05-15T18:10:00Z"/>
        </w:rPr>
      </w:pPr>
      <w:ins w:id="535" w:author="ahuang2" w:date="2001-05-15T18:10:00Z">
        <w:r>
          <w:rPr/>
          <w:tab/>
          <w:tab/>
          <w:tab/>
          <w:tab/>
          <w:tab/>
          <w:t>End of each hour</w:t>
        </w:r>
      </w:ins>
    </w:p>
    <w:p>
      <w:pPr>
        <w:pStyle w:val="Normal"/>
        <w:ind w:firstLine="720" w:start="2880" w:end="0"/>
        <w:rPr>
          <w:ins w:id="542" w:author="ahuang2" w:date="2001-05-15T18:12:00Z"/>
        </w:rPr>
      </w:pPr>
      <w:ins w:id="537" w:author="ahuang2" w:date="2001-05-15T18:12:00Z">
        <w:r>
          <w:rPr/>
          <w:t xml:space="preserve">If </w:t>
        </w:r>
      </w:ins>
      <w:ins w:id="538" w:author="ahuang2" w:date="2001-05-15T18:14:00Z">
        <w:r>
          <w:rPr/>
          <w:t>asset</w:t>
        </w:r>
      </w:ins>
      <w:ins w:id="539" w:author="ahuang2" w:date="2001-05-15T18:12:00Z">
        <w:r>
          <w:rPr/>
          <w:t xml:space="preserve"> is scheduled as dispatched and </w:t>
        </w:r>
      </w:ins>
      <w:ins w:id="540" w:author="ahuang2" w:date="2001-05-15T18:12:00Z">
        <w:r>
          <w:rPr>
            <w:i/>
            <w:iCs/>
          </w:rPr>
          <w:t>dNetProfit&gt;0,</w:t>
        </w:r>
      </w:ins>
      <w:ins w:id="541" w:author="ahuang2" w:date="2001-05-15T18:12:00Z">
        <w:r>
          <w:rPr/>
          <w:t xml:space="preserve"> or the asset is a must-run, then </w:t>
        </w:r>
      </w:ins>
    </w:p>
    <w:p>
      <w:pPr>
        <w:pStyle w:val="Normal"/>
        <w:ind w:start="4320" w:end="0"/>
        <w:rPr>
          <w:ins w:id="545" w:author="ahuang2" w:date="2001-05-15T18:14:00Z"/>
        </w:rPr>
      </w:pPr>
      <w:ins w:id="543" w:author="ahuang2" w:date="2001-05-15T18:12:00Z">
        <w:r>
          <w:rPr/>
          <w:t>Schedule asset a</w:t>
        </w:r>
      </w:ins>
      <w:ins w:id="544" w:author="ahuang2" w:date="2001-05-15T18:14:00Z">
        <w:r>
          <w:rPr/>
          <w:t>s dispatched.</w:t>
        </w:r>
      </w:ins>
    </w:p>
    <w:p>
      <w:pPr>
        <w:pStyle w:val="Normal"/>
        <w:ind w:start="4320" w:end="0"/>
        <w:rPr>
          <w:ins w:id="547" w:author="ahuang2" w:date="2001-05-15T18:14:00Z"/>
        </w:rPr>
      </w:pPr>
      <w:ins w:id="546" w:author="ahuang2" w:date="2001-05-15T18:14:00Z">
        <w:r>
          <w:rPr/>
          <w:t>For each hour</w:t>
          <w:tab/>
        </w:r>
      </w:ins>
    </w:p>
    <w:p>
      <w:pPr>
        <w:pStyle w:val="Normal"/>
        <w:ind w:start="5040" w:end="0"/>
        <w:rPr>
          <w:ins w:id="553" w:author="ahuang2" w:date="2001-05-15T18:16:00Z"/>
        </w:rPr>
      </w:pPr>
      <w:ins w:id="548" w:author="ahuang2" w:date="2001-05-15T18:14:00Z">
        <w:r>
          <w:rPr/>
          <w:t xml:space="preserve">Increment optimal capacity </w:t>
        </w:r>
      </w:ins>
      <w:ins w:id="549" w:author="ahuang2" w:date="2001-05-15T18:16:00Z">
        <w:r>
          <w:rPr>
            <w:i/>
            <w:iCs/>
          </w:rPr>
          <w:t xml:space="preserve">pdCapacityOpt </w:t>
        </w:r>
      </w:ins>
      <w:ins w:id="550" w:author="ahuang2" w:date="2001-05-15T18:16:00Z">
        <w:r>
          <w:rPr/>
          <w:t xml:space="preserve">by the asset capacity at the level </w:t>
        </w:r>
      </w:ins>
      <w:ins w:id="551" w:author="ahuang2" w:date="2001-05-15T18:16:00Z">
        <w:r>
          <w:rPr>
            <w:i/>
            <w:iCs/>
          </w:rPr>
          <w:t>optimum</w:t>
        </w:r>
      </w:ins>
      <w:ins w:id="552" w:author="ahuang2" w:date="2001-05-15T18:16:00Z">
        <w:r>
          <w:rPr/>
          <w:t xml:space="preserve">. </w:t>
        </w:r>
      </w:ins>
    </w:p>
    <w:p>
      <w:pPr>
        <w:pStyle w:val="Normal"/>
        <w:rPr>
          <w:ins w:id="555" w:author="ahuang2" w:date="2001-05-15T18:16:00Z"/>
        </w:rPr>
      </w:pPr>
      <w:ins w:id="554" w:author="ahuang2" w:date="2001-05-15T18:16:00Z">
        <w:r>
          <w:rPr/>
          <w:tab/>
          <w:tab/>
          <w:tab/>
          <w:tab/>
          <w:tab/>
          <w:tab/>
          <w:t>End of each hour.</w:t>
        </w:r>
      </w:ins>
    </w:p>
    <w:p>
      <w:pPr>
        <w:pStyle w:val="Normal"/>
        <w:rPr>
          <w:ins w:id="560" w:author="ahuang2" w:date="2001-05-15T18:33:00Z"/>
        </w:rPr>
      </w:pPr>
      <w:ins w:id="556" w:author="ahuang2" w:date="2001-05-15T18:16:00Z">
        <w:r>
          <w:rPr/>
          <w:tab/>
          <w:tab/>
          <w:tab/>
          <w:tab/>
          <w:tab/>
          <w:t xml:space="preserve">Else if </w:t>
        </w:r>
      </w:ins>
      <w:ins w:id="557" w:author="ahuang2" w:date="2001-05-15T18:33:00Z">
        <w:r>
          <w:rPr/>
          <w:t xml:space="preserve">asset is scheduled as idle and </w:t>
        </w:r>
      </w:ins>
      <w:ins w:id="558" w:author="ahuang2" w:date="2001-05-15T18:33:00Z">
        <w:r>
          <w:rPr>
            <w:i/>
            <w:iCs/>
          </w:rPr>
          <w:t>dNetProfit</w:t>
        </w:r>
      </w:ins>
      <w:ins w:id="559" w:author="ahuang2" w:date="2001-05-15T18:33:00Z">
        <w:r>
          <w:rPr/>
          <w:t xml:space="preserve">&gt; asset start hurdle, then </w:t>
        </w:r>
      </w:ins>
    </w:p>
    <w:p>
      <w:pPr>
        <w:pStyle w:val="Normal"/>
        <w:rPr>
          <w:ins w:id="562" w:author="ahuang2" w:date="2001-05-15T18:33:00Z"/>
        </w:rPr>
      </w:pPr>
      <w:ins w:id="561" w:author="ahuang2" w:date="2001-05-15T18:33:00Z">
        <w:r>
          <w:rPr/>
          <w:tab/>
          <w:tab/>
          <w:tab/>
          <w:tab/>
          <w:tab/>
          <w:tab/>
          <w:t>Schedule asset as dispatched</w:t>
        </w:r>
      </w:ins>
    </w:p>
    <w:p>
      <w:pPr>
        <w:pStyle w:val="Normal"/>
        <w:rPr>
          <w:ins w:id="565" w:author="ahuang2" w:date="2001-05-15T18:35:00Z"/>
        </w:rPr>
      </w:pPr>
      <w:ins w:id="563" w:author="ahuang2" w:date="2001-05-15T18:33:00Z">
        <w:r>
          <w:rPr/>
          <w:tab/>
          <w:tab/>
          <w:tab/>
          <w:tab/>
          <w:tab/>
          <w:tab/>
        </w:r>
      </w:ins>
      <w:ins w:id="564" w:author="ahuang2" w:date="2001-05-15T18:35:00Z">
        <w:r>
          <w:rPr/>
          <w:t>Increment number of starts of the asset by 1.</w:t>
        </w:r>
      </w:ins>
    </w:p>
    <w:p>
      <w:pPr>
        <w:pStyle w:val="Normal"/>
        <w:ind w:start="4320" w:end="0"/>
        <w:rPr>
          <w:ins w:id="567" w:author="ahuang2" w:date="2001-05-15T18:35:00Z"/>
        </w:rPr>
      </w:pPr>
      <w:ins w:id="566" w:author="ahuang2" w:date="2001-05-15T18:35:00Z">
        <w:r>
          <w:rPr/>
          <w:t>For each hour</w:t>
          <w:tab/>
        </w:r>
      </w:ins>
    </w:p>
    <w:p>
      <w:pPr>
        <w:pStyle w:val="Normal"/>
        <w:ind w:start="5040" w:end="0"/>
        <w:rPr>
          <w:ins w:id="573" w:author="ahuang2" w:date="2001-05-15T18:35:00Z"/>
        </w:rPr>
      </w:pPr>
      <w:ins w:id="568" w:author="ahuang2" w:date="2001-05-15T18:35:00Z">
        <w:r>
          <w:rPr/>
          <w:t xml:space="preserve">Increment optimal capacity </w:t>
        </w:r>
      </w:ins>
      <w:ins w:id="569" w:author="ahuang2" w:date="2001-05-15T18:35:00Z">
        <w:r>
          <w:rPr>
            <w:i/>
            <w:iCs/>
          </w:rPr>
          <w:t xml:space="preserve">pdCapacityOpt </w:t>
        </w:r>
      </w:ins>
      <w:ins w:id="570" w:author="ahuang2" w:date="2001-05-15T18:35:00Z">
        <w:r>
          <w:rPr/>
          <w:t xml:space="preserve">by the asset capacity at the level </w:t>
        </w:r>
      </w:ins>
      <w:ins w:id="571" w:author="ahuang2" w:date="2001-05-15T18:35:00Z">
        <w:r>
          <w:rPr>
            <w:i/>
            <w:iCs/>
          </w:rPr>
          <w:t>optimum</w:t>
        </w:r>
      </w:ins>
      <w:ins w:id="572" w:author="ahuang2" w:date="2001-05-15T18:35:00Z">
        <w:r>
          <w:rPr/>
          <w:t xml:space="preserve">. </w:t>
        </w:r>
      </w:ins>
    </w:p>
    <w:p>
      <w:pPr>
        <w:pStyle w:val="Normal"/>
        <w:rPr>
          <w:ins w:id="575" w:author="ahuang2" w:date="2001-05-15T18:35:00Z"/>
        </w:rPr>
      </w:pPr>
      <w:ins w:id="574" w:author="ahuang2" w:date="2001-05-15T18:35:00Z">
        <w:r>
          <w:rPr/>
          <w:tab/>
          <w:tab/>
          <w:tab/>
          <w:tab/>
          <w:tab/>
          <w:tab/>
          <w:t>End of each hour.</w:t>
        </w:r>
      </w:ins>
    </w:p>
    <w:p>
      <w:pPr>
        <w:pStyle w:val="Normal"/>
        <w:rPr>
          <w:ins w:id="577" w:author="ahuang2" w:date="2001-05-15T18:35:00Z"/>
        </w:rPr>
      </w:pPr>
      <w:ins w:id="576" w:author="ahuang2" w:date="2001-05-15T18:35:00Z">
        <w:r>
          <w:rPr/>
          <w:tab/>
          <w:tab/>
          <w:tab/>
          <w:tab/>
          <w:tab/>
          <w:t xml:space="preserve">Else  </w:t>
        </w:r>
      </w:ins>
    </w:p>
    <w:p>
      <w:pPr>
        <w:pStyle w:val="Normal"/>
        <w:rPr>
          <w:ins w:id="579" w:author="ahuang2" w:date="2001-05-15T18:35:00Z"/>
        </w:rPr>
      </w:pPr>
      <w:ins w:id="578" w:author="ahuang2" w:date="2001-05-15T18:35:00Z">
        <w:r>
          <w:rPr/>
          <w:tab/>
          <w:tab/>
          <w:tab/>
          <w:tab/>
          <w:tab/>
          <w:tab/>
          <w:t>Schedule asset as idle.</w:t>
        </w:r>
      </w:ins>
    </w:p>
    <w:p>
      <w:pPr>
        <w:pStyle w:val="Normal"/>
        <w:rPr>
          <w:ins w:id="581" w:author="ahuang2" w:date="2001-05-15T18:35:00Z"/>
        </w:rPr>
      </w:pPr>
      <w:ins w:id="580" w:author="ahuang2" w:date="2001-05-15T18:35:00Z">
        <w:r>
          <w:rPr/>
          <w:tab/>
          <w:tab/>
          <w:tab/>
          <w:tab/>
          <w:t>Else</w:t>
        </w:r>
      </w:ins>
    </w:p>
    <w:p>
      <w:pPr>
        <w:pStyle w:val="Normal"/>
        <w:rPr>
          <w:ins w:id="583" w:author="ahuang2" w:date="2001-05-15T18:37:00Z"/>
        </w:rPr>
      </w:pPr>
      <w:ins w:id="582" w:author="ahuang2" w:date="2001-05-15T18:35:00Z">
        <w:r>
          <w:rPr/>
          <w:tab/>
          <w:tab/>
          <w:tab/>
          <w:tab/>
          <w:tab/>
          <w:t>Schedule asset as idle.</w:t>
        </w:r>
      </w:ins>
    </w:p>
    <w:p>
      <w:pPr>
        <w:pStyle w:val="Normal"/>
        <w:rPr>
          <w:ins w:id="585" w:author="ahuang2" w:date="2001-05-15T18:37:00Z"/>
        </w:rPr>
      </w:pPr>
      <w:ins w:id="584" w:author="ahuang2" w:date="2001-05-15T18:37:00Z">
        <w:r>
          <w:rPr/>
          <w:tab/>
          <w:tab/>
          <w:t>End of each asset</w:t>
        </w:r>
      </w:ins>
    </w:p>
    <w:p>
      <w:pPr>
        <w:pStyle w:val="Normal"/>
        <w:rPr>
          <w:ins w:id="589" w:author="ahuang2" w:date="2001-05-16T10:17:00Z"/>
        </w:rPr>
      </w:pPr>
      <w:ins w:id="586" w:author="ahuang2" w:date="2001-05-15T18:37:00Z">
        <w:r>
          <w:rPr/>
          <w:tab/>
          <w:t>End of  if</w:t>
        </w:r>
      </w:ins>
      <w:r>
        <w:rPr/>
        <w:t xml:space="preserve"> (</w:t>
      </w:r>
      <w:ins w:id="587" w:author="ahuang2" w:date="2001-05-15T18:38:00Z">
        <w:r>
          <w:rPr/>
          <w:t>Run-&gt;iDispMode = 0 (full optimization) is not implemented yet.</w:t>
        </w:r>
      </w:ins>
      <w:r>
        <w:rPr/>
        <w:t>)</w:t>
      </w:r>
      <w:ins w:id="588" w:author="ahuang2" w:date="2001-05-15T18:38:00Z">
        <w:r>
          <w:rPr/>
          <w:t xml:space="preserve"> </w:t>
        </w:r>
      </w:ins>
    </w:p>
    <w:p>
      <w:pPr>
        <w:pStyle w:val="TOC1"/>
        <w:rPr>
          <w:ins w:id="591" w:author="ahuang2" w:date="2001-05-16T10:17:00Z"/>
        </w:rPr>
      </w:pPr>
      <w:ins w:id="590" w:author="ahuang2" w:date="2001-05-16T10:17:00Z">
        <w:r>
          <w:rPr/>
          <w:tab/>
          <w:t>For each hour</w:t>
        </w:r>
      </w:ins>
    </w:p>
    <w:p>
      <w:pPr>
        <w:pStyle w:val="Normal"/>
        <w:rPr>
          <w:ins w:id="600" w:author="ahuang2" w:date="2001-05-16T10:18:00Z"/>
        </w:rPr>
      </w:pPr>
      <w:ins w:id="592" w:author="ahuang2" w:date="2001-05-16T10:17:00Z">
        <w:r>
          <w:rPr/>
          <w:tab/>
          <w:tab/>
          <w:t xml:space="preserve">Set the purchase/sell amount </w:t>
        </w:r>
      </w:ins>
      <w:ins w:id="593" w:author="ahuang2" w:date="2001-05-16T10:17:00Z">
        <w:r>
          <w:rPr>
            <w:i/>
            <w:iCs/>
          </w:rPr>
          <w:t>dNetPosition</w:t>
        </w:r>
      </w:ins>
      <w:ins w:id="594" w:author="ahuang2" w:date="2001-05-16T10:17:00Z">
        <w:r>
          <w:rPr/>
          <w:t xml:space="preserve"> be the total optimal capacity net </w:t>
        </w:r>
      </w:ins>
      <w:ins w:id="595" w:author="ahuang2" w:date="2001-05-16T10:20:00Z">
        <w:r>
          <w:rPr/>
          <w:t>hourly</w:t>
        </w:r>
      </w:ins>
      <w:ins w:id="596" w:author="ahuang2" w:date="2001-05-16T10:18:00Z">
        <w:r>
          <w:rPr/>
          <w:t xml:space="preserve"> load</w:t>
        </w:r>
      </w:ins>
      <w:ins w:id="597" w:author="ahuang2" w:date="2001-05-16T10:20:00Z">
        <w:r>
          <w:rPr/>
          <w:t xml:space="preserve"> </w:t>
        </w:r>
      </w:ins>
      <w:ins w:id="598" w:author="ahuang2" w:date="2001-05-16T10:20:00Z">
        <w:r>
          <w:rPr>
            <w:i/>
            <w:iCs/>
          </w:rPr>
          <w:t>dLoad</w:t>
        </w:r>
      </w:ins>
      <w:ins w:id="599" w:author="ahuang2" w:date="2001-05-16T10:18:00Z">
        <w:r>
          <w:rPr/>
          <w:t>.</w:t>
        </w:r>
      </w:ins>
    </w:p>
    <w:p>
      <w:pPr>
        <w:pStyle w:val="Normal"/>
        <w:rPr>
          <w:ins w:id="607" w:author="ahuang2" w:date="2001-05-16T10:18:00Z"/>
        </w:rPr>
      </w:pPr>
      <w:ins w:id="601" w:author="ahuang2" w:date="2001-05-16T10:18:00Z">
        <w:r>
          <w:rPr/>
          <w:tab/>
          <w:tab/>
        </w:r>
      </w:ins>
      <w:ins w:id="602" w:author="ahuang2" w:date="2001-05-16T10:20:00Z">
        <w:r>
          <w:rPr/>
          <w:t xml:space="preserve">Calculate </w:t>
        </w:r>
      </w:ins>
      <w:ins w:id="603" w:author="ahuang2" w:date="2001-05-16T10:18:00Z">
        <w:r>
          <w:rPr/>
          <w:t xml:space="preserve">the average price </w:t>
        </w:r>
      </w:ins>
      <w:ins w:id="604" w:author="ahuang2" w:date="2001-05-16T10:20:00Z">
        <w:r>
          <w:rPr/>
          <w:t xml:space="preserve">by calling </w:t>
        </w:r>
      </w:ins>
      <w:ins w:id="605" w:author="ahuang2" w:date="2001-05-16T10:20:00Z">
        <w:r>
          <w:rPr>
            <w:b/>
            <w:bCs/>
            <w:i/>
            <w:iCs/>
          </w:rPr>
          <w:t>fPriceQuantity</w:t>
        </w:r>
      </w:ins>
      <w:ins w:id="606" w:author="ahuang2" w:date="2001-05-16T10:18:00Z">
        <w:r>
          <w:rPr/>
          <w:t>.</w:t>
        </w:r>
      </w:ins>
    </w:p>
    <w:p>
      <w:pPr>
        <w:pStyle w:val="Normal"/>
        <w:rPr>
          <w:ins w:id="610" w:author="ahuang2" w:date="2001-05-16T10:18:00Z"/>
        </w:rPr>
      </w:pPr>
      <w:ins w:id="608" w:author="ahuang2" w:date="2001-05-16T10:18:00Z">
        <w:r>
          <w:rPr/>
          <w:tab/>
          <w:tab/>
          <w:tab/>
          <w:t xml:space="preserve">If </w:t>
        </w:r>
      </w:ins>
      <w:ins w:id="609" w:author="ahuang2" w:date="2001-05-16T10:18:00Z">
        <w:r>
          <w:rPr>
            <w:i/>
            <w:iCs/>
          </w:rPr>
          <w:t xml:space="preserve">dNetPositio&gt;0, then </w:t>
        </w:r>
      </w:ins>
    </w:p>
    <w:p>
      <w:pPr>
        <w:pStyle w:val="Normal"/>
        <w:rPr>
          <w:ins w:id="613" w:author="ahuang2" w:date="2001-05-16T10:18:00Z"/>
        </w:rPr>
      </w:pPr>
      <w:ins w:id="611" w:author="ahuang2" w:date="2001-05-16T10:18:00Z">
        <w:r>
          <w:rPr>
            <w:i/>
            <w:iCs/>
          </w:rPr>
          <w:tab/>
          <w:tab/>
          <w:tab/>
          <w:tab/>
        </w:r>
      </w:ins>
      <w:ins w:id="612" w:author="ahuang2" w:date="2001-05-16T10:18:00Z">
        <w:r>
          <w:rPr/>
          <w:t>Set scheduled advance buy load = 0.</w:t>
        </w:r>
      </w:ins>
    </w:p>
    <w:p>
      <w:pPr>
        <w:pStyle w:val="Normal"/>
        <w:rPr>
          <w:ins w:id="616" w:author="ahuang2" w:date="2001-05-16T10:18:00Z"/>
        </w:rPr>
      </w:pPr>
      <w:ins w:id="614" w:author="ahuang2" w:date="2001-05-16T10:18:00Z">
        <w:r>
          <w:rPr/>
          <w:tab/>
          <w:tab/>
          <w:tab/>
          <w:tab/>
          <w:t>Set scheduled advance buy price = average price</w:t>
        </w:r>
      </w:ins>
      <w:r>
        <w:rPr/>
        <w:t>+bid-offer spread</w:t>
      </w:r>
      <w:ins w:id="615" w:author="ahuang2" w:date="2001-05-16T10:18:00Z">
        <w:r>
          <w:rPr/>
          <w:t>..</w:t>
        </w:r>
      </w:ins>
    </w:p>
    <w:p>
      <w:pPr>
        <w:pStyle w:val="Normal"/>
        <w:ind w:firstLine="720" w:start="2160" w:end="0"/>
        <w:rPr>
          <w:ins w:id="620" w:author="ahuang2" w:date="2001-05-16T10:18:00Z"/>
        </w:rPr>
      </w:pPr>
      <w:ins w:id="617" w:author="ahuang2" w:date="2001-05-16T10:18:00Z">
        <w:r>
          <w:rPr/>
          <w:t xml:space="preserve">Set scheduled advance sell load = </w:t>
        </w:r>
      </w:ins>
      <w:ins w:id="618" w:author="ahuang2" w:date="2001-05-16T10:18:00Z">
        <w:r>
          <w:rPr>
            <w:i/>
            <w:iCs/>
          </w:rPr>
          <w:t>dNetPositio</w:t>
        </w:r>
      </w:ins>
      <w:ins w:id="619" w:author="ahuang2" w:date="2001-05-16T10:18:00Z">
        <w:r>
          <w:rPr/>
          <w:t>.</w:t>
        </w:r>
      </w:ins>
    </w:p>
    <w:p>
      <w:pPr>
        <w:pStyle w:val="Normal"/>
        <w:rPr>
          <w:ins w:id="624" w:author="ahuang2" w:date="2001-05-16T10:18:00Z"/>
        </w:rPr>
      </w:pPr>
      <w:ins w:id="621" w:author="ahuang2" w:date="2001-05-16T10:18:00Z">
        <w:r>
          <w:rPr/>
          <w:tab/>
          <w:tab/>
          <w:tab/>
          <w:tab/>
          <w:t xml:space="preserve">Set scheduled advance </w:t>
        </w:r>
      </w:ins>
      <w:r>
        <w:rPr/>
        <w:t>sell</w:t>
      </w:r>
      <w:ins w:id="622" w:author="ahuang2" w:date="2001-05-16T10:18:00Z">
        <w:r>
          <w:rPr/>
          <w:t xml:space="preserve"> price = average price</w:t>
        </w:r>
      </w:ins>
      <w:r>
        <w:rPr/>
        <w:t>-bid-offer spread</w:t>
      </w:r>
      <w:ins w:id="623" w:author="ahuang2" w:date="2001-05-16T10:18:00Z">
        <w:r>
          <w:rPr/>
          <w:t>.</w:t>
        </w:r>
      </w:ins>
    </w:p>
    <w:p>
      <w:pPr>
        <w:pStyle w:val="Normal"/>
        <w:ind w:firstLine="720" w:start="1440" w:end="0"/>
        <w:rPr>
          <w:ins w:id="626" w:author="ahuang2" w:date="2001-05-16T10:18:00Z"/>
        </w:rPr>
      </w:pPr>
      <w:ins w:id="625" w:author="ahuang2" w:date="2001-05-16T10:18:00Z">
        <w:r>
          <w:rPr/>
          <w:t>Else</w:t>
        </w:r>
      </w:ins>
    </w:p>
    <w:p>
      <w:pPr>
        <w:pStyle w:val="Normal"/>
        <w:ind w:firstLine="720" w:start="2160" w:end="0"/>
        <w:rPr>
          <w:ins w:id="630" w:author="ahuang2" w:date="2001-05-16T10:18:00Z"/>
        </w:rPr>
      </w:pPr>
      <w:ins w:id="627" w:author="ahuang2" w:date="2001-05-16T10:18:00Z">
        <w:r>
          <w:rPr/>
          <w:t xml:space="preserve">Set scheduled advance buy load = negative of </w:t>
        </w:r>
      </w:ins>
      <w:ins w:id="628" w:author="ahuang2" w:date="2001-05-16T10:18:00Z">
        <w:r>
          <w:rPr>
            <w:i/>
            <w:iCs/>
          </w:rPr>
          <w:t>dNetPositio</w:t>
        </w:r>
      </w:ins>
      <w:ins w:id="629" w:author="ahuang2" w:date="2001-05-16T10:18:00Z">
        <w:r>
          <w:rPr/>
          <w:t>.</w:t>
        </w:r>
      </w:ins>
    </w:p>
    <w:p>
      <w:pPr>
        <w:pStyle w:val="Normal"/>
        <w:rPr>
          <w:ins w:id="633" w:author="ahuang2" w:date="2001-05-16T10:18:00Z"/>
        </w:rPr>
      </w:pPr>
      <w:ins w:id="631" w:author="ahuang2" w:date="2001-05-16T10:18:00Z">
        <w:r>
          <w:rPr/>
          <w:tab/>
          <w:tab/>
          <w:tab/>
          <w:tab/>
          <w:t>Set scheduled advance buy price = average price</w:t>
        </w:r>
      </w:ins>
      <w:r>
        <w:rPr/>
        <w:t>+bid-offer spread</w:t>
      </w:r>
      <w:ins w:id="632" w:author="ahuang2" w:date="2001-05-16T10:18:00Z">
        <w:r>
          <w:rPr/>
          <w:t>.</w:t>
        </w:r>
      </w:ins>
    </w:p>
    <w:p>
      <w:pPr>
        <w:pStyle w:val="Normal"/>
        <w:ind w:firstLine="720" w:start="2160" w:end="0"/>
        <w:rPr>
          <w:ins w:id="635" w:author="ahuang2" w:date="2001-05-16T10:18:00Z"/>
        </w:rPr>
      </w:pPr>
      <w:ins w:id="634" w:author="ahuang2" w:date="2001-05-16T10:18:00Z">
        <w:r>
          <w:rPr/>
          <w:t>Set scheduled advance sell load = 0.</w:t>
        </w:r>
      </w:ins>
    </w:p>
    <w:p>
      <w:pPr>
        <w:pStyle w:val="Normal"/>
        <w:rPr>
          <w:ins w:id="639" w:author="ahuang2" w:date="2001-05-16T10:18:00Z"/>
        </w:rPr>
      </w:pPr>
      <w:ins w:id="636" w:author="ahuang2" w:date="2001-05-16T10:18:00Z">
        <w:r>
          <w:rPr/>
          <w:tab/>
          <w:tab/>
          <w:tab/>
          <w:tab/>
          <w:t xml:space="preserve">Set scheduled advance </w:t>
        </w:r>
      </w:ins>
      <w:r>
        <w:rPr/>
        <w:t>sell</w:t>
      </w:r>
      <w:ins w:id="637" w:author="ahuang2" w:date="2001-05-16T10:18:00Z">
        <w:r>
          <w:rPr/>
          <w:t xml:space="preserve"> price = average price</w:t>
        </w:r>
      </w:ins>
      <w:r>
        <w:rPr/>
        <w:t>-bid-offer spread</w:t>
      </w:r>
      <w:ins w:id="638" w:author="ahuang2" w:date="2001-05-16T10:18:00Z">
        <w:r>
          <w:rPr/>
          <w:t>..</w:t>
        </w:r>
      </w:ins>
    </w:p>
    <w:p>
      <w:pPr>
        <w:pStyle w:val="Normal"/>
        <w:rPr>
          <w:ins w:id="641" w:author="ahuang2" w:date="2001-05-16T10:18:00Z"/>
        </w:rPr>
      </w:pPr>
      <w:ins w:id="640" w:author="ahuang2" w:date="2001-05-16T10:18:00Z">
        <w:r>
          <w:rPr/>
          <w:tab/>
          <w:t>End of each hour.</w:t>
        </w:r>
      </w:ins>
    </w:p>
    <w:p>
      <w:pPr>
        <w:pStyle w:val="Normal"/>
        <w:rPr>
          <w:ins w:id="643" w:author="ahuang2" w:date="2001-05-15T16:46:00Z"/>
        </w:rPr>
      </w:pPr>
      <w:ins w:id="642" w:author="ahuang2" w:date="2001-05-15T16:46:00Z">
        <w:r>
          <w:rPr/>
        </w:r>
      </w:ins>
    </w:p>
    <w:p>
      <w:pPr>
        <w:pStyle w:val="Heading2"/>
        <w:tabs>
          <w:tab w:val="clear" w:pos="720"/>
          <w:tab w:val="left" w:pos="0" w:leader="none"/>
          <w:tab w:val="left" w:pos="540" w:leader="none"/>
          <w:tab w:val="left" w:pos="1080" w:leader="none"/>
        </w:tabs>
        <w:ind w:hanging="0" w:start="0"/>
        <w:rPr>
          <w:ins w:id="645" w:author="ahuang2" w:date="2001-05-16T09:18:00Z"/>
        </w:rPr>
      </w:pPr>
      <w:bookmarkStart w:id="34" w:name="__RefHeading___Toc522257555"/>
      <w:bookmarkEnd w:id="34"/>
      <w:ins w:id="644" w:author="ahuang2" w:date="2001-05-16T09:18:00Z">
        <w:r>
          <w:rPr/>
          <w:t>fDispatchHourlyAsset</w:t>
        </w:r>
      </w:ins>
    </w:p>
    <w:p>
      <w:pPr>
        <w:pStyle w:val="Normal"/>
        <w:rPr>
          <w:ins w:id="647" w:author="ahuang2" w:date="2001-05-16T09:18:00Z"/>
        </w:rPr>
      </w:pPr>
      <w:ins w:id="646" w:author="ahuang2" w:date="2001-05-16T09:18:00Z">
        <w:r>
          <w:rPr/>
        </w:r>
      </w:ins>
    </w:p>
    <w:p>
      <w:pPr>
        <w:pStyle w:val="Normal"/>
        <w:ind w:hanging="1440" w:start="1440" w:end="0"/>
        <w:rPr>
          <w:ins w:id="652" w:author="ahuang2" w:date="2001-05-16T09:18:00Z"/>
        </w:rPr>
      </w:pPr>
      <w:ins w:id="648" w:author="ahuang2" w:date="2001-05-16T09:18:00Z">
        <w:r>
          <w:rPr/>
          <w:t>Purpose:</w:t>
          <w:tab/>
          <w:t xml:space="preserve">Generates </w:t>
        </w:r>
      </w:ins>
      <w:ins w:id="649" w:author="ahuang2" w:date="2001-05-16T10:24:00Z">
        <w:r>
          <w:rPr/>
          <w:t>spot buy/sell amount</w:t>
        </w:r>
      </w:ins>
      <w:ins w:id="650" w:author="ahuang2" w:date="2001-05-16T09:18:00Z">
        <w:r>
          <w:rPr/>
          <w:t xml:space="preserve"> for a given day</w:t>
        </w:r>
      </w:ins>
      <w:ins w:id="651" w:author="ahuang2" w:date="2001-05-16T10:49:00Z">
        <w:r>
          <w:rPr/>
          <w:t>, but DO NOT take into account transmission loss factor or elasticity of market.</w:t>
        </w:r>
      </w:ins>
    </w:p>
    <w:p>
      <w:pPr>
        <w:pStyle w:val="Normal"/>
        <w:rPr>
          <w:ins w:id="656" w:author="ahuang2" w:date="2001-05-16T09:18:00Z"/>
        </w:rPr>
      </w:pPr>
      <w:ins w:id="653" w:author="ahuang2" w:date="2001-05-16T09:18:00Z">
        <w:r>
          <w:rPr/>
          <w:t>Resides in:</w:t>
          <w:tab/>
        </w:r>
      </w:ins>
      <w:ins w:id="654" w:author="ahuang2" w:date="2001-05-16T09:18:00Z">
        <w:r>
          <w:rPr>
            <w:b/>
            <w:bCs/>
            <w:i/>
            <w:iCs/>
          </w:rPr>
          <w:t>dispatchnew.cpp</w:t>
        </w:r>
      </w:ins>
      <w:ins w:id="655" w:author="ahuang2" w:date="2001-05-16T09:18:00Z">
        <w:r>
          <w:rPr/>
          <w:t>.</w:t>
        </w:r>
      </w:ins>
    </w:p>
    <w:p>
      <w:pPr>
        <w:pStyle w:val="Normal"/>
        <w:rPr>
          <w:ins w:id="660" w:author="ahuang2" w:date="2001-05-16T09:18:00Z"/>
        </w:rPr>
      </w:pPr>
      <w:ins w:id="657" w:author="ahuang2" w:date="2001-05-16T09:18:00Z">
        <w:r>
          <w:rPr/>
          <w:t>Called by:</w:t>
          <w:tab/>
        </w:r>
      </w:ins>
      <w:ins w:id="658" w:author="ahuang2" w:date="2001-05-16T09:18:00Z">
        <w:r>
          <w:rPr>
            <w:b/>
            <w:bCs/>
            <w:i/>
            <w:iCs/>
          </w:rPr>
          <w:t>Main</w:t>
        </w:r>
      </w:ins>
      <w:ins w:id="659" w:author="ahuang2" w:date="2001-05-16T09:18:00Z">
        <w:r>
          <w:rPr/>
          <w:t xml:space="preserve"> from within days loop. </w:t>
        </w:r>
      </w:ins>
    </w:p>
    <w:p>
      <w:pPr>
        <w:pStyle w:val="Normal"/>
        <w:rPr>
          <w:ins w:id="665" w:author="ahuang2" w:date="2001-05-16T09:18:00Z"/>
        </w:rPr>
      </w:pPr>
      <w:ins w:id="661" w:author="ahuang2" w:date="2001-05-16T09:18:00Z">
        <w:r>
          <w:rPr/>
          <w:t>Calls to</w:t>
        </w:r>
      </w:ins>
      <w:ins w:id="662" w:author="ahuang2" w:date="2001-05-16T09:18:00Z">
        <w:r>
          <w:rPr>
            <w:i/>
            <w:iCs/>
          </w:rPr>
          <w:t>:</w:t>
          <w:tab/>
          <w:tab/>
        </w:r>
      </w:ins>
      <w:ins w:id="663" w:author="ahuang2" w:date="2001-05-16T09:42:00Z">
        <w:r>
          <w:rPr>
            <w:b/>
            <w:bCs/>
            <w:i/>
            <w:iCs/>
          </w:rPr>
          <w:t>None</w:t>
        </w:r>
      </w:ins>
      <w:ins w:id="664" w:author="ahuang2" w:date="2001-05-16T09:18:00Z">
        <w:r>
          <w:rPr>
            <w:b/>
            <w:bCs/>
            <w:i/>
            <w:iCs/>
          </w:rPr>
          <w:t>.</w:t>
        </w:r>
      </w:ins>
    </w:p>
    <w:p>
      <w:pPr>
        <w:pStyle w:val="TOC1"/>
        <w:rPr>
          <w:ins w:id="667" w:author="ahuang2" w:date="2001-05-16T09:18:00Z"/>
        </w:rPr>
      </w:pPr>
      <w:ins w:id="666" w:author="ahuang2" w:date="2001-05-16T09:18:00Z">
        <w:r>
          <w:rPr/>
          <w:t>Input Variables:</w:t>
          <w:tab/>
        </w:r>
      </w:ins>
    </w:p>
    <w:p>
      <w:pPr>
        <w:pStyle w:val="Normal"/>
        <w:ind w:firstLine="720" w:end="0"/>
        <w:rPr>
          <w:ins w:id="669" w:author="ahuang2" w:date="2001-05-16T09:18:00Z"/>
        </w:rPr>
      </w:pPr>
      <w:ins w:id="668" w:author="ahuang2" w:date="2001-05-16T09:18:00Z">
        <w:r>
          <w:rPr/>
          <w:t>Int</w:t>
          <w:tab/>
          <w:tab/>
          <w:tab/>
          <w:t>iDay</w:t>
          <w:tab/>
          <w:tab/>
          <w:tab/>
          <w:t>Day count.</w:t>
        </w:r>
      </w:ins>
    </w:p>
    <w:p>
      <w:pPr>
        <w:pStyle w:val="Normal"/>
        <w:ind w:firstLine="720" w:end="0"/>
        <w:rPr>
          <w:ins w:id="671" w:author="ahuang2" w:date="2001-05-16T09:18:00Z"/>
        </w:rPr>
      </w:pPr>
      <w:ins w:id="670" w:author="ahuang2" w:date="2001-05-16T09:18:00Z">
        <w:r>
          <w:rPr/>
          <w:t>StructRun *</w:t>
          <w:tab/>
          <w:tab/>
          <w:t xml:space="preserve">Run </w:t>
          <w:tab/>
          <w:tab/>
          <w:tab/>
          <w:t>Simulation run parameters</w:t>
        </w:r>
      </w:ins>
    </w:p>
    <w:p>
      <w:pPr>
        <w:pStyle w:val="Normal"/>
        <w:ind w:firstLine="720" w:end="0"/>
        <w:rPr>
          <w:ins w:id="673" w:author="ahuang2" w:date="2001-05-16T09:18:00Z"/>
        </w:rPr>
      </w:pPr>
      <w:ins w:id="672" w:author="ahuang2" w:date="2001-05-16T09:18:00Z">
        <w:r>
          <w:rPr/>
          <w:t>StructStack *</w:t>
          <w:tab/>
          <w:tab/>
          <w:t xml:space="preserve">Stack </w:t>
          <w:tab/>
          <w:tab/>
          <w:tab/>
          <w:t>Generation stacks.</w:t>
        </w:r>
      </w:ins>
    </w:p>
    <w:p>
      <w:pPr>
        <w:pStyle w:val="Normal"/>
        <w:ind w:firstLine="720" w:end="0"/>
        <w:rPr>
          <w:ins w:id="675" w:author="ahuang2" w:date="2001-05-16T09:18:00Z"/>
        </w:rPr>
      </w:pPr>
      <w:ins w:id="674" w:author="ahuang2" w:date="2001-05-16T09:18:00Z">
        <w:r>
          <w:rPr/>
          <w:t>StructAsset *</w:t>
          <w:tab/>
          <w:tab/>
          <w:t>Asset</w:t>
          <w:tab/>
          <w:tab/>
          <w:tab/>
          <w:t>Generation assets.</w:t>
        </w:r>
      </w:ins>
    </w:p>
    <w:p>
      <w:pPr>
        <w:pStyle w:val="Normal"/>
        <w:ind w:firstLine="720" w:end="0"/>
        <w:rPr>
          <w:ins w:id="681" w:author="ahuang2" w:date="2001-05-16T09:18:00Z"/>
        </w:rPr>
      </w:pPr>
      <w:ins w:id="676" w:author="ahuang2" w:date="2001-05-16T09:18:00Z">
        <w:r>
          <w:rPr/>
          <w:t>LP*</w:t>
          <w:tab/>
          <w:tab/>
          <w:tab/>
          <w:t>p</w:t>
        </w:r>
      </w:ins>
      <w:ins w:id="677" w:author="ahuang2" w:date="2001-05-16T09:43:00Z">
        <w:r>
          <w:rPr/>
          <w:t>Actual</w:t>
        </w:r>
      </w:ins>
      <w:ins w:id="678" w:author="ahuang2" w:date="2001-05-16T09:18:00Z">
        <w:r>
          <w:rPr/>
          <w:t>Hourly</w:t>
          <w:tab/>
          <w:tab/>
          <w:t xml:space="preserve">Simulated </w:t>
        </w:r>
      </w:ins>
      <w:ins w:id="679" w:author="ahuang2" w:date="2001-05-16T09:43:00Z">
        <w:r>
          <w:rPr/>
          <w:t>actual</w:t>
        </w:r>
      </w:ins>
      <w:ins w:id="680" w:author="ahuang2" w:date="2001-05-16T09:18:00Z">
        <w:r>
          <w:rPr/>
          <w:t xml:space="preserve"> hourly price and load.</w:t>
        </w:r>
      </w:ins>
    </w:p>
    <w:p>
      <w:pPr>
        <w:pStyle w:val="Normal"/>
        <w:ind w:firstLine="720" w:end="0"/>
        <w:rPr/>
      </w:pPr>
      <w:ins w:id="682" w:author="ahuang2" w:date="2001-05-16T09:18:00Z">
        <w:r>
          <w:rPr/>
          <w:t>StructLPPosition *</w:t>
          <w:tab/>
          <w:t>Sched</w:t>
          <w:tab/>
          <w:tab/>
          <w:tab/>
          <w:t>Hourly purchase schedule.</w:t>
        </w:r>
      </w:ins>
    </w:p>
    <w:p>
      <w:pPr>
        <w:pStyle w:val="Normal"/>
        <w:ind w:firstLine="720" w:end="0"/>
        <w:rPr>
          <w:ins w:id="683" w:author="ahuang2" w:date="2001-05-16T09:18:00Z"/>
        </w:rPr>
      </w:pPr>
      <w:r>
        <w:rPr/>
        <w:t xml:space="preserve">double </w:t>
        <w:tab/>
        <w:tab/>
        <w:tab/>
        <w:t>Powerspread</w:t>
        <w:tab/>
        <w:tab/>
        <w:t>Bid-offer spread.</w:t>
      </w:r>
    </w:p>
    <w:p>
      <w:pPr>
        <w:pStyle w:val="Normal"/>
        <w:rPr>
          <w:ins w:id="685" w:author="ahuang2" w:date="2001-05-16T09:18:00Z"/>
        </w:rPr>
      </w:pPr>
      <w:ins w:id="684" w:author="ahuang2" w:date="2001-05-16T09:18:00Z">
        <w:r>
          <w:rPr/>
          <w:t>Output Variables:</w:t>
        </w:r>
      </w:ins>
    </w:p>
    <w:p>
      <w:pPr>
        <w:pStyle w:val="Normal"/>
        <w:ind w:firstLine="720" w:end="0"/>
        <w:rPr>
          <w:ins w:id="687" w:author="ahuang2" w:date="2001-05-16T09:18:00Z"/>
        </w:rPr>
      </w:pPr>
      <w:ins w:id="686" w:author="ahuang2" w:date="2001-05-16T09:18:00Z">
        <w:r>
          <w:rPr/>
          <w:t>StructLPPosition *</w:t>
          <w:tab/>
          <w:t>Sched</w:t>
          <w:tab/>
          <w:tab/>
          <w:tab/>
          <w:t xml:space="preserve">Hourly spot buy/sell load and price. </w:t>
        </w:r>
      </w:ins>
    </w:p>
    <w:p>
      <w:pPr>
        <w:pStyle w:val="Normal"/>
        <w:rPr>
          <w:ins w:id="689" w:author="ahuang2" w:date="2001-05-16T09:18:00Z"/>
        </w:rPr>
      </w:pPr>
      <w:ins w:id="688" w:author="ahuang2" w:date="2001-05-16T09:18:00Z">
        <w:r>
          <w:rPr/>
          <w:t>Routine:</w:t>
          <w:tab/>
          <w:tab/>
        </w:r>
      </w:ins>
    </w:p>
    <w:p>
      <w:pPr>
        <w:pStyle w:val="Normal"/>
        <w:ind w:firstLine="720" w:end="0"/>
        <w:rPr>
          <w:ins w:id="691" w:author="ahuang2" w:date="2001-05-16T09:49:00Z"/>
        </w:rPr>
      </w:pPr>
      <w:ins w:id="690" w:author="ahuang2" w:date="2001-05-16T09:18:00Z">
        <w:r>
          <w:rPr/>
          <w:t>For each hour</w:t>
        </w:r>
      </w:ins>
    </w:p>
    <w:p>
      <w:pPr>
        <w:pStyle w:val="Normal"/>
        <w:rPr>
          <w:ins w:id="693" w:author="ahuang2" w:date="2001-05-16T09:18:00Z"/>
        </w:rPr>
      </w:pPr>
      <w:ins w:id="692" w:author="ahuang2" w:date="2001-05-16T09:49:00Z">
        <w:r>
          <w:rPr/>
          <w:tab/>
          <w:tab/>
          <w:t>For each asset</w:t>
        </w:r>
      </w:ins>
    </w:p>
    <w:p>
      <w:pPr>
        <w:pStyle w:val="Normal"/>
        <w:ind w:firstLine="720" w:start="1440" w:end="0"/>
        <w:rPr>
          <w:ins w:id="697" w:author="ahuang2" w:date="2001-05-16T09:18:00Z"/>
        </w:rPr>
      </w:pPr>
      <w:ins w:id="694" w:author="ahuang2" w:date="2001-05-16T09:18:00Z">
        <w:r>
          <w:rPr/>
          <w:t>Set</w:t>
        </w:r>
      </w:ins>
      <w:ins w:id="695" w:author="ahuang2" w:date="2001-05-16T09:49:00Z">
        <w:r>
          <w:rPr/>
          <w:t xml:space="preserve"> both scheduled asset load and price be 0</w:t>
        </w:r>
      </w:ins>
      <w:ins w:id="696" w:author="ahuang2" w:date="2001-05-16T09:18:00Z">
        <w:r>
          <w:rPr/>
          <w:t>d, adjusted by load margin</w:t>
        </w:r>
      </w:ins>
    </w:p>
    <w:p>
      <w:pPr>
        <w:pStyle w:val="Normal"/>
        <w:rPr>
          <w:ins w:id="699" w:author="ahuang2" w:date="2001-05-16T09:50:00Z"/>
        </w:rPr>
      </w:pPr>
      <w:ins w:id="698" w:author="ahuang2" w:date="2001-05-16T09:50:00Z">
        <w:r>
          <w:rPr/>
          <w:tab/>
          <w:tab/>
          <w:t>End of each asset.</w:t>
        </w:r>
      </w:ins>
    </w:p>
    <w:p>
      <w:pPr>
        <w:pStyle w:val="Normal"/>
        <w:rPr>
          <w:ins w:id="701" w:author="ahuang2" w:date="2001-05-16T09:18:00Z"/>
        </w:rPr>
      </w:pPr>
      <w:ins w:id="700" w:author="ahuang2" w:date="2001-05-16T09:18:00Z">
        <w:r>
          <w:rPr/>
          <w:tab/>
          <w:t>End of each hour.</w:t>
        </w:r>
      </w:ins>
    </w:p>
    <w:p>
      <w:pPr>
        <w:pStyle w:val="Normal"/>
        <w:rPr>
          <w:ins w:id="703" w:author="ahuang2" w:date="2001-05-16T09:18:00Z"/>
        </w:rPr>
      </w:pPr>
      <w:ins w:id="702" w:author="ahuang2" w:date="2001-05-16T09:18:00Z">
        <w:r>
          <w:rPr/>
          <w:tab/>
          <w:t xml:space="preserve">If Run-&gt;iDispMode = 1 (simplified optimization), then </w:t>
        </w:r>
      </w:ins>
    </w:p>
    <w:p>
      <w:pPr>
        <w:pStyle w:val="TOC1"/>
        <w:rPr>
          <w:ins w:id="706" w:author="ahuang2" w:date="2001-05-16T10:09:00Z"/>
        </w:rPr>
      </w:pPr>
      <w:ins w:id="704" w:author="ahuang2" w:date="2001-05-16T09:18:00Z">
        <w:r>
          <w:rPr/>
          <w:tab/>
          <w:tab/>
          <w:t xml:space="preserve">For each </w:t>
        </w:r>
      </w:ins>
      <w:ins w:id="705" w:author="ahuang2" w:date="2001-05-16T09:51:00Z">
        <w:r>
          <w:rPr/>
          <w:t>hour</w:t>
        </w:r>
      </w:ins>
    </w:p>
    <w:p>
      <w:pPr>
        <w:pStyle w:val="Normal"/>
        <w:rPr>
          <w:ins w:id="710" w:author="ahuang2" w:date="2001-05-16T10:09:00Z"/>
        </w:rPr>
      </w:pPr>
      <w:ins w:id="707" w:author="ahuang2" w:date="2001-05-16T10:09:00Z">
        <w:r>
          <w:rPr/>
          <w:tab/>
          <w:tab/>
          <w:tab/>
          <w:t xml:space="preserve">Set the total load </w:t>
        </w:r>
      </w:ins>
      <w:ins w:id="708" w:author="ahuang2" w:date="2001-05-16T10:09:00Z">
        <w:r>
          <w:rPr>
            <w:i/>
            <w:iCs/>
          </w:rPr>
          <w:t>dLoad</w:t>
        </w:r>
      </w:ins>
      <w:ins w:id="709" w:author="ahuang2" w:date="2001-05-16T10:09:00Z">
        <w:r>
          <w:rPr/>
          <w:t xml:space="preserve"> = actual load + scheduled advance sell-scheduled advance buy.</w:t>
        </w:r>
      </w:ins>
    </w:p>
    <w:p>
      <w:pPr>
        <w:pStyle w:val="Normal"/>
        <w:rPr/>
      </w:pPr>
      <w:ins w:id="711" w:author="ahuang2" w:date="2001-05-16T10:09:00Z">
        <w:r>
          <w:rPr/>
          <w:tab/>
          <w:tab/>
          <w:tab/>
        </w:r>
      </w:ins>
      <w:ins w:id="712" w:author="ahuang2" w:date="2001-05-16T09:56:00Z">
        <w:r>
          <w:rPr/>
          <w:t xml:space="preserve">For each </w:t>
        </w:r>
      </w:ins>
      <w:ins w:id="713" w:author="ahuang2" w:date="2001-05-16T10:06:00Z">
        <w:r>
          <w:rPr/>
          <w:t>asset</w:t>
        </w:r>
      </w:ins>
    </w:p>
    <w:p>
      <w:pPr>
        <w:pStyle w:val="Normal"/>
        <w:ind w:firstLine="720" w:start="2160" w:end="0"/>
        <w:rPr>
          <w:ins w:id="714" w:author="ahuang2" w:date="2001-05-16T09:18:00Z"/>
        </w:rPr>
      </w:pPr>
      <w:r>
        <w:rPr/>
        <w:t xml:space="preserve">Set unit be the lowest ranked asset. </w:t>
      </w:r>
    </w:p>
    <w:p>
      <w:pPr>
        <w:pStyle w:val="Normal"/>
        <w:ind w:firstLine="720" w:end="0"/>
        <w:rPr>
          <w:ins w:id="716" w:author="ahuang2" w:date="2001-05-16T09:18:00Z"/>
        </w:rPr>
      </w:pPr>
      <w:ins w:id="715" w:author="ahuang2" w:date="2001-05-16T09:18:00Z">
        <w:r>
          <w:rPr/>
          <w:tab/>
          <w:tab/>
          <w:tab/>
          <w:t>If (the day is a planned outage day for this unit) then do nothing</w:t>
        </w:r>
      </w:ins>
    </w:p>
    <w:p>
      <w:pPr>
        <w:pStyle w:val="Normal"/>
        <w:rPr>
          <w:ins w:id="720" w:author="ahuang2" w:date="2001-05-16T09:18:00Z"/>
        </w:rPr>
      </w:pPr>
      <w:ins w:id="717" w:author="ahuang2" w:date="2001-05-16T09:18:00Z">
        <w:r>
          <w:rPr/>
          <w:tab/>
        </w:r>
      </w:ins>
      <w:ins w:id="718" w:author="ahuang2" w:date="2001-05-16T09:56:00Z">
        <w:r>
          <w:rPr/>
          <w:tab/>
        </w:r>
      </w:ins>
      <w:ins w:id="719" w:author="ahuang2" w:date="2001-05-16T09:18:00Z">
        <w:r>
          <w:rPr/>
          <w:tab/>
          <w:tab/>
          <w:t xml:space="preserve">Else  </w:t>
        </w:r>
      </w:ins>
    </w:p>
    <w:p>
      <w:pPr>
        <w:pStyle w:val="Normal"/>
        <w:ind w:firstLine="720" w:start="2880" w:end="0"/>
        <w:rPr/>
      </w:pPr>
      <w:ins w:id="721" w:author="ahuang2" w:date="2001-05-16T09:18:00Z">
        <w:r>
          <w:rPr/>
          <w:t xml:space="preserve">If the </w:t>
        </w:r>
      </w:ins>
      <w:ins w:id="722" w:author="ahuang2" w:date="2001-05-16T09:58:00Z">
        <w:r>
          <w:rPr/>
          <w:t xml:space="preserve">asset </w:t>
        </w:r>
      </w:ins>
      <w:ins w:id="723" w:author="ahuang2" w:date="2001-05-16T09:18:00Z">
        <w:r>
          <w:rPr/>
          <w:t xml:space="preserve">stack status is UP </w:t>
        </w:r>
      </w:ins>
      <w:ins w:id="724" w:author="ahuang2" w:date="2001-05-16T09:57:00Z">
        <w:r>
          <w:rPr/>
          <w:t>and asset is scheduled as dispatched</w:t>
        </w:r>
      </w:ins>
      <w:ins w:id="725" w:author="ahuang2" w:date="2001-05-16T09:18:00Z">
        <w:r>
          <w:rPr/>
          <w:t>,</w:t>
        </w:r>
      </w:ins>
      <w:ins w:id="726" w:author="ahuang2" w:date="2001-05-16T09:57:00Z">
        <w:r>
          <w:rPr/>
          <w:t xml:space="preserve"> </w:t>
        </w:r>
      </w:ins>
      <w:ins w:id="727" w:author="ahuang2" w:date="2001-05-16T09:18:00Z">
        <w:r>
          <w:rPr/>
          <w:t xml:space="preserve">then </w:t>
        </w:r>
      </w:ins>
    </w:p>
    <w:p>
      <w:pPr>
        <w:pStyle w:val="Normal"/>
        <w:rPr>
          <w:ins w:id="728" w:author="ahuang2" w:date="2001-05-15T18:07:00Z"/>
        </w:rPr>
      </w:pPr>
      <w:r>
        <w:rPr/>
        <w:tab/>
        <w:tab/>
        <w:tab/>
        <w:tab/>
        <w:tab/>
        <w:tab/>
        <w:t xml:space="preserve">Set cost as the cheapest fuel cost. </w:t>
      </w:r>
    </w:p>
    <w:p>
      <w:pPr>
        <w:pStyle w:val="Normal"/>
        <w:ind w:start="4320" w:end="0"/>
        <w:rPr/>
      </w:pPr>
      <w:r>
        <w:rPr/>
        <w:t xml:space="preserve">If the total generated load, </w:t>
      </w:r>
      <w:r>
        <w:rPr>
          <w:i/>
          <w:iCs/>
        </w:rPr>
        <w:t>tempload</w:t>
      </w:r>
      <w:r>
        <w:rPr/>
        <w:t xml:space="preserve">, at this hour up to this unit is greater than the hourly load </w:t>
      </w:r>
      <w:r>
        <w:rPr>
          <w:i/>
          <w:iCs/>
        </w:rPr>
        <w:t>pLoad</w:t>
      </w:r>
      <w:r>
        <w:rPr/>
        <w:t xml:space="preserve">, set hourly P/L as </w:t>
      </w:r>
      <w:r>
        <w:rPr>
          <w:i/>
          <w:iCs/>
        </w:rPr>
        <w:t>pdPrice</w:t>
      </w:r>
      <w:r>
        <w:rPr/>
        <w:t xml:space="preserve"> net bid-offer spread, net cost, times this unit’s generation capacity, else if </w:t>
      </w:r>
      <w:r>
        <w:rPr>
          <w:i/>
          <w:iCs/>
        </w:rPr>
        <w:t>tempload</w:t>
      </w:r>
      <w:r>
        <w:rPr/>
        <w:t xml:space="preserve"> plus generation capacity is lower than </w:t>
      </w:r>
      <w:r>
        <w:rPr>
          <w:i/>
          <w:iCs/>
        </w:rPr>
        <w:t>dLoad</w:t>
      </w:r>
      <w:r>
        <w:rPr/>
        <w:t xml:space="preserve">, set hourly P/L as </w:t>
      </w:r>
      <w:r>
        <w:rPr>
          <w:i/>
          <w:iCs/>
        </w:rPr>
        <w:t>pdPrice</w:t>
      </w:r>
      <w:r>
        <w:rPr/>
        <w:t xml:space="preserve"> net cost times generation capacity, else, hourly P/L is</w:t>
      </w:r>
      <w:r>
        <w:rPr>
          <w:i/>
          <w:iCs/>
        </w:rPr>
        <w:t xml:space="preserve"> (pdPrice-cost)*(dLoad-tempload)+ (pdPrice-rspread-cost)*(capacity+tempload-pLoad).</w:t>
      </w:r>
      <w:r>
        <w:rPr/>
        <w:t xml:space="preserve">  </w:t>
      </w:r>
    </w:p>
    <w:p>
      <w:pPr>
        <w:pStyle w:val="Normal"/>
        <w:ind w:start="4320" w:end="0"/>
        <w:rPr>
          <w:ins w:id="733" w:author="ahuang2" w:date="2001-05-16T10:01:00Z"/>
        </w:rPr>
      </w:pPr>
      <w:ins w:id="729" w:author="ahuang2" w:date="2001-05-16T09:18:00Z">
        <w:r>
          <w:rPr/>
          <w:t xml:space="preserve">Find the operation level </w:t>
        </w:r>
      </w:ins>
      <w:ins w:id="730" w:author="ahuang2" w:date="2001-05-16T09:18:00Z">
        <w:r>
          <w:rPr>
            <w:i/>
            <w:iCs/>
          </w:rPr>
          <w:t>optimum</w:t>
        </w:r>
      </w:ins>
      <w:ins w:id="731" w:author="ahuang2" w:date="2001-05-16T09:18:00Z">
        <w:r>
          <w:rPr/>
          <w:t xml:space="preserve"> at which the maximum hourly P/L is achieved, </w:t>
        </w:r>
      </w:ins>
      <w:ins w:id="732" w:author="ahuang2" w:date="2001-05-16T10:00:00Z">
        <w:r>
          <w:rPr/>
          <w:t>and the maximum hourly P/L</w:t>
        </w:r>
      </w:ins>
      <w:r>
        <w:rPr/>
        <w:t>.</w:t>
      </w:r>
    </w:p>
    <w:p>
      <w:pPr>
        <w:pStyle w:val="Normal"/>
        <w:ind w:start="4320" w:end="0"/>
        <w:rPr>
          <w:ins w:id="741" w:author="ahuang2" w:date="2001-05-16T10:01:00Z"/>
        </w:rPr>
      </w:pPr>
      <w:ins w:id="734" w:author="ahuang2" w:date="2001-05-16T10:01:00Z">
        <w:r>
          <w:rPr/>
          <w:t>S</w:t>
        </w:r>
      </w:ins>
      <w:ins w:id="735" w:author="ahuang2" w:date="2001-05-16T10:03:00Z">
        <w:r>
          <w:rPr/>
          <w:t>et</w:t>
        </w:r>
      </w:ins>
      <w:ins w:id="736" w:author="ahuang2" w:date="2001-05-16T10:01:00Z">
        <w:r>
          <w:rPr/>
          <w:t xml:space="preserve"> the </w:t>
        </w:r>
      </w:ins>
      <w:ins w:id="737" w:author="ahuang2" w:date="2001-05-16T10:03:00Z">
        <w:r>
          <w:rPr/>
          <w:t xml:space="preserve">scheduled </w:t>
        </w:r>
      </w:ins>
      <w:ins w:id="738" w:author="ahuang2" w:date="2001-05-16T10:01:00Z">
        <w:r>
          <w:rPr/>
          <w:t xml:space="preserve">asset load at this hour as the asset capacity at the level </w:t>
        </w:r>
      </w:ins>
      <w:ins w:id="739" w:author="ahuang2" w:date="2001-05-16T10:01:00Z">
        <w:r>
          <w:rPr>
            <w:i/>
            <w:iCs/>
          </w:rPr>
          <w:t>optimum</w:t>
        </w:r>
      </w:ins>
      <w:ins w:id="740" w:author="ahuang2" w:date="2001-05-16T10:01:00Z">
        <w:r>
          <w:rPr/>
          <w:t xml:space="preserve">. </w:t>
        </w:r>
      </w:ins>
    </w:p>
    <w:p>
      <w:pPr>
        <w:pStyle w:val="Normal"/>
        <w:ind w:start="4320" w:end="0"/>
        <w:rPr>
          <w:ins w:id="745" w:author="ahuang2" w:date="2001-05-16T10:03:00Z"/>
        </w:rPr>
      </w:pPr>
      <w:ins w:id="742" w:author="ahuang2" w:date="2001-05-16T10:03:00Z">
        <w:r>
          <w:rPr/>
          <w:t xml:space="preserve">Set the scheduled asset price at this hour as the asset operation cost at the level </w:t>
        </w:r>
      </w:ins>
      <w:ins w:id="743" w:author="ahuang2" w:date="2001-05-16T10:03:00Z">
        <w:r>
          <w:rPr>
            <w:i/>
            <w:iCs/>
          </w:rPr>
          <w:t>optimum</w:t>
        </w:r>
      </w:ins>
      <w:ins w:id="744" w:author="ahuang2" w:date="2001-05-16T10:03:00Z">
        <w:r>
          <w:rPr/>
          <w:t xml:space="preserve">. </w:t>
        </w:r>
      </w:ins>
    </w:p>
    <w:p>
      <w:pPr>
        <w:pStyle w:val="Normal"/>
        <w:ind w:start="4320" w:end="0"/>
        <w:rPr/>
      </w:pPr>
      <w:ins w:id="746" w:author="ahuang2" w:date="2001-05-16T10:03:00Z">
        <w:r>
          <w:rPr/>
          <w:t xml:space="preserve">Increment total capacity </w:t>
        </w:r>
      </w:ins>
      <w:ins w:id="747" w:author="ahuang2" w:date="2001-05-16T10:03:00Z">
        <w:r>
          <w:rPr>
            <w:i/>
            <w:iCs/>
          </w:rPr>
          <w:t xml:space="preserve">pdCapacity </w:t>
        </w:r>
      </w:ins>
      <w:ins w:id="748" w:author="ahuang2" w:date="2001-05-16T10:03:00Z">
        <w:r>
          <w:rPr/>
          <w:t xml:space="preserve">by the asset capacity at the </w:t>
        </w:r>
      </w:ins>
      <w:ins w:id="749" w:author="ahuang2" w:date="2001-05-16T10:03:00Z">
        <w:r>
          <w:rPr>
            <w:i/>
            <w:iCs/>
          </w:rPr>
          <w:t>optimu</w:t>
        </w:r>
      </w:ins>
      <w:r>
        <w:rPr>
          <w:i/>
          <w:iCs/>
        </w:rPr>
        <w:t xml:space="preserve">m </w:t>
      </w:r>
      <w:r>
        <w:rPr/>
        <w:t>level</w:t>
      </w:r>
      <w:r>
        <w:rPr>
          <w:i/>
          <w:iCs/>
        </w:rPr>
        <w:t>.</w:t>
      </w:r>
    </w:p>
    <w:p>
      <w:pPr>
        <w:pStyle w:val="Normal"/>
        <w:ind w:start="4320" w:end="0"/>
        <w:rPr>
          <w:ins w:id="750" w:author="ahuang2" w:date="2001-05-16T09:18:00Z"/>
        </w:rPr>
      </w:pPr>
      <w:r>
        <w:rPr/>
        <w:t xml:space="preserve">Increment hourly generated load by the asset capacity at the </w:t>
      </w:r>
      <w:r>
        <w:rPr>
          <w:i/>
          <w:iCs/>
        </w:rPr>
        <w:t>optimum</w:t>
      </w:r>
      <w:r>
        <w:rPr/>
        <w:t xml:space="preserve"> level.</w:t>
      </w:r>
    </w:p>
    <w:p>
      <w:pPr>
        <w:pStyle w:val="Normal"/>
        <w:rPr>
          <w:ins w:id="753" w:author="ahuang2" w:date="2001-05-16T10:05:00Z"/>
        </w:rPr>
      </w:pPr>
      <w:ins w:id="751" w:author="ahuang2" w:date="2001-05-16T09:18:00Z">
        <w:r>
          <w:rPr/>
          <w:tab/>
          <w:tab/>
          <w:tab/>
          <w:tab/>
          <w:tab/>
        </w:r>
      </w:ins>
      <w:ins w:id="752" w:author="ahuang2" w:date="2001-05-16T10:05:00Z">
        <w:r>
          <w:rPr/>
          <w:t>Else</w:t>
        </w:r>
      </w:ins>
    </w:p>
    <w:p>
      <w:pPr>
        <w:pStyle w:val="Normal"/>
        <w:rPr>
          <w:ins w:id="755" w:author="ahuang2" w:date="2001-05-16T10:05:00Z"/>
        </w:rPr>
      </w:pPr>
      <w:ins w:id="754" w:author="ahuang2" w:date="2001-05-16T10:05:00Z">
        <w:r>
          <w:rPr/>
          <w:tab/>
          <w:tab/>
          <w:tab/>
          <w:tab/>
          <w:tab/>
          <w:tab/>
          <w:t>Set the scheduled asset price at this hour as 0.</w:t>
        </w:r>
      </w:ins>
    </w:p>
    <w:p>
      <w:pPr>
        <w:pStyle w:val="Normal"/>
        <w:rPr>
          <w:ins w:id="757" w:author="ahuang2" w:date="2001-05-16T10:07:00Z"/>
        </w:rPr>
      </w:pPr>
      <w:ins w:id="756" w:author="ahuang2" w:date="2001-05-16T10:05:00Z">
        <w:r>
          <w:rPr/>
          <w:tab/>
          <w:tab/>
          <w:tab/>
          <w:t>End of each asset</w:t>
        </w:r>
      </w:ins>
    </w:p>
    <w:p>
      <w:pPr>
        <w:pStyle w:val="Normal"/>
        <w:rPr>
          <w:ins w:id="766" w:author="ahuang2" w:date="2001-05-16T10:11:00Z"/>
        </w:rPr>
      </w:pPr>
      <w:ins w:id="758" w:author="ahuang2" w:date="2001-05-16T10:07:00Z">
        <w:r>
          <w:rPr/>
          <w:tab/>
          <w:tab/>
          <w:tab/>
          <w:t xml:space="preserve">Set the purchase/sell amount </w:t>
        </w:r>
      </w:ins>
      <w:ins w:id="759" w:author="ahuang2" w:date="2001-05-16T10:07:00Z">
        <w:r>
          <w:rPr>
            <w:i/>
            <w:iCs/>
          </w:rPr>
          <w:t>dNetPosition</w:t>
        </w:r>
      </w:ins>
      <w:ins w:id="760" w:author="ahuang2" w:date="2001-05-16T10:07:00Z">
        <w:r>
          <w:rPr/>
          <w:t xml:space="preserve"> </w:t>
        </w:r>
      </w:ins>
      <w:ins w:id="761" w:author="ahuang2" w:date="2001-05-16T10:11:00Z">
        <w:r>
          <w:rPr/>
          <w:t xml:space="preserve">be </w:t>
        </w:r>
      </w:ins>
      <w:ins w:id="762" w:author="ahuang2" w:date="2001-05-16T10:07:00Z">
        <w:r>
          <w:rPr/>
          <w:t xml:space="preserve">the total capacity net </w:t>
        </w:r>
      </w:ins>
      <w:ins w:id="763" w:author="ahuang2" w:date="2001-05-16T10:11:00Z">
        <w:r>
          <w:rPr/>
          <w:t xml:space="preserve">total </w:t>
        </w:r>
      </w:ins>
      <w:ins w:id="764" w:author="ahuang2" w:date="2001-05-16T10:08:00Z">
        <w:r>
          <w:rPr/>
          <w:t>load</w:t>
        </w:r>
      </w:ins>
      <w:ins w:id="765" w:author="ahuang2" w:date="2001-05-16T10:11:00Z">
        <w:r>
          <w:rPr/>
          <w:t>.</w:t>
        </w:r>
      </w:ins>
    </w:p>
    <w:p>
      <w:pPr>
        <w:pStyle w:val="Normal"/>
        <w:rPr>
          <w:ins w:id="768" w:author="ahuang2" w:date="2001-05-16T10:13:00Z"/>
        </w:rPr>
      </w:pPr>
      <w:ins w:id="767" w:author="ahuang2" w:date="2001-05-16T10:11:00Z">
        <w:r>
          <w:rPr/>
          <w:tab/>
          <w:tab/>
          <w:tab/>
          <w:t>Set the average price be the actual hourly price.</w:t>
        </w:r>
      </w:ins>
    </w:p>
    <w:p>
      <w:pPr>
        <w:pStyle w:val="Normal"/>
        <w:rPr>
          <w:ins w:id="771" w:author="ahuang2" w:date="2001-05-16T10:13:00Z"/>
        </w:rPr>
      </w:pPr>
      <w:ins w:id="769" w:author="ahuang2" w:date="2001-05-16T10:13:00Z">
        <w:r>
          <w:rPr/>
          <w:tab/>
          <w:tab/>
          <w:tab/>
          <w:t xml:space="preserve">If </w:t>
        </w:r>
      </w:ins>
      <w:ins w:id="770" w:author="ahuang2" w:date="2001-05-16T10:13:00Z">
        <w:r>
          <w:rPr>
            <w:i/>
            <w:iCs/>
          </w:rPr>
          <w:t xml:space="preserve">dNetPositio&gt;0, then </w:t>
        </w:r>
      </w:ins>
    </w:p>
    <w:p>
      <w:pPr>
        <w:pStyle w:val="Normal"/>
        <w:rPr>
          <w:ins w:id="776" w:author="ahuang2" w:date="2001-05-16T10:14:00Z"/>
        </w:rPr>
      </w:pPr>
      <w:ins w:id="772" w:author="ahuang2" w:date="2001-05-16T10:13:00Z">
        <w:r>
          <w:rPr>
            <w:i/>
            <w:iCs/>
          </w:rPr>
          <w:tab/>
          <w:tab/>
          <w:tab/>
          <w:tab/>
        </w:r>
      </w:ins>
      <w:ins w:id="773" w:author="ahuang2" w:date="2001-05-16T10:13:00Z">
        <w:r>
          <w:rPr/>
          <w:t xml:space="preserve">Set scheduled </w:t>
        </w:r>
      </w:ins>
      <w:ins w:id="774" w:author="ahuang2" w:date="2001-05-16T10:21:00Z">
        <w:r>
          <w:rPr/>
          <w:t>spot</w:t>
        </w:r>
      </w:ins>
      <w:ins w:id="775" w:author="ahuang2" w:date="2001-05-16T10:14:00Z">
        <w:r>
          <w:rPr/>
          <w:t xml:space="preserve"> buy load = 0.</w:t>
        </w:r>
      </w:ins>
    </w:p>
    <w:p>
      <w:pPr>
        <w:pStyle w:val="Normal"/>
        <w:rPr>
          <w:ins w:id="781" w:author="ahuang2" w:date="2001-05-16T10:14:00Z"/>
        </w:rPr>
      </w:pPr>
      <w:ins w:id="777" w:author="ahuang2" w:date="2001-05-16T10:14:00Z">
        <w:r>
          <w:rPr/>
          <w:tab/>
          <w:tab/>
          <w:tab/>
          <w:tab/>
          <w:t xml:space="preserve">Set scheduled </w:t>
        </w:r>
      </w:ins>
      <w:ins w:id="778" w:author="ahuang2" w:date="2001-05-16T10:21:00Z">
        <w:r>
          <w:rPr/>
          <w:t>spot</w:t>
        </w:r>
      </w:ins>
      <w:ins w:id="779" w:author="ahuang2" w:date="2001-05-16T10:14:00Z">
        <w:r>
          <w:rPr/>
          <w:t xml:space="preserve"> buy price = average price</w:t>
        </w:r>
      </w:ins>
      <w:r>
        <w:rPr/>
        <w:t>+bid-offer spread</w:t>
      </w:r>
      <w:ins w:id="780" w:author="ahuang2" w:date="2001-05-16T10:14:00Z">
        <w:r>
          <w:rPr/>
          <w:t>.</w:t>
        </w:r>
      </w:ins>
    </w:p>
    <w:p>
      <w:pPr>
        <w:pStyle w:val="Normal"/>
        <w:ind w:firstLine="720" w:start="2160" w:end="0"/>
        <w:rPr>
          <w:ins w:id="787" w:author="ahuang2" w:date="2001-05-16T10:14:00Z"/>
        </w:rPr>
      </w:pPr>
      <w:ins w:id="782" w:author="ahuang2" w:date="2001-05-16T10:14:00Z">
        <w:r>
          <w:rPr/>
          <w:t xml:space="preserve">Set scheduled </w:t>
        </w:r>
      </w:ins>
      <w:ins w:id="783" w:author="ahuang2" w:date="2001-05-16T10:21:00Z">
        <w:r>
          <w:rPr/>
          <w:t>spot</w:t>
        </w:r>
      </w:ins>
      <w:ins w:id="784" w:author="ahuang2" w:date="2001-05-16T10:14:00Z">
        <w:r>
          <w:rPr/>
          <w:t xml:space="preserve"> sell load = </w:t>
        </w:r>
      </w:ins>
      <w:ins w:id="785" w:author="ahuang2" w:date="2001-05-16T10:14:00Z">
        <w:r>
          <w:rPr>
            <w:i/>
            <w:iCs/>
          </w:rPr>
          <w:t>dNetPositio</w:t>
        </w:r>
      </w:ins>
      <w:ins w:id="786" w:author="ahuang2" w:date="2001-05-16T10:14:00Z">
        <w:r>
          <w:rPr/>
          <w:t>.</w:t>
        </w:r>
      </w:ins>
    </w:p>
    <w:p>
      <w:pPr>
        <w:pStyle w:val="Normal"/>
        <w:rPr>
          <w:ins w:id="793" w:author="ahuang2" w:date="2001-05-16T10:15:00Z"/>
        </w:rPr>
      </w:pPr>
      <w:ins w:id="788" w:author="ahuang2" w:date="2001-05-16T10:14:00Z">
        <w:r>
          <w:rPr/>
          <w:tab/>
          <w:tab/>
          <w:tab/>
          <w:tab/>
          <w:t xml:space="preserve">Set scheduled </w:t>
        </w:r>
      </w:ins>
      <w:ins w:id="789" w:author="ahuang2" w:date="2001-05-16T10:21:00Z">
        <w:r>
          <w:rPr/>
          <w:t>spot</w:t>
        </w:r>
      </w:ins>
      <w:ins w:id="790" w:author="ahuang2" w:date="2001-05-16T10:14:00Z">
        <w:r>
          <w:rPr/>
          <w:t xml:space="preserve"> </w:t>
        </w:r>
      </w:ins>
      <w:r>
        <w:rPr/>
        <w:t>sell</w:t>
      </w:r>
      <w:ins w:id="791" w:author="ahuang2" w:date="2001-05-16T10:14:00Z">
        <w:r>
          <w:rPr/>
          <w:t xml:space="preserve"> price = average price</w:t>
        </w:r>
      </w:ins>
      <w:r>
        <w:rPr/>
        <w:t>-bid-offer spread</w:t>
      </w:r>
      <w:ins w:id="792" w:author="ahuang2" w:date="2001-05-16T10:15:00Z">
        <w:r>
          <w:rPr/>
          <w:t>.</w:t>
        </w:r>
      </w:ins>
    </w:p>
    <w:p>
      <w:pPr>
        <w:pStyle w:val="Normal"/>
        <w:ind w:firstLine="720" w:start="1440" w:end="0"/>
        <w:rPr>
          <w:ins w:id="795" w:author="ahuang2" w:date="2001-05-16T10:15:00Z"/>
        </w:rPr>
      </w:pPr>
      <w:ins w:id="794" w:author="ahuang2" w:date="2001-05-16T10:15:00Z">
        <w:r>
          <w:rPr/>
          <w:t>Else</w:t>
        </w:r>
      </w:ins>
    </w:p>
    <w:p>
      <w:pPr>
        <w:pStyle w:val="Normal"/>
        <w:ind w:firstLine="720" w:start="2160" w:end="0"/>
        <w:rPr>
          <w:ins w:id="801" w:author="ahuang2" w:date="2001-05-16T10:15:00Z"/>
        </w:rPr>
      </w:pPr>
      <w:ins w:id="796" w:author="ahuang2" w:date="2001-05-16T10:15:00Z">
        <w:r>
          <w:rPr/>
          <w:t xml:space="preserve">Set scheduled </w:t>
        </w:r>
      </w:ins>
      <w:ins w:id="797" w:author="ahuang2" w:date="2001-05-16T10:21:00Z">
        <w:r>
          <w:rPr/>
          <w:t>spot</w:t>
        </w:r>
      </w:ins>
      <w:ins w:id="798" w:author="ahuang2" w:date="2001-05-16T10:15:00Z">
        <w:r>
          <w:rPr/>
          <w:t xml:space="preserve"> buy load = negative of </w:t>
        </w:r>
      </w:ins>
      <w:ins w:id="799" w:author="ahuang2" w:date="2001-05-16T10:15:00Z">
        <w:r>
          <w:rPr>
            <w:i/>
            <w:iCs/>
          </w:rPr>
          <w:t>dNetPositio</w:t>
        </w:r>
      </w:ins>
      <w:ins w:id="800" w:author="ahuang2" w:date="2001-05-16T10:15:00Z">
        <w:r>
          <w:rPr/>
          <w:t>.</w:t>
        </w:r>
      </w:ins>
    </w:p>
    <w:p>
      <w:pPr>
        <w:pStyle w:val="Normal"/>
        <w:rPr>
          <w:ins w:id="806" w:author="ahuang2" w:date="2001-05-16T10:15:00Z"/>
        </w:rPr>
      </w:pPr>
      <w:ins w:id="802" w:author="ahuang2" w:date="2001-05-16T10:15:00Z">
        <w:r>
          <w:rPr/>
          <w:tab/>
          <w:tab/>
          <w:tab/>
          <w:tab/>
          <w:t xml:space="preserve">Set scheduled </w:t>
        </w:r>
      </w:ins>
      <w:ins w:id="803" w:author="ahuang2" w:date="2001-05-16T10:21:00Z">
        <w:r>
          <w:rPr/>
          <w:t>spot</w:t>
        </w:r>
      </w:ins>
      <w:ins w:id="804" w:author="ahuang2" w:date="2001-05-16T10:15:00Z">
        <w:r>
          <w:rPr/>
          <w:t xml:space="preserve"> buy price = average price</w:t>
        </w:r>
      </w:ins>
      <w:r>
        <w:rPr/>
        <w:t>+bid-offer spread</w:t>
      </w:r>
      <w:ins w:id="805" w:author="ahuang2" w:date="2001-05-16T10:15:00Z">
        <w:r>
          <w:rPr/>
          <w:t>.</w:t>
        </w:r>
      </w:ins>
    </w:p>
    <w:p>
      <w:pPr>
        <w:pStyle w:val="Normal"/>
        <w:ind w:firstLine="720" w:start="2160" w:end="0"/>
        <w:rPr>
          <w:ins w:id="810" w:author="ahuang2" w:date="2001-05-16T10:15:00Z"/>
        </w:rPr>
      </w:pPr>
      <w:ins w:id="807" w:author="ahuang2" w:date="2001-05-16T10:15:00Z">
        <w:r>
          <w:rPr/>
          <w:t xml:space="preserve">Set scheduled </w:t>
        </w:r>
      </w:ins>
      <w:ins w:id="808" w:author="ahuang2" w:date="2001-05-16T10:21:00Z">
        <w:r>
          <w:rPr/>
          <w:t>spot</w:t>
        </w:r>
      </w:ins>
      <w:ins w:id="809" w:author="ahuang2" w:date="2001-05-16T10:15:00Z">
        <w:r>
          <w:rPr/>
          <w:t xml:space="preserve"> sell load = 0.</w:t>
        </w:r>
      </w:ins>
    </w:p>
    <w:p>
      <w:pPr>
        <w:pStyle w:val="Normal"/>
        <w:rPr>
          <w:ins w:id="816" w:author="ahuang2" w:date="2001-05-16T10:18:00Z"/>
        </w:rPr>
      </w:pPr>
      <w:ins w:id="811" w:author="ahuang2" w:date="2001-05-16T10:15:00Z">
        <w:r>
          <w:rPr/>
          <w:tab/>
          <w:tab/>
          <w:tab/>
          <w:tab/>
          <w:t xml:space="preserve">Set scheduled </w:t>
        </w:r>
      </w:ins>
      <w:ins w:id="812" w:author="ahuang2" w:date="2001-05-16T10:21:00Z">
        <w:r>
          <w:rPr/>
          <w:t>spot</w:t>
        </w:r>
      </w:ins>
      <w:ins w:id="813" w:author="ahuang2" w:date="2001-05-16T10:15:00Z">
        <w:r>
          <w:rPr/>
          <w:t xml:space="preserve"> </w:t>
        </w:r>
      </w:ins>
      <w:r>
        <w:rPr/>
        <w:t>sell</w:t>
      </w:r>
      <w:ins w:id="814" w:author="ahuang2" w:date="2001-05-16T10:15:00Z">
        <w:r>
          <w:rPr/>
          <w:t xml:space="preserve"> price = average price</w:t>
        </w:r>
      </w:ins>
      <w:r>
        <w:rPr/>
        <w:t>-bid-offer spread</w:t>
      </w:r>
      <w:ins w:id="815" w:author="ahuang2" w:date="2001-05-16T10:15:00Z">
        <w:r>
          <w:rPr/>
          <w:t>.</w:t>
        </w:r>
      </w:ins>
    </w:p>
    <w:p>
      <w:pPr>
        <w:pStyle w:val="Normal"/>
        <w:rPr>
          <w:ins w:id="818" w:author="ahuang2" w:date="2001-05-16T09:18:00Z"/>
        </w:rPr>
      </w:pPr>
      <w:ins w:id="817" w:author="ahuang2" w:date="2001-05-16T10:18:00Z">
        <w:r>
          <w:rPr/>
          <w:tab/>
          <w:tab/>
          <w:t>End of each hour.</w:t>
        </w:r>
      </w:ins>
    </w:p>
    <w:p>
      <w:pPr>
        <w:pStyle w:val="Normal"/>
        <w:rPr>
          <w:ins w:id="820" w:author="ahuang2" w:date="2001-05-16T09:18:00Z"/>
        </w:rPr>
      </w:pPr>
      <w:ins w:id="819" w:author="ahuang2" w:date="2001-05-16T09:18:00Z">
        <w:r>
          <w:rPr/>
          <w:tab/>
          <w:t xml:space="preserve">Run-&gt;iDispMode = 0 (full optimization) is not implemented yet. </w:t>
        </w:r>
      </w:ins>
    </w:p>
    <w:p>
      <w:pPr>
        <w:pStyle w:val="Normal"/>
        <w:rPr>
          <w:ins w:id="822" w:author="ahuang2" w:date="2001-05-16T09:18:00Z"/>
        </w:rPr>
      </w:pPr>
      <w:ins w:id="821" w:author="ahuang2" w:date="2001-05-16T09:18:00Z">
        <w:r>
          <w:rPr/>
        </w:r>
      </w:ins>
    </w:p>
    <w:p>
      <w:pPr>
        <w:pStyle w:val="Heading2"/>
        <w:ind w:hanging="0" w:start="0"/>
        <w:rPr>
          <w:ins w:id="825" w:author="ahuang2" w:date="2001-05-16T10:37:00Z"/>
        </w:rPr>
      </w:pPr>
      <w:bookmarkStart w:id="35" w:name="__RefHeading___Toc522257556"/>
      <w:bookmarkEnd w:id="35"/>
      <w:ins w:id="823" w:author="ahuang2" w:date="2001-05-16T10:48:00Z">
        <w:r>
          <w:rPr/>
          <w:t>f</w:t>
        </w:r>
      </w:ins>
      <w:ins w:id="824" w:author="ahuang2" w:date="2001-05-16T10:37:00Z">
        <w:r>
          <w:rPr/>
          <w:t>ForcedOutages</w:t>
        </w:r>
      </w:ins>
    </w:p>
    <w:p>
      <w:pPr>
        <w:pStyle w:val="Normal"/>
        <w:tabs>
          <w:tab w:val="clear" w:pos="720"/>
          <w:tab w:val="left" w:pos="0" w:leader="none"/>
          <w:tab w:val="left" w:pos="540" w:leader="none"/>
          <w:tab w:val="left" w:pos="1080" w:leader="none"/>
        </w:tabs>
        <w:rPr>
          <w:ins w:id="827" w:author="ahuang2" w:date="2001-05-16T10:37:00Z"/>
        </w:rPr>
      </w:pPr>
      <w:ins w:id="826" w:author="ahuang2" w:date="2001-05-16T10:37:00Z">
        <w:r>
          <w:rPr/>
        </w:r>
      </w:ins>
    </w:p>
    <w:p>
      <w:pPr>
        <w:pStyle w:val="Normal"/>
        <w:rPr>
          <w:ins w:id="829" w:author="ahuang2" w:date="2001-05-16T10:37:00Z"/>
        </w:rPr>
      </w:pPr>
      <w:ins w:id="828" w:author="ahuang2" w:date="2001-05-16T10:37:00Z">
        <w:r>
          <w:rPr/>
          <w:t>Purpose:</w:t>
          <w:tab/>
          <w:tab/>
          <w:t>Simulates forced outages at beginning of each day.</w:t>
        </w:r>
      </w:ins>
    </w:p>
    <w:p>
      <w:pPr>
        <w:pStyle w:val="Normal"/>
        <w:rPr>
          <w:ins w:id="833" w:author="ahuang2" w:date="2001-05-16T10:37:00Z"/>
        </w:rPr>
      </w:pPr>
      <w:ins w:id="830" w:author="ahuang2" w:date="2001-05-16T10:37:00Z">
        <w:r>
          <w:rPr/>
          <w:t>Resides in:</w:t>
          <w:tab/>
        </w:r>
      </w:ins>
      <w:ins w:id="831" w:author="ahuang2" w:date="2001-05-16T10:37:00Z">
        <w:r>
          <w:rPr>
            <w:b/>
            <w:bCs/>
            <w:i/>
            <w:iCs/>
          </w:rPr>
          <w:t>dispatchnew.cpp</w:t>
        </w:r>
      </w:ins>
      <w:ins w:id="832" w:author="ahuang2" w:date="2001-05-16T10:37:00Z">
        <w:r>
          <w:rPr/>
          <w:t>.</w:t>
        </w:r>
      </w:ins>
    </w:p>
    <w:p>
      <w:pPr>
        <w:pStyle w:val="Normal"/>
        <w:rPr>
          <w:ins w:id="837" w:author="ahuang2" w:date="2001-05-16T10:37:00Z"/>
        </w:rPr>
      </w:pPr>
      <w:ins w:id="834" w:author="ahuang2" w:date="2001-05-16T10:37:00Z">
        <w:r>
          <w:rPr/>
          <w:t>Called by:</w:t>
          <w:tab/>
        </w:r>
      </w:ins>
      <w:ins w:id="835" w:author="ahuang2" w:date="2001-05-16T10:37:00Z">
        <w:r>
          <w:rPr>
            <w:b/>
            <w:bCs/>
            <w:i/>
            <w:iCs/>
          </w:rPr>
          <w:t>Main</w:t>
        </w:r>
      </w:ins>
      <w:ins w:id="836" w:author="ahuang2" w:date="2001-05-16T10:37:00Z">
        <w:r>
          <w:rPr/>
          <w:t xml:space="preserve"> from within days loop. </w:t>
        </w:r>
      </w:ins>
    </w:p>
    <w:p>
      <w:pPr>
        <w:pStyle w:val="Normal"/>
        <w:rPr>
          <w:ins w:id="841" w:author="ahuang2" w:date="2001-05-16T10:37:00Z"/>
        </w:rPr>
      </w:pPr>
      <w:ins w:id="838" w:author="ahuang2" w:date="2001-05-16T10:37:00Z">
        <w:r>
          <w:rPr/>
          <w:t>Calls to</w:t>
        </w:r>
      </w:ins>
      <w:ins w:id="839" w:author="ahuang2" w:date="2001-05-16T10:37:00Z">
        <w:r>
          <w:rPr>
            <w:i/>
            <w:iCs/>
          </w:rPr>
          <w:t>:</w:t>
          <w:tab/>
          <w:tab/>
        </w:r>
      </w:ins>
      <w:ins w:id="840" w:author="ahuang2" w:date="2001-05-16T10:37:00Z">
        <w:r>
          <w:rPr>
            <w:b/>
            <w:bCs/>
            <w:i/>
            <w:iCs/>
          </w:rPr>
          <w:t>None.</w:t>
        </w:r>
      </w:ins>
    </w:p>
    <w:p>
      <w:pPr>
        <w:pStyle w:val="TOC1"/>
        <w:rPr>
          <w:ins w:id="843" w:author="ahuang2" w:date="2001-05-16T10:39:00Z"/>
        </w:rPr>
      </w:pPr>
      <w:ins w:id="842" w:author="ahuang2" w:date="2001-05-16T10:39:00Z">
        <w:r>
          <w:rPr/>
          <w:t>Input Variables:</w:t>
          <w:tab/>
        </w:r>
      </w:ins>
    </w:p>
    <w:p>
      <w:pPr>
        <w:pStyle w:val="Normal"/>
        <w:ind w:firstLine="720" w:end="0"/>
        <w:rPr>
          <w:ins w:id="845" w:author="ahuang2" w:date="2001-05-16T10:39:00Z"/>
        </w:rPr>
      </w:pPr>
      <w:ins w:id="844" w:author="ahuang2" w:date="2001-05-16T10:39:00Z">
        <w:r>
          <w:rPr/>
          <w:t>StructDate *</w:t>
          <w:tab/>
          <w:tab/>
          <w:t>sDate</w:t>
          <w:tab/>
          <w:tab/>
          <w:tab/>
          <w:t xml:space="preserve">Date structure. </w:t>
        </w:r>
      </w:ins>
    </w:p>
    <w:p>
      <w:pPr>
        <w:pStyle w:val="Normal"/>
        <w:ind w:firstLine="720" w:end="0"/>
        <w:rPr>
          <w:ins w:id="847" w:author="ahuang2" w:date="2001-05-16T10:39:00Z"/>
        </w:rPr>
      </w:pPr>
      <w:ins w:id="846" w:author="ahuang2" w:date="2001-05-16T10:39:00Z">
        <w:r>
          <w:rPr/>
          <w:t>StructAsset *</w:t>
          <w:tab/>
          <w:tab/>
          <w:t>Asset</w:t>
          <w:tab/>
          <w:tab/>
          <w:tab/>
          <w:t>Generation assets.</w:t>
        </w:r>
      </w:ins>
    </w:p>
    <w:p>
      <w:pPr>
        <w:pStyle w:val="Normal"/>
        <w:ind w:firstLine="720" w:end="0"/>
        <w:rPr>
          <w:ins w:id="849" w:author="ahuang2" w:date="2001-05-16T10:39:00Z"/>
        </w:rPr>
      </w:pPr>
      <w:ins w:id="848" w:author="ahuang2" w:date="2001-05-16T10:39:00Z">
        <w:r>
          <w:rPr/>
          <w:t>StructStack *</w:t>
          <w:tab/>
          <w:tab/>
          <w:t xml:space="preserve">Stack </w:t>
          <w:tab/>
          <w:tab/>
          <w:tab/>
          <w:t>Generation stacks.</w:t>
        </w:r>
      </w:ins>
    </w:p>
    <w:p>
      <w:pPr>
        <w:pStyle w:val="Normal"/>
        <w:ind w:firstLine="720" w:end="0"/>
        <w:rPr>
          <w:ins w:id="851" w:author="ahuang2" w:date="2001-05-16T10:39:00Z"/>
        </w:rPr>
      </w:pPr>
      <w:ins w:id="850" w:author="ahuang2" w:date="2001-05-16T10:39:00Z">
        <w:r>
          <w:rPr/>
          <w:t xml:space="preserve">long </w:t>
          <w:tab/>
          <w:tab/>
          <w:tab/>
          <w:t>day</w:t>
          <w:tab/>
          <w:tab/>
          <w:tab/>
          <w:t>Day count.</w:t>
        </w:r>
      </w:ins>
    </w:p>
    <w:p>
      <w:pPr>
        <w:pStyle w:val="Normal"/>
        <w:rPr>
          <w:ins w:id="853" w:author="ahuang2" w:date="2001-05-16T10:39:00Z"/>
        </w:rPr>
      </w:pPr>
      <w:ins w:id="852" w:author="ahuang2" w:date="2001-05-16T10:39:00Z">
        <w:r>
          <w:rPr/>
          <w:t>Output Variables:</w:t>
        </w:r>
      </w:ins>
    </w:p>
    <w:p>
      <w:pPr>
        <w:pStyle w:val="Normal"/>
        <w:ind w:firstLine="720" w:end="0"/>
        <w:rPr>
          <w:ins w:id="855" w:author="ahuang2" w:date="2001-05-16T10:39:00Z"/>
        </w:rPr>
      </w:pPr>
      <w:ins w:id="854" w:author="ahuang2" w:date="2001-05-16T10:39:00Z">
        <w:r>
          <w:rPr/>
          <w:t>StructLPPosition *</w:t>
          <w:tab/>
          <w:t>Stack</w:t>
          <w:tab/>
          <w:tab/>
          <w:tab/>
          <w:t xml:space="preserve">Updated stack schedule. </w:t>
        </w:r>
      </w:ins>
    </w:p>
    <w:p>
      <w:pPr>
        <w:pStyle w:val="Normal"/>
        <w:tabs>
          <w:tab w:val="clear" w:pos="720"/>
          <w:tab w:val="left" w:pos="0" w:leader="none"/>
          <w:tab w:val="left" w:pos="540" w:leader="none"/>
          <w:tab w:val="left" w:pos="1080" w:leader="none"/>
        </w:tabs>
        <w:rPr/>
      </w:pPr>
      <w:ins w:id="856" w:author="ahuang2" w:date="2001-05-16T10:41:00Z">
        <w:r>
          <w:rPr/>
          <w:t>Routine:</w:t>
          <w:tab/>
        </w:r>
      </w:ins>
    </w:p>
    <w:p>
      <w:pPr>
        <w:pStyle w:val="Normal"/>
        <w:tabs>
          <w:tab w:val="clear" w:pos="720"/>
          <w:tab w:val="left" w:pos="0" w:leader="none"/>
          <w:tab w:val="left" w:pos="540" w:leader="none"/>
          <w:tab w:val="left" w:pos="1080" w:leader="none"/>
        </w:tabs>
        <w:rPr>
          <w:ins w:id="858" w:author="ahuang2" w:date="2001-05-16T10:41:00Z"/>
        </w:rPr>
      </w:pPr>
      <w:r>
        <w:rPr/>
        <w:tab/>
      </w:r>
      <w:ins w:id="857" w:author="ahuang2" w:date="2001-05-16T10:41:00Z">
        <w:r>
          <w:rPr/>
          <w:t>For each asset</w:t>
        </w:r>
      </w:ins>
    </w:p>
    <w:p>
      <w:pPr>
        <w:pStyle w:val="Normal"/>
        <w:tabs>
          <w:tab w:val="clear" w:pos="720"/>
          <w:tab w:val="left" w:pos="0" w:leader="none"/>
          <w:tab w:val="left" w:pos="540" w:leader="none"/>
          <w:tab w:val="left" w:pos="1080" w:leader="none"/>
        </w:tabs>
        <w:rPr>
          <w:ins w:id="860" w:author="ahuang2" w:date="2001-05-16T10:41:00Z"/>
        </w:rPr>
      </w:pPr>
      <w:ins w:id="859" w:author="ahuang2" w:date="2001-05-16T10:41:00Z">
        <w:r>
          <w:rPr/>
          <w:tab/>
          <w:tab/>
          <w:t>If the day is not a planned outage day, then</w:t>
        </w:r>
      </w:ins>
    </w:p>
    <w:p>
      <w:pPr>
        <w:pStyle w:val="Normal"/>
        <w:tabs>
          <w:tab w:val="clear" w:pos="720"/>
          <w:tab w:val="left" w:pos="0" w:leader="none"/>
          <w:tab w:val="left" w:pos="540" w:leader="none"/>
          <w:tab w:val="left" w:pos="1080" w:leader="none"/>
        </w:tabs>
        <w:rPr>
          <w:ins w:id="865" w:author="ahuang2" w:date="2001-05-16T10:37:00Z"/>
        </w:rPr>
      </w:pPr>
      <w:ins w:id="861" w:author="ahuang2" w:date="2001-05-16T10:41:00Z">
        <w:r>
          <w:rPr/>
          <w:tab/>
          <w:tab/>
          <w:tab/>
        </w:r>
      </w:ins>
      <w:ins w:id="862" w:author="ahuang2" w:date="2001-05-16T10:43:00Z">
        <w:r>
          <w:rPr/>
          <w:t>If the asset</w:t>
        </w:r>
      </w:ins>
      <w:ins w:id="863" w:author="ahuang2" w:date="2001-05-16T10:37:00Z">
        <w:r>
          <w:rPr/>
          <w:t xml:space="preserve"> forced outage rate &gt; 0 for this particular year</w:t>
        </w:r>
      </w:ins>
      <w:ins w:id="864" w:author="ahuang2" w:date="2001-05-16T10:44:00Z">
        <w:r>
          <w:rPr/>
          <w:t xml:space="preserve">, then </w:t>
        </w:r>
      </w:ins>
    </w:p>
    <w:p>
      <w:pPr>
        <w:pStyle w:val="Normal"/>
        <w:tabs>
          <w:tab w:val="clear" w:pos="720"/>
          <w:tab w:val="left" w:pos="0" w:leader="none"/>
          <w:tab w:val="left" w:pos="540" w:leader="none"/>
          <w:tab w:val="left" w:pos="1080" w:leader="none"/>
        </w:tabs>
        <w:rPr>
          <w:ins w:id="868" w:author="ahuang2" w:date="2001-05-16T10:37:00Z"/>
        </w:rPr>
      </w:pPr>
      <w:ins w:id="866" w:author="ahuang2" w:date="2001-05-16T10:44:00Z">
        <w:r>
          <w:rPr/>
          <w:tab/>
          <w:tab/>
          <w:tab/>
        </w:r>
      </w:ins>
      <w:r>
        <w:rPr/>
        <w:tab/>
      </w:r>
      <w:ins w:id="867" w:author="ahuang2" w:date="2001-05-16T10:37:00Z">
        <w:r>
          <w:rPr/>
          <w:t>Generate a uniformly distributed random variable</w:t>
        </w:r>
      </w:ins>
    </w:p>
    <w:p>
      <w:pPr>
        <w:pStyle w:val="Normal"/>
        <w:tabs>
          <w:tab w:val="clear" w:pos="720"/>
          <w:tab w:val="left" w:pos="0" w:leader="none"/>
          <w:tab w:val="left" w:pos="540" w:leader="none"/>
          <w:tab w:val="left" w:pos="1080" w:leader="none"/>
        </w:tabs>
        <w:rPr>
          <w:ins w:id="875" w:author="ahuang2" w:date="2001-05-16T10:37:00Z"/>
        </w:rPr>
      </w:pPr>
      <w:ins w:id="869" w:author="ahuang2" w:date="2001-05-16T10:44:00Z">
        <w:r>
          <w:rPr/>
          <w:tab/>
          <w:tab/>
          <w:tab/>
          <w:tab/>
        </w:r>
      </w:ins>
      <w:ins w:id="870" w:author="ahuang2" w:date="2001-05-16T10:37:00Z">
        <w:r>
          <w:rPr/>
          <w:t>If</w:t>
          <w:tab/>
        </w:r>
      </w:ins>
      <w:ins w:id="871" w:author="ahuang2" w:date="2001-05-16T10:37:00Z">
        <w:r>
          <w:rPr/>
        </w:r>
      </w:ins>
      <m:oMath xmlns:m="http://schemas.openxmlformats.org/officeDocument/2006/math">
        <m:r>
          <m:rPr>
            <m:lit/>
            <m:nor/>
          </m:rPr>
          <m:t xml:space="preserve">Random Variable</m:t>
        </m:r>
        <m:r>
          <m:t xml:space="preserve">&lt;</m:t>
        </m:r>
        <m:f>
          <m:num>
            <m:r>
              <m:t xml:space="preserve">1</m:t>
            </m:r>
          </m:num>
          <m:den>
            <m:f>
              <m:num>
                <m:r>
                  <m:rPr>
                    <m:lit/>
                    <m:nor/>
                  </m:rPr>
                  <m:t xml:space="preserve">OutageDuration</m:t>
                </m:r>
              </m:num>
              <m:den>
                <m:r>
                  <m:rPr>
                    <m:lit/>
                    <m:nor/>
                  </m:rPr>
                  <m:t xml:space="preserve">OutageRate</m:t>
                </m:r>
              </m:den>
            </m:f>
            <m:r>
              <m:t xml:space="preserve">−</m:t>
            </m:r>
            <m:r>
              <m:rPr>
                <m:lit/>
                <m:nor/>
              </m:rPr>
              <m:t xml:space="preserve">OutageDuration</m:t>
            </m:r>
            <m:r>
              <m:t xml:space="preserve">+</m:t>
            </m:r>
            <m:r>
              <m:t xml:space="preserve">1</m:t>
            </m:r>
          </m:den>
        </m:f>
      </m:oMath>
      <w:ins w:id="872" w:author="ahuang2" w:date="2001-05-16T10:37:00Z">
        <w:r>
          <w:rPr/>
          <w:tab/>
        </w:r>
      </w:ins>
      <w:ins w:id="873" w:author="ahuang2" w:date="2001-05-16T10:47:00Z">
        <w:r>
          <w:rPr/>
          <w:t xml:space="preserve"> </w:t>
        </w:r>
      </w:ins>
      <w:ins w:id="874" w:author="ahuang2" w:date="2001-05-16T10:37:00Z">
        <w:r>
          <w:rPr/>
          <w:t>then</w:t>
        </w:r>
      </w:ins>
    </w:p>
    <w:p>
      <w:pPr>
        <w:pStyle w:val="Normal"/>
        <w:tabs>
          <w:tab w:val="clear" w:pos="720"/>
          <w:tab w:val="left" w:pos="0" w:leader="none"/>
          <w:tab w:val="left" w:pos="540" w:leader="none"/>
          <w:tab w:val="left" w:pos="1080" w:leader="none"/>
        </w:tabs>
        <w:rPr>
          <w:ins w:id="879" w:author="ahuang2" w:date="2001-05-16T10:45:00Z"/>
        </w:rPr>
      </w:pPr>
      <w:ins w:id="876" w:author="ahuang2" w:date="2001-05-16T10:37:00Z">
        <w:r>
          <w:rPr/>
          <w:tab/>
        </w:r>
      </w:ins>
      <w:ins w:id="877" w:author="ahuang2" w:date="2001-05-16T10:44:00Z">
        <w:r>
          <w:rPr/>
          <w:tab/>
          <w:tab/>
          <w:tab/>
          <w:tab/>
          <w:t>Increment asset</w:t>
        </w:r>
      </w:ins>
      <w:ins w:id="878" w:author="ahuang2" w:date="2001-05-16T10:37:00Z">
        <w:r>
          <w:rPr/>
          <w:t xml:space="preserve"> outage by the outage duration in days</w:t>
        </w:r>
      </w:ins>
    </w:p>
    <w:p>
      <w:pPr>
        <w:pStyle w:val="Normal"/>
        <w:tabs>
          <w:tab w:val="clear" w:pos="720"/>
          <w:tab w:val="left" w:pos="0" w:leader="none"/>
          <w:tab w:val="left" w:pos="540" w:leader="none"/>
          <w:tab w:val="left" w:pos="1080" w:leader="none"/>
        </w:tabs>
        <w:rPr/>
      </w:pPr>
      <w:ins w:id="880" w:author="ahuang2" w:date="2001-05-16T10:45:00Z">
        <w:r>
          <w:rPr/>
          <w:tab/>
          <w:tab/>
          <w:tab/>
          <w:tab/>
        </w:r>
      </w:ins>
      <w:ins w:id="881" w:author="ahuang2" w:date="2001-05-16T10:37:00Z">
        <w:r>
          <w:rPr/>
          <w:tab/>
          <w:t xml:space="preserve">If </w:t>
        </w:r>
      </w:ins>
      <w:ins w:id="882" w:author="ahuang2" w:date="2001-05-16T10:45:00Z">
        <w:r>
          <w:rPr/>
          <w:t>asset</w:t>
        </w:r>
      </w:ins>
      <w:ins w:id="883" w:author="ahuang2" w:date="2001-05-16T10:37:00Z">
        <w:r>
          <w:rPr/>
          <w:t xml:space="preserve"> is</w:t>
        </w:r>
      </w:ins>
      <w:ins w:id="884" w:author="ahuang2" w:date="2001-05-16T10:45:00Z">
        <w:r>
          <w:rPr/>
          <w:t xml:space="preserve"> scheduled to</w:t>
        </w:r>
      </w:ins>
      <w:ins w:id="885" w:author="ahuang2" w:date="2001-05-16T10:37:00Z">
        <w:r>
          <w:rPr/>
          <w:t xml:space="preserve"> dispatch, change status to idle.</w:t>
        </w:r>
      </w:ins>
    </w:p>
    <w:p>
      <w:pPr>
        <w:pStyle w:val="Normal"/>
        <w:tabs>
          <w:tab w:val="clear" w:pos="720"/>
          <w:tab w:val="left" w:pos="0" w:leader="none"/>
          <w:tab w:val="left" w:pos="540" w:leader="none"/>
          <w:tab w:val="left" w:pos="1080" w:leader="none"/>
        </w:tabs>
        <w:rPr>
          <w:ins w:id="886" w:author="ahuang2" w:date="2001-05-16T10:37:00Z"/>
        </w:rPr>
      </w:pPr>
      <w:r>
        <w:rPr/>
        <w:tab/>
        <w:tab/>
        <w:tab/>
        <w:tab/>
        <w:t xml:space="preserve">Else do nothing. </w:t>
      </w:r>
    </w:p>
    <w:p>
      <w:pPr>
        <w:pStyle w:val="Normal"/>
        <w:tabs>
          <w:tab w:val="clear" w:pos="720"/>
          <w:tab w:val="left" w:pos="0" w:leader="none"/>
          <w:tab w:val="left" w:pos="540" w:leader="none"/>
          <w:tab w:val="left" w:pos="1080" w:leader="none"/>
        </w:tabs>
        <w:rPr/>
      </w:pPr>
      <w:ins w:id="887" w:author="ahuang2" w:date="2001-05-16T10:46:00Z">
        <w:r>
          <w:rPr/>
          <w:tab/>
          <w:tab/>
        </w:r>
      </w:ins>
      <w:r>
        <w:rPr/>
        <w:tab/>
      </w:r>
      <w:ins w:id="888" w:author="ahuang2" w:date="2001-05-16T10:47:00Z">
        <w:r>
          <w:rPr/>
          <w:t xml:space="preserve">Else </w:t>
        </w:r>
      </w:ins>
      <w:r>
        <w:rPr/>
        <w:t>do nothing</w:t>
      </w:r>
    </w:p>
    <w:p>
      <w:pPr>
        <w:pStyle w:val="Normal"/>
        <w:tabs>
          <w:tab w:val="clear" w:pos="720"/>
          <w:tab w:val="left" w:pos="0" w:leader="none"/>
          <w:tab w:val="left" w:pos="540" w:leader="none"/>
          <w:tab w:val="left" w:pos="1080" w:leader="none"/>
        </w:tabs>
        <w:rPr>
          <w:ins w:id="889" w:author="ahuang2" w:date="2001-05-16T10:47:00Z"/>
        </w:rPr>
      </w:pPr>
      <w:r>
        <w:rPr/>
        <w:tab/>
        <w:tab/>
        <w:t xml:space="preserve">Else </w:t>
      </w:r>
    </w:p>
    <w:p>
      <w:pPr>
        <w:pStyle w:val="Normal"/>
        <w:tabs>
          <w:tab w:val="clear" w:pos="720"/>
          <w:tab w:val="left" w:pos="0" w:leader="none"/>
          <w:tab w:val="left" w:pos="540" w:leader="none"/>
          <w:tab w:val="left" w:pos="1080" w:leader="none"/>
        </w:tabs>
        <w:rPr>
          <w:ins w:id="891" w:author="ahuang2" w:date="2001-05-16T10:47:00Z"/>
        </w:rPr>
      </w:pPr>
      <w:ins w:id="890" w:author="ahuang2" w:date="2001-05-16T10:47:00Z">
        <w:r>
          <w:rPr/>
          <w:tab/>
          <w:tab/>
          <w:tab/>
          <w:t>If asset is scheduled to dispatch, change status to idle.</w:t>
        </w:r>
      </w:ins>
    </w:p>
    <w:p>
      <w:pPr>
        <w:pStyle w:val="Normal"/>
        <w:tabs>
          <w:tab w:val="clear" w:pos="720"/>
          <w:tab w:val="left" w:pos="0" w:leader="none"/>
          <w:tab w:val="left" w:pos="540" w:leader="none"/>
          <w:tab w:val="left" w:pos="1080" w:leader="none"/>
        </w:tabs>
        <w:rPr>
          <w:ins w:id="893" w:author="ahuang2" w:date="2001-05-16T10:47:00Z"/>
        </w:rPr>
      </w:pPr>
      <w:ins w:id="892" w:author="ahuang2" w:date="2001-05-16T10:47:00Z">
        <w:r>
          <w:rPr/>
          <w:tab/>
          <w:t xml:space="preserve">End of each asset. </w:t>
        </w:r>
      </w:ins>
    </w:p>
    <w:p>
      <w:pPr>
        <w:pStyle w:val="Normal"/>
        <w:tabs>
          <w:tab w:val="clear" w:pos="720"/>
          <w:tab w:val="left" w:pos="0" w:leader="none"/>
          <w:tab w:val="left" w:pos="540" w:leader="none"/>
          <w:tab w:val="left" w:pos="1080" w:leader="none"/>
        </w:tabs>
        <w:rPr>
          <w:ins w:id="895" w:author="ahuang2" w:date="2001-05-16T10:37:00Z"/>
        </w:rPr>
      </w:pPr>
      <w:ins w:id="894" w:author="ahuang2" w:date="2001-05-16T10:37:00Z">
        <w:r>
          <w:rPr/>
        </w:r>
      </w:ins>
    </w:p>
    <w:p>
      <w:pPr>
        <w:pStyle w:val="Heading2"/>
        <w:tabs>
          <w:tab w:val="clear" w:pos="720"/>
          <w:tab w:val="left" w:pos="0" w:leader="none"/>
          <w:tab w:val="left" w:pos="540" w:leader="none"/>
          <w:tab w:val="left" w:pos="1080" w:leader="none"/>
        </w:tabs>
        <w:ind w:hanging="0" w:start="0"/>
        <w:rPr>
          <w:ins w:id="898" w:author="ahuang2" w:date="2001-05-16T10:23:00Z"/>
        </w:rPr>
      </w:pPr>
      <w:bookmarkStart w:id="36" w:name="__RefHeading___Toc522257557"/>
      <w:bookmarkEnd w:id="36"/>
      <w:ins w:id="896" w:author="ahuang2" w:date="2001-05-16T10:48:00Z">
        <w:r>
          <w:rPr/>
          <w:t>f</w:t>
        </w:r>
      </w:ins>
      <w:ins w:id="897" w:author="ahuang2" w:date="2001-05-16T10:23:00Z">
        <w:r>
          <w:rPr/>
          <w:t>RollOutages</w:t>
        </w:r>
      </w:ins>
    </w:p>
    <w:p>
      <w:pPr>
        <w:pStyle w:val="Normal"/>
        <w:rPr>
          <w:ins w:id="900" w:author="ahuang2" w:date="2001-05-16T10:23:00Z"/>
        </w:rPr>
      </w:pPr>
      <w:ins w:id="899" w:author="ahuang2" w:date="2001-05-16T10:23:00Z">
        <w:r>
          <w:rPr/>
        </w:r>
      </w:ins>
    </w:p>
    <w:p>
      <w:pPr>
        <w:pStyle w:val="Normal"/>
        <w:rPr>
          <w:ins w:id="903" w:author="ahuang2" w:date="2001-05-16T10:23:00Z"/>
        </w:rPr>
      </w:pPr>
      <w:ins w:id="901" w:author="ahuang2" w:date="2001-05-16T10:23:00Z">
        <w:r>
          <w:rPr/>
          <w:t>Purpose:</w:t>
          <w:tab/>
          <w:tab/>
        </w:r>
      </w:ins>
      <w:ins w:id="902" w:author="ahuang2" w:date="2001-05-16T10:25:00Z">
        <w:r>
          <w:rPr/>
          <w:t>Checks for planned outages and decreases any current outage remaining duration by one day.</w:t>
        </w:r>
      </w:ins>
    </w:p>
    <w:p>
      <w:pPr>
        <w:pStyle w:val="Normal"/>
        <w:rPr>
          <w:ins w:id="907" w:author="ahuang2" w:date="2001-05-16T10:23:00Z"/>
        </w:rPr>
      </w:pPr>
      <w:ins w:id="904" w:author="ahuang2" w:date="2001-05-16T10:23:00Z">
        <w:r>
          <w:rPr/>
          <w:t>Resides in:</w:t>
          <w:tab/>
        </w:r>
      </w:ins>
      <w:ins w:id="905" w:author="ahuang2" w:date="2001-05-16T10:23:00Z">
        <w:r>
          <w:rPr>
            <w:b/>
            <w:bCs/>
            <w:i/>
            <w:iCs/>
          </w:rPr>
          <w:t>dispatchnew.cpp</w:t>
        </w:r>
      </w:ins>
      <w:ins w:id="906" w:author="ahuang2" w:date="2001-05-16T10:23:00Z">
        <w:r>
          <w:rPr/>
          <w:t>.</w:t>
        </w:r>
      </w:ins>
    </w:p>
    <w:p>
      <w:pPr>
        <w:pStyle w:val="Normal"/>
        <w:rPr>
          <w:ins w:id="911" w:author="ahuang2" w:date="2001-05-16T10:23:00Z"/>
        </w:rPr>
      </w:pPr>
      <w:ins w:id="908" w:author="ahuang2" w:date="2001-05-16T10:23:00Z">
        <w:r>
          <w:rPr/>
          <w:t>Called by:</w:t>
          <w:tab/>
        </w:r>
      </w:ins>
      <w:ins w:id="909" w:author="ahuang2" w:date="2001-05-16T10:23:00Z">
        <w:r>
          <w:rPr>
            <w:b/>
            <w:bCs/>
            <w:i/>
            <w:iCs/>
          </w:rPr>
          <w:t>Main</w:t>
        </w:r>
      </w:ins>
      <w:ins w:id="910" w:author="ahuang2" w:date="2001-05-16T10:23:00Z">
        <w:r>
          <w:rPr/>
          <w:t xml:space="preserve"> from within days loop. </w:t>
        </w:r>
      </w:ins>
    </w:p>
    <w:p>
      <w:pPr>
        <w:pStyle w:val="Normal"/>
        <w:rPr>
          <w:ins w:id="915" w:author="ahuang2" w:date="2001-05-16T10:23:00Z"/>
        </w:rPr>
      </w:pPr>
      <w:ins w:id="912" w:author="ahuang2" w:date="2001-05-16T10:23:00Z">
        <w:r>
          <w:rPr/>
          <w:t>Calls to</w:t>
        </w:r>
      </w:ins>
      <w:ins w:id="913" w:author="ahuang2" w:date="2001-05-16T10:23:00Z">
        <w:r>
          <w:rPr>
            <w:i/>
            <w:iCs/>
          </w:rPr>
          <w:t>:</w:t>
          <w:tab/>
          <w:tab/>
        </w:r>
      </w:ins>
      <w:ins w:id="914" w:author="ahuang2" w:date="2001-05-16T10:23:00Z">
        <w:r>
          <w:rPr>
            <w:b/>
            <w:bCs/>
            <w:i/>
            <w:iCs/>
          </w:rPr>
          <w:t>None.</w:t>
        </w:r>
      </w:ins>
    </w:p>
    <w:p>
      <w:pPr>
        <w:pStyle w:val="TOC1"/>
        <w:rPr>
          <w:ins w:id="917" w:author="ahuang2" w:date="2001-05-16T10:26:00Z"/>
        </w:rPr>
      </w:pPr>
      <w:ins w:id="916" w:author="ahuang2" w:date="2001-05-16T10:26:00Z">
        <w:r>
          <w:rPr/>
          <w:t>Input Variables:</w:t>
          <w:tab/>
        </w:r>
      </w:ins>
    </w:p>
    <w:p>
      <w:pPr>
        <w:pStyle w:val="Normal"/>
        <w:ind w:firstLine="720" w:end="0"/>
        <w:rPr>
          <w:ins w:id="919" w:author="ahuang2" w:date="2001-05-16T10:26:00Z"/>
        </w:rPr>
      </w:pPr>
      <w:ins w:id="918" w:author="ahuang2" w:date="2001-05-16T10:26:00Z">
        <w:r>
          <w:rPr/>
          <w:t>Int</w:t>
          <w:tab/>
          <w:tab/>
          <w:tab/>
          <w:t xml:space="preserve"> iDay</w:t>
          <w:tab/>
          <w:tab/>
          <w:tab/>
          <w:t>Day count.</w:t>
        </w:r>
      </w:ins>
    </w:p>
    <w:p>
      <w:pPr>
        <w:pStyle w:val="Normal"/>
        <w:ind w:firstLine="720" w:end="0"/>
        <w:rPr>
          <w:ins w:id="921" w:author="ahuang2" w:date="2001-05-16T10:26:00Z"/>
        </w:rPr>
      </w:pPr>
      <w:ins w:id="920" w:author="ahuang2" w:date="2001-05-16T10:26:00Z">
        <w:r>
          <w:rPr/>
          <w:t>StructStack *</w:t>
          <w:tab/>
          <w:tab/>
          <w:t xml:space="preserve">Stack </w:t>
          <w:tab/>
          <w:tab/>
          <w:tab/>
          <w:t>Generation stacks.</w:t>
        </w:r>
      </w:ins>
    </w:p>
    <w:p>
      <w:pPr>
        <w:pStyle w:val="Normal"/>
        <w:ind w:firstLine="720" w:end="0"/>
        <w:rPr>
          <w:ins w:id="923" w:author="ahuang2" w:date="2001-05-16T10:26:00Z"/>
        </w:rPr>
      </w:pPr>
      <w:ins w:id="922" w:author="ahuang2" w:date="2001-05-16T10:26:00Z">
        <w:r>
          <w:rPr/>
          <w:t>StructAsset *</w:t>
          <w:tab/>
          <w:tab/>
          <w:t>Asset</w:t>
          <w:tab/>
          <w:tab/>
          <w:tab/>
          <w:t>Generation assets.</w:t>
        </w:r>
      </w:ins>
    </w:p>
    <w:p>
      <w:pPr>
        <w:pStyle w:val="Normal"/>
        <w:rPr>
          <w:ins w:id="925" w:author="ahuang2" w:date="2001-05-16T10:26:00Z"/>
        </w:rPr>
      </w:pPr>
      <w:ins w:id="924" w:author="ahuang2" w:date="2001-05-16T10:26:00Z">
        <w:r>
          <w:rPr/>
          <w:t>Output Variables:</w:t>
        </w:r>
      </w:ins>
    </w:p>
    <w:p>
      <w:pPr>
        <w:pStyle w:val="Normal"/>
        <w:ind w:firstLine="720" w:end="0"/>
        <w:rPr>
          <w:ins w:id="927" w:author="ahuang2" w:date="2001-05-16T10:26:00Z"/>
        </w:rPr>
      </w:pPr>
      <w:ins w:id="926" w:author="ahuang2" w:date="2001-05-16T10:26:00Z">
        <w:r>
          <w:rPr/>
          <w:t>StructLPPosition *</w:t>
          <w:tab/>
          <w:t>Stack</w:t>
          <w:tab/>
          <w:tab/>
          <w:tab/>
          <w:t xml:space="preserve">Updated stack. </w:t>
        </w:r>
      </w:ins>
    </w:p>
    <w:p>
      <w:pPr>
        <w:pStyle w:val="Normal"/>
        <w:rPr>
          <w:ins w:id="929" w:author="ahuang2" w:date="2001-05-16T10:26:00Z"/>
        </w:rPr>
      </w:pPr>
      <w:ins w:id="928" w:author="ahuang2" w:date="2001-05-16T10:26:00Z">
        <w:r>
          <w:rPr/>
          <w:t>Routine:</w:t>
          <w:tab/>
          <w:tab/>
        </w:r>
      </w:ins>
    </w:p>
    <w:p>
      <w:pPr>
        <w:pStyle w:val="Normal"/>
        <w:ind w:firstLine="720" w:end="0"/>
        <w:rPr>
          <w:ins w:id="931" w:author="ahuang2" w:date="2001-05-16T10:26:00Z"/>
        </w:rPr>
      </w:pPr>
      <w:ins w:id="930" w:author="ahuang2" w:date="2001-05-16T10:26:00Z">
        <w:r>
          <w:rPr/>
          <w:t>For each asset</w:t>
        </w:r>
      </w:ins>
    </w:p>
    <w:p>
      <w:pPr>
        <w:pStyle w:val="Normal"/>
        <w:rPr>
          <w:ins w:id="933" w:author="ahuang2" w:date="2001-05-16T10:28:00Z"/>
        </w:rPr>
      </w:pPr>
      <w:ins w:id="932" w:author="ahuang2" w:date="2001-05-16T10:26:00Z">
        <w:r>
          <w:rPr/>
          <w:tab/>
          <w:tab/>
          <w:t xml:space="preserve">If the asset is down, decrease the down time by one day. </w:t>
        </w:r>
      </w:ins>
    </w:p>
    <w:p>
      <w:pPr>
        <w:pStyle w:val="Normal"/>
        <w:rPr>
          <w:ins w:id="935" w:author="ahuang2" w:date="2001-05-16T10:28:00Z"/>
        </w:rPr>
      </w:pPr>
      <w:ins w:id="934" w:author="ahuang2" w:date="2001-05-16T10:28:00Z">
        <w:r>
          <w:rPr/>
          <w:tab/>
          <w:tab/>
          <w:t xml:space="preserve">If there is a planned outage for the day, </w:t>
        </w:r>
      </w:ins>
    </w:p>
    <w:p>
      <w:pPr>
        <w:pStyle w:val="Normal"/>
        <w:ind w:firstLine="720" w:start="1440" w:end="0"/>
        <w:rPr>
          <w:ins w:id="938" w:author="ahuang2" w:date="2001-05-16T10:30:00Z"/>
        </w:rPr>
      </w:pPr>
      <w:ins w:id="936" w:author="ahuang2" w:date="2001-05-16T10:28:00Z">
        <w:r>
          <w:rPr/>
          <w:t>Update the asset Status</w:t>
        </w:r>
      </w:ins>
      <w:ins w:id="937" w:author="ahuang2" w:date="2001-05-16T10:30:00Z">
        <w:r>
          <w:rPr/>
          <w:t xml:space="preserve"> by increasing down time by the number of planned outage days. </w:t>
        </w:r>
      </w:ins>
    </w:p>
    <w:p>
      <w:pPr>
        <w:pStyle w:val="Normal"/>
        <w:ind w:firstLine="720" w:start="1440" w:end="0"/>
        <w:rPr>
          <w:ins w:id="940" w:author="ahuang2" w:date="2001-05-16T10:30:00Z"/>
        </w:rPr>
      </w:pPr>
      <w:ins w:id="939" w:author="ahuang2" w:date="2001-05-16T10:30:00Z">
        <w:r>
          <w:rPr/>
          <w:t>If the asset Status &gt;0 (asset is down) and the asset is scheduled to be dispatched</w:t>
        </w:r>
      </w:ins>
    </w:p>
    <w:p>
      <w:pPr>
        <w:pStyle w:val="Normal"/>
        <w:ind w:firstLine="720" w:start="2160" w:end="0"/>
        <w:rPr>
          <w:ins w:id="942" w:author="ahuang2" w:date="2001-05-16T10:32:00Z"/>
        </w:rPr>
      </w:pPr>
      <w:ins w:id="941" w:author="ahuang2" w:date="2001-05-16T10:30:00Z">
        <w:r>
          <w:rPr/>
          <w:t>Set the asset schedule as idle.</w:t>
        </w:r>
      </w:ins>
    </w:p>
    <w:p>
      <w:pPr>
        <w:pStyle w:val="Normal"/>
        <w:ind w:firstLine="720" w:start="1440" w:end="0"/>
        <w:rPr>
          <w:ins w:id="944" w:author="ahuang2" w:date="2001-05-16T10:32:00Z"/>
        </w:rPr>
      </w:pPr>
      <w:ins w:id="943" w:author="ahuang2" w:date="2001-05-16T10:32:00Z">
        <w:r>
          <w:rPr/>
          <w:t>Increment the placeholders for planned outage by 1.</w:t>
        </w:r>
      </w:ins>
    </w:p>
    <w:p>
      <w:pPr>
        <w:pStyle w:val="Normal"/>
        <w:rPr>
          <w:ins w:id="946" w:author="ahuang2" w:date="2001-05-16T10:34:00Z"/>
        </w:rPr>
      </w:pPr>
      <w:ins w:id="945" w:author="ahuang2" w:date="2001-05-16T10:32:00Z">
        <w:r>
          <w:rPr/>
          <w:tab/>
          <w:tab/>
          <w:t>Else (if this is not a planned outage day)</w:t>
        </w:r>
      </w:ins>
    </w:p>
    <w:p>
      <w:pPr>
        <w:pStyle w:val="Normal"/>
        <w:rPr>
          <w:ins w:id="949" w:author="ahuang2" w:date="2001-05-16T10:34:00Z"/>
        </w:rPr>
      </w:pPr>
      <w:ins w:id="947" w:author="ahuang2" w:date="2001-05-16T10:34:00Z">
        <w:r>
          <w:rPr/>
          <w:tab/>
          <w:tab/>
        </w:r>
      </w:ins>
      <w:r>
        <w:rPr/>
        <w:tab/>
      </w:r>
      <w:ins w:id="948" w:author="ahuang2" w:date="2001-05-16T10:34:00Z">
        <w:r>
          <w:rPr/>
          <w:t>Increment the placeholders for planned outage by 1.</w:t>
        </w:r>
      </w:ins>
    </w:p>
    <w:p>
      <w:pPr>
        <w:pStyle w:val="Normal"/>
        <w:rPr>
          <w:ins w:id="951" w:author="ahuang2" w:date="2001-05-16T10:49:00Z"/>
        </w:rPr>
      </w:pPr>
      <w:ins w:id="950" w:author="ahuang2" w:date="2001-05-16T10:34:00Z">
        <w:r>
          <w:rPr/>
          <w:tab/>
          <w:t xml:space="preserve">End of each asset. </w:t>
        </w:r>
      </w:ins>
    </w:p>
    <w:p>
      <w:pPr>
        <w:pStyle w:val="Normal"/>
        <w:rPr>
          <w:ins w:id="953" w:author="ahuang2" w:date="2001-05-16T10:49:00Z"/>
        </w:rPr>
      </w:pPr>
      <w:ins w:id="952" w:author="ahuang2" w:date="2001-05-16T10:49:00Z">
        <w:r>
          <w:rPr/>
        </w:r>
      </w:ins>
    </w:p>
    <w:p>
      <w:pPr>
        <w:pStyle w:val="Heading2"/>
        <w:tabs>
          <w:tab w:val="clear" w:pos="720"/>
          <w:tab w:val="left" w:pos="0" w:leader="none"/>
          <w:tab w:val="left" w:pos="540" w:leader="none"/>
          <w:tab w:val="left" w:pos="1080" w:leader="none"/>
        </w:tabs>
        <w:ind w:hanging="0" w:start="0"/>
        <w:rPr>
          <w:ins w:id="955" w:author="ahuang2" w:date="2001-05-16T11:54:00Z"/>
        </w:rPr>
      </w:pPr>
      <w:bookmarkStart w:id="37" w:name="__RefHeading___Toc522257558"/>
      <w:bookmarkEnd w:id="37"/>
      <w:ins w:id="954" w:author="ahuang2" w:date="2001-05-16T11:54:00Z">
        <w:r>
          <w:rPr/>
          <w:t>fPriceQuantity</w:t>
        </w:r>
      </w:ins>
    </w:p>
    <w:p>
      <w:pPr>
        <w:pStyle w:val="Normal"/>
        <w:rPr>
          <w:ins w:id="957" w:author="ahuang2" w:date="2001-05-16T11:54:00Z"/>
        </w:rPr>
      </w:pPr>
      <w:ins w:id="956" w:author="ahuang2" w:date="2001-05-16T11:54:00Z">
        <w:r>
          <w:rPr/>
        </w:r>
      </w:ins>
    </w:p>
    <w:p>
      <w:pPr>
        <w:pStyle w:val="Normal"/>
        <w:ind w:hanging="1440" w:start="1440" w:end="0"/>
        <w:rPr>
          <w:ins w:id="961" w:author="ahuang2" w:date="2001-05-16T11:54:00Z"/>
        </w:rPr>
      </w:pPr>
      <w:ins w:id="958" w:author="ahuang2" w:date="2001-05-16T11:54:00Z">
        <w:r>
          <w:rPr/>
          <w:t>Purpose:</w:t>
          <w:tab/>
        </w:r>
      </w:ins>
      <w:ins w:id="959" w:author="ahuang2" w:date="2001-05-16T11:58:00Z">
        <w:r>
          <w:rPr/>
          <w:t>When flag is 1, calculates marginal and average prices for given original market price (assuming no selling or buying) and quantity bought or sold; when flag is "0", returns quantity that must be bought or sold before marginal price changes from its original level (assuming no selling or buying) to given level, as well as price</w:t>
        </w:r>
      </w:ins>
      <w:ins w:id="960" w:author="ahuang2" w:date="2001-05-16T11:54:00Z">
        <w:r>
          <w:rPr/>
          <w:t>.</w:t>
        </w:r>
      </w:ins>
    </w:p>
    <w:p>
      <w:pPr>
        <w:pStyle w:val="Normal"/>
        <w:rPr>
          <w:ins w:id="965" w:author="ahuang2" w:date="2001-05-16T11:54:00Z"/>
        </w:rPr>
      </w:pPr>
      <w:ins w:id="962" w:author="ahuang2" w:date="2001-05-16T11:54:00Z">
        <w:r>
          <w:rPr/>
          <w:t>Resides in:</w:t>
          <w:tab/>
        </w:r>
      </w:ins>
      <w:ins w:id="963" w:author="ahuang2" w:date="2001-05-16T11:54:00Z">
        <w:r>
          <w:rPr>
            <w:b/>
            <w:bCs/>
            <w:i/>
            <w:iCs/>
          </w:rPr>
          <w:t>dispatchnew.cpp</w:t>
        </w:r>
      </w:ins>
      <w:ins w:id="964" w:author="ahuang2" w:date="2001-05-16T11:54:00Z">
        <w:r>
          <w:rPr/>
          <w:t>.</w:t>
        </w:r>
      </w:ins>
    </w:p>
    <w:p>
      <w:pPr>
        <w:pStyle w:val="Normal"/>
        <w:rPr>
          <w:ins w:id="972" w:author="ahuang2" w:date="2001-05-16T11:54:00Z"/>
        </w:rPr>
      </w:pPr>
      <w:ins w:id="966" w:author="ahuang2" w:date="2001-05-16T11:54:00Z">
        <w:r>
          <w:rPr/>
          <w:t>Called by:</w:t>
          <w:tab/>
        </w:r>
      </w:ins>
      <w:ins w:id="967" w:author="ahuang2" w:date="2001-05-16T11:54:00Z">
        <w:r>
          <w:rPr>
            <w:b/>
            <w:bCs/>
            <w:i/>
            <w:iCs/>
          </w:rPr>
          <w:t>Main</w:t>
        </w:r>
      </w:ins>
      <w:ins w:id="968" w:author="ahuang2" w:date="2001-05-16T11:54:00Z">
        <w:r>
          <w:rPr/>
          <w:t xml:space="preserve"> and </w:t>
        </w:r>
      </w:ins>
      <w:ins w:id="969" w:author="ahuang2" w:date="2001-05-16T11:56:00Z">
        <w:r>
          <w:rPr>
            <w:b/>
            <w:bCs/>
            <w:i/>
            <w:iCs/>
          </w:rPr>
          <w:t>fDispatchDailyAsset1</w:t>
        </w:r>
      </w:ins>
      <w:ins w:id="970" w:author="ahuang2" w:date="2001-05-16T11:56:00Z">
        <w:r>
          <w:rPr/>
          <w:t xml:space="preserve"> </w:t>
        </w:r>
      </w:ins>
      <w:ins w:id="971" w:author="ahuang2" w:date="2001-05-16T11:54:00Z">
        <w:r>
          <w:rPr/>
          <w:t xml:space="preserve">from within days loop. </w:t>
        </w:r>
      </w:ins>
    </w:p>
    <w:p>
      <w:pPr>
        <w:pStyle w:val="Normal"/>
        <w:rPr>
          <w:ins w:id="976" w:author="ahuang2" w:date="2001-05-16T11:54:00Z"/>
        </w:rPr>
      </w:pPr>
      <w:ins w:id="973" w:author="ahuang2" w:date="2001-05-16T11:54:00Z">
        <w:r>
          <w:rPr/>
          <w:t>Calls to</w:t>
        </w:r>
      </w:ins>
      <w:ins w:id="974" w:author="ahuang2" w:date="2001-05-16T11:54:00Z">
        <w:r>
          <w:rPr>
            <w:i/>
            <w:iCs/>
          </w:rPr>
          <w:t>:</w:t>
          <w:tab/>
          <w:tab/>
        </w:r>
      </w:ins>
      <w:ins w:id="975" w:author="ahuang2" w:date="2001-05-16T11:54:00Z">
        <w:r>
          <w:rPr>
            <w:b/>
            <w:bCs/>
            <w:i/>
            <w:iCs/>
          </w:rPr>
          <w:t>None.</w:t>
        </w:r>
      </w:ins>
    </w:p>
    <w:p>
      <w:pPr>
        <w:pStyle w:val="TOC1"/>
        <w:rPr>
          <w:ins w:id="978" w:author="ahuang2" w:date="2001-05-16T11:54:00Z"/>
        </w:rPr>
      </w:pPr>
      <w:ins w:id="977" w:author="ahuang2" w:date="2001-05-16T11:54:00Z">
        <w:r>
          <w:rPr/>
          <w:t>Input Variables:</w:t>
          <w:tab/>
        </w:r>
      </w:ins>
    </w:p>
    <w:p>
      <w:pPr>
        <w:pStyle w:val="Normal"/>
        <w:ind w:firstLine="720" w:end="0"/>
        <w:rPr>
          <w:ins w:id="982" w:author="ahuang2" w:date="2001-05-16T11:56:00Z"/>
        </w:rPr>
      </w:pPr>
      <w:ins w:id="979" w:author="ahuang2" w:date="2001-05-16T11:56:00Z">
        <w:r>
          <w:rPr/>
          <w:t>StructRun *</w:t>
          <w:tab/>
          <w:t>Run</w:t>
        </w:r>
      </w:ins>
      <w:ins w:id="980" w:author="ahuang2" w:date="2001-05-16T11:59:00Z">
        <w:r>
          <w:rPr/>
          <w:tab/>
          <w:tab/>
        </w:r>
      </w:ins>
      <w:ins w:id="981" w:author="ahuang2" w:date="2001-05-16T13:10:00Z">
        <w:r>
          <w:rPr/>
          <w:tab/>
          <w:t>Simulation run parameters</w:t>
        </w:r>
      </w:ins>
    </w:p>
    <w:p>
      <w:pPr>
        <w:pStyle w:val="Normal"/>
        <w:ind w:firstLine="720" w:end="0"/>
        <w:rPr>
          <w:ins w:id="986" w:author="ahuang2" w:date="2001-05-16T11:56:00Z"/>
        </w:rPr>
      </w:pPr>
      <w:ins w:id="983" w:author="ahuang2" w:date="2001-05-16T11:56:00Z">
        <w:r>
          <w:rPr/>
          <w:t xml:space="preserve">double </w:t>
          <w:tab/>
          <w:tab/>
          <w:t>dPrice_0</w:t>
          <w:tab/>
          <w:tab/>
          <w:tab/>
          <w:t>(Hourly)</w:t>
        </w:r>
      </w:ins>
      <w:ins w:id="984" w:author="ahuang2" w:date="2001-05-16T13:35:00Z">
        <w:r>
          <w:rPr/>
          <w:t xml:space="preserve"> Market p</w:t>
        </w:r>
      </w:ins>
      <w:ins w:id="985" w:author="ahuang2" w:date="2001-05-16T11:56:00Z">
        <w:r>
          <w:rPr/>
          <w:t>rice</w:t>
        </w:r>
      </w:ins>
    </w:p>
    <w:p>
      <w:pPr>
        <w:pStyle w:val="Normal"/>
        <w:ind w:firstLine="720" w:end="0"/>
        <w:rPr>
          <w:ins w:id="991" w:author="ahuang2" w:date="2001-05-16T11:56:00Z"/>
        </w:rPr>
      </w:pPr>
      <w:ins w:id="987" w:author="ahuang2" w:date="2001-05-16T11:56:00Z">
        <w:r>
          <w:rPr/>
          <w:t xml:space="preserve">double </w:t>
          <w:tab/>
          <w:tab/>
          <w:t>dNum1</w:t>
        </w:r>
      </w:ins>
      <w:ins w:id="988" w:author="ahuang2" w:date="2001-05-16T13:11:00Z">
        <w:r>
          <w:rPr/>
          <w:tab/>
          <w:tab/>
          <w:tab/>
        </w:r>
      </w:ins>
      <w:ins w:id="989" w:author="ahuang2" w:date="2001-05-16T13:13:00Z">
        <w:r>
          <w:rPr/>
          <w:t>Buy/sell quantity</w:t>
        </w:r>
      </w:ins>
      <w:ins w:id="990" w:author="ahuang2" w:date="2001-05-16T13:36:00Z">
        <w:r>
          <w:rPr/>
          <w:t xml:space="preserve">, or </w:t>
        </w:r>
      </w:ins>
    </w:p>
    <w:p>
      <w:pPr>
        <w:pStyle w:val="Normal"/>
        <w:ind w:firstLine="720" w:end="0"/>
        <w:rPr>
          <w:ins w:id="994" w:author="ahuang2" w:date="2001-05-16T11:56:00Z"/>
        </w:rPr>
      </w:pPr>
      <w:ins w:id="992" w:author="ahuang2" w:date="2001-05-16T11:56:00Z">
        <w:r>
          <w:rPr/>
          <w:t>int</w:t>
          <w:tab/>
          <w:tab/>
          <w:t xml:space="preserve">iFlag </w:t>
        </w:r>
      </w:ins>
      <w:ins w:id="993" w:author="ahuang2" w:date="2001-05-16T13:13:00Z">
        <w:r>
          <w:rPr/>
          <w:tab/>
          <w:tab/>
          <w:tab/>
          <w:t>Flag</w:t>
        </w:r>
      </w:ins>
    </w:p>
    <w:p>
      <w:pPr>
        <w:pStyle w:val="Normal"/>
        <w:ind w:firstLine="720" w:end="0"/>
        <w:rPr>
          <w:ins w:id="997" w:author="ahuang2" w:date="2001-05-16T11:56:00Z"/>
        </w:rPr>
      </w:pPr>
      <w:ins w:id="995" w:author="ahuang2" w:date="2001-05-16T11:56:00Z">
        <w:r>
          <w:rPr/>
          <w:t>double *</w:t>
          <w:tab/>
          <w:tab/>
          <w:t>pdNum2</w:t>
        </w:r>
      </w:ins>
      <w:ins w:id="996" w:author="ahuang2" w:date="2001-05-16T13:13:00Z">
        <w:r>
          <w:rPr/>
          <w:tab/>
          <w:tab/>
          <w:tab/>
          <w:t>Marginal price</w:t>
        </w:r>
      </w:ins>
    </w:p>
    <w:p>
      <w:pPr>
        <w:pStyle w:val="Normal"/>
        <w:ind w:firstLine="720" w:end="0"/>
        <w:rPr>
          <w:ins w:id="1000" w:author="ahuang2" w:date="2001-05-16T11:54:00Z"/>
        </w:rPr>
      </w:pPr>
      <w:ins w:id="998" w:author="ahuang2" w:date="2001-05-16T11:56:00Z">
        <w:r>
          <w:rPr/>
          <w:t>double *</w:t>
          <w:tab/>
          <w:tab/>
          <w:t>pdAvePrice</w:t>
        </w:r>
      </w:ins>
      <w:ins w:id="999" w:author="ahuang2" w:date="2001-05-16T13:14:00Z">
        <w:r>
          <w:rPr/>
          <w:tab/>
          <w:tab/>
          <w:t>Buy/sell price</w:t>
        </w:r>
      </w:ins>
    </w:p>
    <w:p>
      <w:pPr>
        <w:pStyle w:val="Normal"/>
        <w:rPr>
          <w:ins w:id="1002" w:author="ahuang2" w:date="2001-05-16T11:54:00Z"/>
        </w:rPr>
      </w:pPr>
      <w:ins w:id="1001" w:author="ahuang2" w:date="2001-05-16T11:54:00Z">
        <w:r>
          <w:rPr/>
          <w:t>Output Variables:</w:t>
        </w:r>
      </w:ins>
    </w:p>
    <w:p>
      <w:pPr>
        <w:pStyle w:val="Normal"/>
        <w:ind w:firstLine="720" w:end="0"/>
        <w:rPr>
          <w:ins w:id="1006" w:author="ahuang2" w:date="2001-05-16T12:00:00Z"/>
        </w:rPr>
      </w:pPr>
      <w:ins w:id="1003" w:author="ahuang2" w:date="2001-05-16T12:00:00Z">
        <w:r>
          <w:rPr/>
          <w:t>double *</w:t>
          <w:tab/>
          <w:tab/>
          <w:t>pdNum2</w:t>
        </w:r>
      </w:ins>
      <w:ins w:id="1004" w:author="ahuang2" w:date="2001-05-16T13:15:00Z">
        <w:r>
          <w:rPr/>
          <w:tab/>
          <w:tab/>
          <w:tab/>
        </w:r>
      </w:ins>
      <w:ins w:id="1005" w:author="ahuang2" w:date="2001-05-16T13:22:00Z">
        <w:r>
          <w:rPr/>
          <w:t>Marginal price</w:t>
        </w:r>
      </w:ins>
    </w:p>
    <w:p>
      <w:pPr>
        <w:pStyle w:val="Normal"/>
        <w:ind w:firstLine="720" w:end="0"/>
        <w:rPr>
          <w:ins w:id="1009" w:author="ahuang2" w:date="2001-05-16T12:00:00Z"/>
        </w:rPr>
      </w:pPr>
      <w:ins w:id="1007" w:author="ahuang2" w:date="2001-05-16T12:00:00Z">
        <w:r>
          <w:rPr/>
          <w:t>double *</w:t>
          <w:tab/>
          <w:tab/>
          <w:t xml:space="preserve">pdAvePrice </w:t>
        </w:r>
      </w:ins>
      <w:ins w:id="1008" w:author="ahuang2" w:date="2001-05-16T13:15:00Z">
        <w:r>
          <w:rPr/>
          <w:tab/>
          <w:tab/>
          <w:t>Buy/sell price</w:t>
        </w:r>
      </w:ins>
    </w:p>
    <w:p>
      <w:pPr>
        <w:pStyle w:val="Normal"/>
        <w:rPr/>
      </w:pPr>
      <w:ins w:id="1010" w:author="ahuang2" w:date="2001-05-16T11:54:00Z">
        <w:r>
          <w:rPr/>
          <w:t>Routine:</w:t>
          <w:tab/>
          <w:tab/>
        </w:r>
      </w:ins>
    </w:p>
    <w:p>
      <w:pPr>
        <w:pStyle w:val="Normal"/>
        <w:ind w:firstLine="720" w:end="0"/>
        <w:rPr>
          <w:ins w:id="1012" w:author="ahuang2" w:date="2001-05-16T13:20:00Z"/>
        </w:rPr>
      </w:pPr>
      <w:ins w:id="1011" w:author="ahuang2" w:date="2001-05-16T13:20:00Z">
        <w:r>
          <w:rPr/>
          <w:t>If Flag = 1 (find price), then</w:t>
        </w:r>
      </w:ins>
    </w:p>
    <w:p>
      <w:pPr>
        <w:pStyle w:val="Normal"/>
        <w:rPr>
          <w:ins w:id="1019" w:author="ahuang2" w:date="2001-05-16T13:23:00Z"/>
        </w:rPr>
      </w:pPr>
      <w:ins w:id="1013" w:author="ahuang2" w:date="2001-05-16T13:20:00Z">
        <w:r>
          <w:rPr/>
          <w:tab/>
          <w:tab/>
          <w:t>If</w:t>
        </w:r>
      </w:ins>
      <w:ins w:id="1014" w:author="ahuang2" w:date="2001-05-16T13:25:00Z">
        <w:r>
          <w:rPr/>
          <w:t xml:space="preserve"> the</w:t>
        </w:r>
      </w:ins>
      <w:ins w:id="1015" w:author="ahuang2" w:date="2001-05-16T13:21:00Z">
        <w:r>
          <w:rPr/>
          <w:t xml:space="preserve"> </w:t>
        </w:r>
      </w:ins>
      <w:ins w:id="1016" w:author="ahuang2" w:date="2001-05-16T13:23:00Z">
        <w:r>
          <w:rPr/>
          <w:t>needed</w:t>
        </w:r>
      </w:ins>
      <w:ins w:id="1017" w:author="ahuang2" w:date="2001-05-16T13:21:00Z">
        <w:r>
          <w:rPr/>
          <w:t xml:space="preserve"> quantity is </w:t>
        </w:r>
      </w:ins>
      <w:ins w:id="1018" w:author="ahuang2" w:date="2001-05-16T13:23:00Z">
        <w:r>
          <w:rPr/>
          <w:t>higher than purchase limit, then</w:t>
        </w:r>
      </w:ins>
    </w:p>
    <w:p>
      <w:pPr>
        <w:pStyle w:val="Normal"/>
        <w:rPr>
          <w:ins w:id="1021" w:author="ahuang2" w:date="2001-05-16T13:23:00Z"/>
        </w:rPr>
      </w:pPr>
      <w:ins w:id="1020" w:author="ahuang2" w:date="2001-05-16T13:23:00Z">
        <w:r>
          <w:rPr/>
          <w:tab/>
          <w:tab/>
          <w:tab/>
          <w:t>Set very high marginal and purchase prices.</w:t>
        </w:r>
      </w:ins>
    </w:p>
    <w:p>
      <w:pPr>
        <w:pStyle w:val="Normal"/>
        <w:rPr>
          <w:ins w:id="1025" w:author="ahuang2" w:date="2001-05-16T13:24:00Z"/>
        </w:rPr>
      </w:pPr>
      <w:ins w:id="1022" w:author="ahuang2" w:date="2001-05-16T13:23:00Z">
        <w:r>
          <w:rPr/>
          <w:tab/>
          <w:tab/>
        </w:r>
      </w:ins>
      <w:ins w:id="1023" w:author="ahuang2" w:date="2001-05-16T13:28:00Z">
        <w:r>
          <w:rPr/>
          <w:t>Else i</w:t>
        </w:r>
      </w:ins>
      <w:ins w:id="1024" w:author="ahuang2" w:date="2001-05-16T13:24:00Z">
        <w:r>
          <w:rPr/>
          <w:t>f the available quantity is higher than the sell limit, then</w:t>
        </w:r>
      </w:ins>
    </w:p>
    <w:p>
      <w:pPr>
        <w:pStyle w:val="Normal"/>
        <w:rPr>
          <w:ins w:id="1027" w:author="ahuang2" w:date="2001-05-16T13:24:00Z"/>
        </w:rPr>
      </w:pPr>
      <w:ins w:id="1026" w:author="ahuang2" w:date="2001-05-16T13:24:00Z">
        <w:r>
          <w:rPr/>
          <w:tab/>
          <w:tab/>
          <w:tab/>
          <w:t>Set the marginal price be 0.</w:t>
        </w:r>
      </w:ins>
    </w:p>
    <w:p>
      <w:pPr>
        <w:pStyle w:val="Normal"/>
        <w:ind w:firstLine="720" w:start="1440" w:end="0"/>
        <w:rPr>
          <w:ins w:id="1033" w:author="ahuang2" w:date="2001-05-16T13:24:00Z"/>
        </w:rPr>
      </w:pPr>
      <w:ins w:id="1028" w:author="ahuang2" w:date="2001-05-16T13:30:00Z">
        <w:r>
          <w:rPr/>
          <w:t>Set s</w:t>
        </w:r>
      </w:ins>
      <w:ins w:id="1029" w:author="ahuang2" w:date="2001-05-16T13:26:00Z">
        <w:r>
          <w:rPr/>
          <w:t>ell price = (</w:t>
        </w:r>
      </w:ins>
      <w:ins w:id="1030" w:author="ahuang2" w:date="2001-05-16T13:35:00Z">
        <w:r>
          <w:rPr/>
          <w:t>Market</w:t>
        </w:r>
      </w:ins>
      <w:ins w:id="1031" w:author="ahuang2" w:date="2001-05-16T13:26:00Z">
        <w:r>
          <w:rPr/>
          <w:t xml:space="preserve"> price+price elasticity*sell limit/2)*sell limit/available quantity*(1-T</w:t>
        </w:r>
      </w:ins>
      <w:r>
        <w:rPr/>
        <w:tab/>
      </w:r>
      <w:ins w:id="1032" w:author="ahuang2" w:date="2001-05-16T13:27:00Z">
        <w:r>
          <w:rPr/>
          <w:t>ransmission loss factor).</w:t>
        </w:r>
      </w:ins>
    </w:p>
    <w:p>
      <w:pPr>
        <w:pStyle w:val="Normal"/>
        <w:rPr>
          <w:ins w:id="1035" w:author="ahuang2" w:date="2001-05-16T13:28:00Z"/>
        </w:rPr>
      </w:pPr>
      <w:ins w:id="1034" w:author="ahuang2" w:date="2001-05-16T13:28:00Z">
        <w:r>
          <w:rPr/>
          <w:tab/>
          <w:tab/>
          <w:t>Else if available quantity&gt;0 then</w:t>
        </w:r>
      </w:ins>
    </w:p>
    <w:p>
      <w:pPr>
        <w:pStyle w:val="Normal"/>
        <w:rPr>
          <w:ins w:id="1038" w:author="ahuang2" w:date="2001-05-16T13:30:00Z"/>
        </w:rPr>
      </w:pPr>
      <w:ins w:id="1036" w:author="ahuang2" w:date="2001-05-16T13:28:00Z">
        <w:r>
          <w:rPr/>
          <w:tab/>
          <w:tab/>
          <w:tab/>
        </w:r>
      </w:ins>
      <w:ins w:id="1037" w:author="ahuang2" w:date="2001-05-16T13:30:00Z">
        <w:r>
          <w:rPr/>
          <w:t>Set marginal price = (Hourly price+price elasticity*sell limit)*(1-Transmission loss factor).</w:t>
        </w:r>
      </w:ins>
    </w:p>
    <w:p>
      <w:pPr>
        <w:pStyle w:val="Normal"/>
        <w:rPr>
          <w:ins w:id="1040" w:author="ahuang2" w:date="2001-05-16T13:28:00Z"/>
        </w:rPr>
      </w:pPr>
      <w:ins w:id="1039" w:author="ahuang2" w:date="2001-05-16T13:32:00Z">
        <w:r>
          <w:rPr/>
          <w:tab/>
          <w:tab/>
          <w:tab/>
          <w:t>Set sell price = (Hourly price+price elasticity*sell limit/2)*(1-Transmission loss factor).</w:t>
        </w:r>
      </w:ins>
    </w:p>
    <w:p>
      <w:pPr>
        <w:pStyle w:val="Normal"/>
        <w:rPr>
          <w:ins w:id="1044" w:author="ahuang2" w:date="2001-05-16T13:37:00Z"/>
        </w:rPr>
      </w:pPr>
      <w:ins w:id="1041" w:author="ahuang2" w:date="2001-05-16T13:33:00Z">
        <w:r>
          <w:rPr/>
          <w:tab/>
          <w:t>Else (Flag = 0</w:t>
        </w:r>
      </w:ins>
      <w:ins w:id="1042" w:author="ahuang2" w:date="2001-05-16T13:37:00Z">
        <w:r>
          <w:rPr/>
          <w:t>, find quantity</w:t>
        </w:r>
      </w:ins>
      <w:ins w:id="1043" w:author="ahuang2" w:date="2001-05-16T13:33:00Z">
        <w:r>
          <w:rPr/>
          <w:t>), the current version does not do anything.</w:t>
        </w:r>
      </w:ins>
    </w:p>
    <w:p>
      <w:pPr>
        <w:pStyle w:val="Normal"/>
        <w:rPr>
          <w:ins w:id="1046" w:author="ahuang2" w:date="2001-05-16T11:54:00Z"/>
        </w:rPr>
      </w:pPr>
      <w:ins w:id="1045" w:author="ahuang2" w:date="2001-05-16T13:37:00Z">
        <w:r>
          <w:rPr/>
          <w:tab/>
          <w:tab/>
        </w:r>
      </w:ins>
    </w:p>
    <w:p>
      <w:pPr>
        <w:pStyle w:val="Heading2"/>
        <w:tabs>
          <w:tab w:val="clear" w:pos="720"/>
          <w:tab w:val="left" w:pos="0" w:leader="none"/>
          <w:tab w:val="left" w:pos="540" w:leader="none"/>
          <w:tab w:val="left" w:pos="1080" w:leader="none"/>
        </w:tabs>
        <w:ind w:hanging="0" w:start="0"/>
        <w:rPr>
          <w:ins w:id="1047" w:author="ahuang2" w:date="2001-05-16T11:54:00Z"/>
        </w:rPr>
      </w:pPr>
      <w:bookmarkStart w:id="38" w:name="__RefHeading___Toc522257559"/>
      <w:bookmarkEnd w:id="38"/>
      <w:r>
        <w:rPr/>
        <w:t>fBookKeepingDaily</w:t>
      </w:r>
    </w:p>
    <w:p>
      <w:pPr>
        <w:pStyle w:val="Normal"/>
        <w:rPr>
          <w:ins w:id="1049" w:author="ahuang2" w:date="2001-05-16T11:54:00Z"/>
        </w:rPr>
      </w:pPr>
      <w:ins w:id="1048" w:author="ahuang2" w:date="2001-05-16T11:54:00Z">
        <w:r>
          <w:rPr/>
        </w:r>
      </w:ins>
    </w:p>
    <w:p>
      <w:pPr>
        <w:pStyle w:val="Normal"/>
        <w:ind w:hanging="1440" w:start="1440" w:end="0"/>
        <w:rPr>
          <w:ins w:id="1051" w:author="ahuang2" w:date="2001-05-16T11:54:00Z"/>
        </w:rPr>
      </w:pPr>
      <w:ins w:id="1050" w:author="ahuang2" w:date="2001-05-16T11:54:00Z">
        <w:r>
          <w:rPr/>
          <w:t>Purpose:</w:t>
          <w:tab/>
        </w:r>
      </w:ins>
      <w:r>
        <w:rPr/>
        <w:t xml:space="preserve">Caluclate simulated statistics and power price volatility. </w:t>
      </w:r>
    </w:p>
    <w:p>
      <w:pPr>
        <w:pStyle w:val="Normal"/>
        <w:rPr>
          <w:ins w:id="1055" w:author="ahuang2" w:date="2001-05-16T11:54:00Z"/>
        </w:rPr>
      </w:pPr>
      <w:ins w:id="1052" w:author="ahuang2" w:date="2001-05-16T11:54:00Z">
        <w:r>
          <w:rPr/>
          <w:t>Resides in:</w:t>
          <w:tab/>
        </w:r>
      </w:ins>
      <w:r>
        <w:rPr>
          <w:b/>
          <w:bCs/>
          <w:i/>
          <w:iCs/>
        </w:rPr>
        <w:t>bookkeeping</w:t>
      </w:r>
      <w:ins w:id="1053" w:author="ahuang2" w:date="2001-05-16T11:54:00Z">
        <w:r>
          <w:rPr>
            <w:b/>
            <w:bCs/>
            <w:i/>
            <w:iCs/>
          </w:rPr>
          <w:t>.cpp</w:t>
        </w:r>
      </w:ins>
      <w:ins w:id="1054" w:author="ahuang2" w:date="2001-05-16T11:54:00Z">
        <w:r>
          <w:rPr/>
          <w:t>.</w:t>
        </w:r>
      </w:ins>
    </w:p>
    <w:p>
      <w:pPr>
        <w:pStyle w:val="Normal"/>
        <w:rPr>
          <w:ins w:id="1059" w:author="ahuang2" w:date="2001-05-16T11:54:00Z"/>
        </w:rPr>
      </w:pPr>
      <w:ins w:id="1056" w:author="ahuang2" w:date="2001-05-16T11:54:00Z">
        <w:r>
          <w:rPr/>
          <w:t>Called by:</w:t>
          <w:tab/>
        </w:r>
      </w:ins>
      <w:ins w:id="1057" w:author="ahuang2" w:date="2001-05-16T11:54:00Z">
        <w:r>
          <w:rPr>
            <w:b/>
            <w:bCs/>
            <w:i/>
            <w:iCs/>
          </w:rPr>
          <w:t>Main</w:t>
        </w:r>
      </w:ins>
      <w:ins w:id="1058" w:author="ahuang2" w:date="2001-05-16T11:54:00Z">
        <w:r>
          <w:rPr/>
          <w:t xml:space="preserve"> from within days loop. </w:t>
        </w:r>
      </w:ins>
    </w:p>
    <w:p>
      <w:pPr>
        <w:pStyle w:val="Normal"/>
        <w:rPr>
          <w:ins w:id="1062" w:author="ahuang2" w:date="2001-05-16T11:54:00Z"/>
        </w:rPr>
      </w:pPr>
      <w:ins w:id="1060" w:author="ahuang2" w:date="2001-05-16T11:54:00Z">
        <w:r>
          <w:rPr/>
          <w:t>Calls to</w:t>
        </w:r>
      </w:ins>
      <w:ins w:id="1061" w:author="ahuang2" w:date="2001-05-16T11:54:00Z">
        <w:r>
          <w:rPr>
            <w:i/>
            <w:iCs/>
          </w:rPr>
          <w:t>:</w:t>
          <w:tab/>
          <w:tab/>
        </w:r>
      </w:ins>
      <w:r>
        <w:rPr>
          <w:b/>
          <w:bCs/>
          <w:i/>
          <w:iCs/>
        </w:rPr>
        <w:t>fPowerVol.</w:t>
      </w:r>
    </w:p>
    <w:p>
      <w:pPr>
        <w:pStyle w:val="TOC1"/>
        <w:rPr>
          <w:ins w:id="1064" w:author="ahuang2" w:date="2001-05-16T11:54:00Z"/>
        </w:rPr>
      </w:pPr>
      <w:ins w:id="1063" w:author="ahuang2" w:date="2001-05-16T11:54:00Z">
        <w:r>
          <w:rPr/>
          <w:t>Input Variables:</w:t>
          <w:tab/>
        </w:r>
      </w:ins>
    </w:p>
    <w:p>
      <w:pPr>
        <w:pStyle w:val="Normal"/>
        <w:ind w:firstLine="720" w:end="0"/>
        <w:rPr/>
      </w:pPr>
      <w:r>
        <w:rPr/>
        <w:t>Int</w:t>
        <w:tab/>
        <w:tab/>
        <w:tab/>
        <w:t xml:space="preserve"> iDay</w:t>
        <w:tab/>
        <w:tab/>
        <w:t>Day of simulation.</w:t>
      </w:r>
    </w:p>
    <w:p>
      <w:pPr>
        <w:pStyle w:val="Normal"/>
        <w:ind w:firstLine="720" w:end="0"/>
        <w:rPr/>
      </w:pPr>
      <w:r>
        <w:rPr/>
        <w:t>Int</w:t>
        <w:tab/>
        <w:tab/>
        <w:tab/>
        <w:t>iIter</w:t>
        <w:tab/>
        <w:tab/>
        <w:t>Simulation counter.</w:t>
      </w:r>
    </w:p>
    <w:p>
      <w:pPr>
        <w:pStyle w:val="Normal"/>
        <w:ind w:firstLine="720" w:end="0"/>
        <w:rPr/>
      </w:pPr>
      <w:r>
        <w:rPr/>
        <w:t>StructDate</w:t>
        <w:tab/>
        <w:tab/>
        <w:t>*Date</w:t>
        <w:tab/>
        <w:tab/>
        <w:t>Date structure.</w:t>
      </w:r>
    </w:p>
    <w:p>
      <w:pPr>
        <w:pStyle w:val="Normal"/>
        <w:ind w:firstLine="720" w:end="0"/>
        <w:rPr/>
      </w:pPr>
      <w:r>
        <w:rPr/>
        <w:t>StructRun</w:t>
        <w:tab/>
        <w:tab/>
        <w:t>*Run</w:t>
        <w:tab/>
        <w:tab/>
        <w:t>Simulation run parameters.</w:t>
      </w:r>
    </w:p>
    <w:p>
      <w:pPr>
        <w:pStyle w:val="Normal"/>
        <w:ind w:firstLine="720" w:end="0"/>
        <w:rPr/>
      </w:pPr>
      <w:r>
        <w:rPr/>
        <w:t>StructStack</w:t>
        <w:tab/>
        <w:tab/>
        <w:t>*Stack</w:t>
        <w:tab/>
        <w:tab/>
        <w:t>Generation stack.</w:t>
      </w:r>
    </w:p>
    <w:p>
      <w:pPr>
        <w:pStyle w:val="Normal"/>
        <w:ind w:firstLine="720" w:end="0"/>
        <w:rPr/>
      </w:pPr>
      <w:r>
        <w:rPr/>
        <w:t>StructAsset</w:t>
        <w:tab/>
        <w:tab/>
        <w:t>*Asset</w:t>
        <w:tab/>
        <w:tab/>
        <w:t>Generation assets.</w:t>
      </w:r>
    </w:p>
    <w:p>
      <w:pPr>
        <w:pStyle w:val="Normal"/>
        <w:ind w:firstLine="720" w:end="0"/>
        <w:rPr/>
      </w:pPr>
      <w:r>
        <w:rPr/>
        <w:t>LP</w:t>
        <w:tab/>
        <w:tab/>
        <w:tab/>
        <w:t>*pActualHourly</w:t>
        <w:tab/>
        <w:t>Actual hourly prices and load.</w:t>
      </w:r>
    </w:p>
    <w:p>
      <w:pPr>
        <w:pStyle w:val="Normal"/>
        <w:ind w:firstLine="720" w:end="0"/>
        <w:rPr/>
      </w:pPr>
      <w:r>
        <w:rPr/>
        <w:t>StructVol</w:t>
        <w:tab/>
        <w:tab/>
        <w:t>pPowerVol</w:t>
        <w:tab/>
        <w:t>Simulated power price volatility.</w:t>
      </w:r>
    </w:p>
    <w:p>
      <w:pPr>
        <w:pStyle w:val="Normal"/>
        <w:ind w:firstLine="720" w:end="0"/>
        <w:rPr/>
      </w:pPr>
      <w:r>
        <w:rPr/>
        <w:t>StructLPPosition*</w:t>
        <w:tab/>
        <w:t>pSched</w:t>
        <w:tab/>
        <w:tab/>
        <w:t>Schedulde hourly load and price.</w:t>
      </w:r>
    </w:p>
    <w:p>
      <w:pPr>
        <w:pStyle w:val="Normal"/>
        <w:ind w:firstLine="720" w:end="0"/>
        <w:rPr/>
      </w:pPr>
      <w:r>
        <w:rPr/>
        <w:t>StructLPPosition**</w:t>
        <w:tab/>
        <w:t>ppLPStat</w:t>
        <w:tab/>
        <w:t>Load and price statistics.</w:t>
      </w:r>
    </w:p>
    <w:p>
      <w:pPr>
        <w:pStyle w:val="Normal"/>
        <w:ind w:firstLine="720" w:end="0"/>
        <w:rPr/>
      </w:pPr>
      <w:r>
        <w:rPr/>
        <w:t>StructStats*</w:t>
        <w:tab/>
        <w:tab/>
        <w:t>pSimStat</w:t>
        <w:tab/>
        <w:t xml:space="preserve">Simulation statistics. </w:t>
      </w:r>
    </w:p>
    <w:p>
      <w:pPr>
        <w:pStyle w:val="Normal"/>
        <w:ind w:firstLine="720" w:end="0"/>
        <w:rPr/>
      </w:pPr>
      <w:r>
        <w:rPr/>
        <w:t>double</w:t>
        <w:tab/>
        <w:tab/>
        <w:tab/>
        <w:t>EnronPayoff</w:t>
        <w:tab/>
        <w:t>Payment received by Enron (profit share)</w:t>
      </w:r>
    </w:p>
    <w:p>
      <w:pPr>
        <w:pStyle w:val="Normal"/>
        <w:ind w:firstLine="720" w:end="0"/>
        <w:rPr/>
      </w:pPr>
      <w:r>
        <w:rPr/>
        <w:t>NewHedge*</w:t>
        <w:tab/>
        <w:tab/>
        <w:t>PeakHedge</w:t>
        <w:tab/>
        <w:t>Peak Hedge Information</w:t>
      </w:r>
    </w:p>
    <w:p>
      <w:pPr>
        <w:pStyle w:val="Normal"/>
        <w:ind w:firstLine="720" w:end="0"/>
        <w:rPr/>
      </w:pPr>
      <w:r>
        <w:rPr/>
        <w:t>NewHedge *</w:t>
        <w:tab/>
        <w:tab/>
        <w:t>OffPkHedge</w:t>
        <w:tab/>
        <w:t>Off Peak Hedge Information</w:t>
      </w:r>
    </w:p>
    <w:p>
      <w:pPr>
        <w:pStyle w:val="Normal"/>
        <w:ind w:firstLine="720" w:end="0"/>
        <w:rPr/>
      </w:pPr>
      <w:r>
        <w:rPr/>
        <w:t>NewHedge *</w:t>
        <w:tab/>
        <w:tab/>
        <w:t>StripHedge</w:t>
        <w:tab/>
        <w:t>Strip Hedge Information</w:t>
      </w:r>
    </w:p>
    <w:p>
      <w:pPr>
        <w:pStyle w:val="Normal"/>
        <w:ind w:firstLine="720" w:end="0"/>
        <w:rPr/>
      </w:pPr>
      <w:r>
        <w:rPr/>
        <w:t>OptionHedge *</w:t>
        <w:tab/>
        <w:tab/>
        <w:t>OptHedge</w:t>
        <w:tab/>
        <w:t>Option Hedge Information</w:t>
      </w:r>
    </w:p>
    <w:p>
      <w:pPr>
        <w:pStyle w:val="Normal"/>
        <w:ind w:firstLine="720" w:end="0"/>
        <w:rPr/>
      </w:pPr>
      <w:r>
        <w:rPr/>
        <w:t>double</w:t>
        <w:tab/>
        <w:tab/>
        <w:tab/>
        <w:t>vol,</w:t>
        <w:tab/>
        <w:tab/>
        <w:t>Used to calculate Option Hedge cost.</w:t>
      </w:r>
    </w:p>
    <w:p>
      <w:pPr>
        <w:pStyle w:val="Normal"/>
        <w:ind w:firstLine="720" w:end="0"/>
        <w:rPr/>
      </w:pPr>
      <w:r>
        <w:rPr/>
        <w:t>double</w:t>
        <w:tab/>
        <w:tab/>
        <w:tab/>
        <w:t>spread</w:t>
        <w:tab/>
        <w:tab/>
        <w:t>Bid-off spread</w:t>
      </w:r>
    </w:p>
    <w:p>
      <w:pPr>
        <w:pStyle w:val="Normal"/>
        <w:ind w:firstLine="720" w:end="0"/>
        <w:rPr>
          <w:ins w:id="1065" w:author="ahuang2" w:date="2001-05-16T11:54:00Z"/>
        </w:rPr>
      </w:pPr>
      <w:r>
        <w:rPr/>
        <w:t>CPlots*</w:t>
        <w:tab/>
        <w:tab/>
        <w:tab/>
        <w:t>Qplots</w:t>
        <w:tab/>
        <w:tab/>
        <w:t>Accumulated histogram.</w:t>
      </w:r>
    </w:p>
    <w:p>
      <w:pPr>
        <w:pStyle w:val="Normal"/>
        <w:rPr>
          <w:ins w:id="1067" w:author="ahuang2" w:date="2001-05-16T11:54:00Z"/>
        </w:rPr>
      </w:pPr>
      <w:ins w:id="1066" w:author="ahuang2" w:date="2001-05-16T11:54:00Z">
        <w:r>
          <w:rPr/>
          <w:t>Output Variables:</w:t>
        </w:r>
      </w:ins>
    </w:p>
    <w:p>
      <w:pPr>
        <w:pStyle w:val="Normal"/>
        <w:ind w:firstLine="720" w:end="0"/>
        <w:rPr/>
      </w:pPr>
      <w:r>
        <w:rPr/>
        <w:t>StructVol</w:t>
        <w:tab/>
        <w:tab/>
        <w:t xml:space="preserve">pPowerVol </w:t>
        <w:tab/>
        <w:t xml:space="preserve">Power price volatility. </w:t>
      </w:r>
    </w:p>
    <w:p>
      <w:pPr>
        <w:pStyle w:val="Normal"/>
        <w:ind w:firstLine="720" w:end="0"/>
        <w:rPr>
          <w:ins w:id="1068" w:author="ahuang2" w:date="2001-05-16T12:00:00Z"/>
        </w:rPr>
      </w:pPr>
      <w:r>
        <w:rPr/>
        <w:t>StructStats*</w:t>
        <w:tab/>
        <w:tab/>
        <w:t>pSimStat</w:t>
        <w:tab/>
        <w:t>Simulation statistics.</w:t>
      </w:r>
    </w:p>
    <w:p>
      <w:pPr>
        <w:pStyle w:val="Normal"/>
        <w:rPr/>
      </w:pPr>
      <w:ins w:id="1069" w:author="ahuang2" w:date="2001-05-16T11:54:00Z">
        <w:r>
          <w:rPr/>
          <w:t>Routine:</w:t>
          <w:tab/>
          <w:tab/>
        </w:r>
      </w:ins>
    </w:p>
    <w:p>
      <w:pPr>
        <w:pStyle w:val="Normal"/>
        <w:ind w:firstLine="720" w:end="0"/>
        <w:rPr/>
      </w:pPr>
      <w:r>
        <w:rPr/>
        <w:t xml:space="preserve">If month counter is different from simulation month or this day is the first day of simulation, then </w:t>
      </w:r>
    </w:p>
    <w:p>
      <w:pPr>
        <w:pStyle w:val="Normal"/>
        <w:ind w:firstLine="720" w:start="720" w:end="0"/>
        <w:rPr/>
      </w:pPr>
      <w:r>
        <w:rPr/>
        <w:t>Set all simulation statistics be 0.</w:t>
      </w:r>
    </w:p>
    <w:p>
      <w:pPr>
        <w:pStyle w:val="Normal"/>
        <w:rPr/>
      </w:pPr>
      <w:r>
        <w:rPr/>
        <w:tab/>
        <w:t xml:space="preserve">Call </w:t>
      </w:r>
      <w:r>
        <w:rPr>
          <w:b/>
          <w:bCs/>
          <w:i/>
          <w:iCs/>
        </w:rPr>
        <w:t>fPowerVol</w:t>
      </w:r>
      <w:r>
        <w:rPr/>
        <w:t xml:space="preserve"> to calculate daily power price volatility.</w:t>
      </w:r>
    </w:p>
    <w:p>
      <w:pPr>
        <w:pStyle w:val="Normal"/>
        <w:rPr/>
      </w:pPr>
      <w:r>
        <w:rPr/>
        <w:tab/>
        <w:t>If in the debug mode, print out debug information.</w:t>
      </w:r>
    </w:p>
    <w:p>
      <w:pPr>
        <w:pStyle w:val="Normal"/>
        <w:rPr/>
      </w:pPr>
      <w:r>
        <w:rPr/>
        <w:tab/>
        <w:t xml:space="preserve">Increment Enron payoff of this month </w:t>
      </w:r>
      <w:r>
        <w:rPr>
          <w:i/>
          <w:iCs/>
        </w:rPr>
        <w:t>EnronPayoff.</w:t>
      </w:r>
    </w:p>
    <w:p>
      <w:pPr>
        <w:pStyle w:val="Normal"/>
        <w:rPr/>
      </w:pPr>
      <w:r>
        <w:rPr>
          <w:i/>
          <w:iCs/>
        </w:rPr>
        <w:tab/>
      </w:r>
      <w:r>
        <w:rPr/>
        <w:t xml:space="preserve">Calculate daily buy and sell prices. </w:t>
      </w:r>
    </w:p>
    <w:p>
      <w:pPr>
        <w:pStyle w:val="Normal"/>
        <w:rPr/>
      </w:pPr>
      <w:r>
        <w:rPr/>
        <w:tab/>
        <w:t>If hedge is on and this is the first iteration</w:t>
      </w:r>
    </w:p>
    <w:p>
      <w:pPr>
        <w:pStyle w:val="Normal"/>
        <w:rPr/>
      </w:pPr>
      <w:r>
        <w:rPr/>
        <w:tab/>
        <w:tab/>
        <w:t xml:space="preserve">For each type of hedge, calculate daily hedging costs, assume hedges are put on at the valuation date. </w:t>
      </w:r>
    </w:p>
    <w:p>
      <w:pPr>
        <w:pStyle w:val="Normal"/>
        <w:rPr/>
      </w:pPr>
      <w:r>
        <w:rPr/>
        <w:tab/>
        <w:t>End if.</w:t>
      </w:r>
    </w:p>
    <w:p>
      <w:pPr>
        <w:pStyle w:val="Normal"/>
        <w:rPr/>
      </w:pPr>
      <w:r>
        <w:rPr/>
        <w:tab/>
        <w:t>If the hedge is on</w:t>
      </w:r>
    </w:p>
    <w:p>
      <w:pPr>
        <w:pStyle w:val="Normal"/>
        <w:ind w:start="1440" w:end="0"/>
        <w:rPr/>
      </w:pPr>
      <w:r>
        <w:rPr/>
        <w:t>If the day is the first of the month, set hold buy and sell prices to this month’s forward price, adjusted by bid-offer spread.</w:t>
      </w:r>
    </w:p>
    <w:p>
      <w:pPr>
        <w:pStyle w:val="Normal"/>
        <w:ind w:start="1440" w:end="0"/>
        <w:rPr/>
      </w:pPr>
      <w:r>
        <w:rPr/>
        <w:t>For each type of hedge</w:t>
      </w:r>
    </w:p>
    <w:p>
      <w:pPr>
        <w:pStyle w:val="Normal"/>
        <w:ind w:start="1440" w:end="0"/>
        <w:rPr/>
      </w:pPr>
      <w:r>
        <w:rPr/>
        <w:tab/>
        <w:t>For each hedge of the same type</w:t>
      </w:r>
    </w:p>
    <w:p>
      <w:pPr>
        <w:pStyle w:val="Normal"/>
        <w:ind w:start="2880" w:end="0"/>
        <w:rPr/>
      </w:pPr>
      <w:r>
        <w:rPr/>
        <w:t xml:space="preserve">If the hedge is monthly, set sell and buy prices to hold sell and buy prices, else set sell and buy prices to the daily sell and buy prices, respectively.  </w:t>
      </w:r>
    </w:p>
    <w:p>
      <w:pPr>
        <w:pStyle w:val="Normal"/>
        <w:ind w:start="2880" w:end="0"/>
        <w:rPr/>
      </w:pPr>
      <w:r>
        <w:rPr/>
        <w:t>If the hedge is long, hedge profit is hedge quantity times sell price, else the profit is hedge quantity time buy price.</w:t>
      </w:r>
    </w:p>
    <w:p>
      <w:pPr>
        <w:pStyle w:val="Normal"/>
        <w:rPr/>
      </w:pPr>
      <w:r>
        <w:rPr/>
        <w:tab/>
        <w:tab/>
        <w:t>For option hedge,</w:t>
      </w:r>
    </w:p>
    <w:p>
      <w:pPr>
        <w:pStyle w:val="Normal"/>
        <w:rPr/>
      </w:pPr>
      <w:r>
        <w:rPr/>
        <w:tab/>
        <w:tab/>
        <w:tab/>
        <w:t xml:space="preserve">Determine whether the option is exercised, and then calculate hedge profit accordingly. </w:t>
      </w:r>
    </w:p>
    <w:p>
      <w:pPr>
        <w:pStyle w:val="Normal"/>
        <w:rPr/>
      </w:pPr>
      <w:r>
        <w:rPr/>
        <w:tab/>
        <w:t xml:space="preserve">End if. </w:t>
      </w:r>
    </w:p>
    <w:p>
      <w:pPr>
        <w:pStyle w:val="Normal"/>
        <w:rPr/>
      </w:pPr>
      <w:r>
        <w:rPr/>
        <w:tab/>
        <w:t>For each hour</w:t>
      </w:r>
    </w:p>
    <w:p>
      <w:pPr>
        <w:pStyle w:val="Normal"/>
        <w:rPr/>
      </w:pPr>
      <w:r>
        <w:rPr/>
        <w:tab/>
        <w:tab/>
        <w:t>For each asset</w:t>
      </w:r>
    </w:p>
    <w:p>
      <w:pPr>
        <w:pStyle w:val="Normal"/>
        <w:ind w:start="2160" w:end="0"/>
        <w:rPr/>
      </w:pPr>
      <w:r>
        <w:rPr/>
        <w:t xml:space="preserve">Add the scheduled hourly load up to get asset total load for this hour, total load of all asset for this hour this month, total load of the load group which this asset belongs for this hour, and total generation load for this month. </w:t>
        <w:tab/>
      </w:r>
    </w:p>
    <w:p>
      <w:pPr>
        <w:pStyle w:val="Normal"/>
        <w:ind w:start="2160" w:end="0"/>
        <w:rPr/>
      </w:pPr>
      <w:r>
        <w:rPr/>
        <w:t xml:space="preserve">Calculate asset value, which equals scheduled hourly load times scheduled hourly price. And add these values up to obtain total value of all assets at this hour and this month, and total variable expenses for this month. </w:t>
      </w:r>
    </w:p>
    <w:p>
      <w:pPr>
        <w:pStyle w:val="Normal"/>
        <w:ind w:firstLine="720" w:start="1440" w:end="0"/>
        <w:rPr/>
      </w:pPr>
      <w:r>
        <w:rPr/>
        <w:t xml:space="preserve">Accumulate load points.  </w:t>
      </w:r>
    </w:p>
    <w:p>
      <w:pPr>
        <w:pStyle w:val="Normal"/>
        <w:rPr/>
      </w:pPr>
      <w:r>
        <w:rPr/>
        <w:tab/>
        <w:tab/>
        <w:t>End of each asset.</w:t>
      </w:r>
    </w:p>
    <w:p>
      <w:pPr>
        <w:pStyle w:val="Normal"/>
        <w:ind w:start="1440" w:end="0"/>
        <w:rPr/>
      </w:pPr>
      <w:r>
        <w:rPr/>
        <w:t xml:space="preserve">Increment loads and prices for advance purchases, the advance purchase cost is advance purchase load times the advance purchase (power) price.  </w:t>
      </w:r>
    </w:p>
    <w:p>
      <w:pPr>
        <w:pStyle w:val="Normal"/>
        <w:ind w:firstLine="720" w:start="720" w:end="0"/>
        <w:rPr/>
      </w:pPr>
      <w:r>
        <w:rPr/>
        <w:t xml:space="preserve">Increment total buy expenses. </w:t>
      </w:r>
    </w:p>
    <w:p>
      <w:pPr>
        <w:pStyle w:val="Normal"/>
        <w:ind w:start="1440" w:end="0"/>
        <w:rPr/>
      </w:pPr>
      <w:r>
        <w:rPr/>
        <w:t xml:space="preserve">Increment loads and prices for advance sales, the advance sales revenue is advance sale load times the advance sale (power) price. </w:t>
      </w:r>
    </w:p>
    <w:p>
      <w:pPr>
        <w:pStyle w:val="Normal"/>
        <w:ind w:firstLine="720" w:start="720" w:end="0"/>
        <w:rPr/>
      </w:pPr>
      <w:r>
        <w:rPr/>
        <w:t>Increment total sale revenue.</w:t>
      </w:r>
    </w:p>
    <w:p>
      <w:pPr>
        <w:pStyle w:val="Normal"/>
        <w:ind w:start="1440" w:end="0"/>
        <w:rPr/>
      </w:pPr>
      <w:r>
        <w:rPr/>
        <w:t xml:space="preserve">Increment loads and prices for spot purchases, the spot purchase cost is spot purchase load times the spot purchase (power) price.  </w:t>
      </w:r>
    </w:p>
    <w:p>
      <w:pPr>
        <w:pStyle w:val="Normal"/>
        <w:ind w:firstLine="720" w:start="720" w:end="0"/>
        <w:rPr/>
      </w:pPr>
      <w:r>
        <w:rPr/>
        <w:t xml:space="preserve">Increment total buy expenses. </w:t>
      </w:r>
    </w:p>
    <w:p>
      <w:pPr>
        <w:pStyle w:val="Normal"/>
        <w:ind w:start="1440" w:end="0"/>
        <w:rPr/>
      </w:pPr>
      <w:r>
        <w:rPr/>
        <w:t xml:space="preserve">Increment loads and prices for spot sales, the spot sales revenue is spot sale load times the spot sale (power) price. </w:t>
      </w:r>
    </w:p>
    <w:p>
      <w:pPr>
        <w:pStyle w:val="Normal"/>
        <w:ind w:firstLine="720" w:start="720" w:end="0"/>
        <w:rPr/>
      </w:pPr>
      <w:r>
        <w:rPr/>
        <w:t>Increment total sale revenue.</w:t>
      </w:r>
    </w:p>
    <w:p>
      <w:pPr>
        <w:pStyle w:val="Normal"/>
        <w:ind w:firstLine="720" w:start="720" w:end="0"/>
        <w:rPr/>
      </w:pPr>
      <w:r>
        <w:rPr/>
        <w:t xml:space="preserve">Accumulate advance/spot buy/sale load for this month. </w:t>
      </w:r>
    </w:p>
    <w:p>
      <w:pPr>
        <w:pStyle w:val="Normal"/>
        <w:rPr/>
      </w:pPr>
      <w:r>
        <w:rPr/>
        <w:tab/>
        <w:t xml:space="preserve">End of each hour. </w:t>
      </w:r>
    </w:p>
    <w:p>
      <w:pPr>
        <w:pStyle w:val="Normal"/>
        <w:rPr/>
      </w:pPr>
      <w:r>
        <w:rPr/>
        <w:tab/>
        <w:t>If this day is the last day of the month or is the last day of simulation, then</w:t>
      </w:r>
    </w:p>
    <w:p>
      <w:pPr>
        <w:pStyle w:val="Normal"/>
        <w:rPr/>
      </w:pPr>
      <w:r>
        <w:rPr/>
        <w:tab/>
        <w:tab/>
        <w:t>Calculate the (annual) fraction of this month in deal period.</w:t>
      </w:r>
    </w:p>
    <w:p>
      <w:pPr>
        <w:pStyle w:val="Normal"/>
        <w:rPr/>
      </w:pPr>
      <w:r>
        <w:rPr/>
        <w:tab/>
        <w:tab/>
        <w:t>For each asset</w:t>
      </w:r>
    </w:p>
    <w:p>
      <w:pPr>
        <w:pStyle w:val="Normal"/>
        <w:rPr/>
      </w:pPr>
      <w:r>
        <w:rPr/>
        <w:tab/>
        <w:tab/>
        <w:tab/>
        <w:t xml:space="preserve">Increment fixed cost by the fraction of the yearly fixed cost. </w:t>
      </w:r>
    </w:p>
    <w:p>
      <w:pPr>
        <w:pStyle w:val="Normal"/>
        <w:rPr/>
      </w:pPr>
      <w:r>
        <w:rPr/>
        <w:tab/>
        <w:tab/>
        <w:tab/>
        <w:t xml:space="preserve">Increment variable cost by the number of stack starts in this month times start costs. </w:t>
      </w:r>
    </w:p>
    <w:p>
      <w:pPr>
        <w:pStyle w:val="Normal"/>
        <w:rPr/>
      </w:pPr>
      <w:r>
        <w:rPr/>
        <w:tab/>
        <w:tab/>
        <w:t xml:space="preserve">End of each asset. </w:t>
      </w:r>
    </w:p>
    <w:p>
      <w:pPr>
        <w:pStyle w:val="Normal"/>
        <w:rPr/>
      </w:pPr>
      <w:r>
        <w:rPr/>
        <w:tab/>
        <w:tab/>
        <w:t>For each asset</w:t>
      </w:r>
    </w:p>
    <w:p>
      <w:pPr>
        <w:pStyle w:val="Normal"/>
        <w:rPr/>
      </w:pPr>
      <w:r>
        <w:rPr/>
        <w:tab/>
        <w:tab/>
        <w:tab/>
        <w:t>Set the simulated stack start be the number of the stack starts.</w:t>
      </w:r>
    </w:p>
    <w:p>
      <w:pPr>
        <w:pStyle w:val="Normal"/>
        <w:rPr/>
      </w:pPr>
      <w:r>
        <w:rPr/>
        <w:tab/>
        <w:tab/>
        <w:tab/>
        <w:t>Set the number of the stack starts be 0.</w:t>
      </w:r>
    </w:p>
    <w:p>
      <w:pPr>
        <w:pStyle w:val="Normal"/>
        <w:rPr/>
      </w:pPr>
      <w:r>
        <w:rPr/>
        <w:tab/>
        <w:tab/>
        <w:t>End of each asset.</w:t>
      </w:r>
    </w:p>
    <w:p>
      <w:pPr>
        <w:pStyle w:val="Normal"/>
        <w:rPr/>
      </w:pPr>
      <w:r>
        <w:rPr/>
        <w:tab/>
        <w:tab/>
        <w:t xml:space="preserve">Call </w:t>
      </w:r>
      <w:r>
        <w:rPr>
          <w:b/>
          <w:bCs/>
          <w:i/>
          <w:iCs/>
        </w:rPr>
        <w:t>fPowerVol</w:t>
      </w:r>
      <w:r>
        <w:rPr/>
        <w:t xml:space="preserve"> to calculate monthly power price volatility.</w:t>
      </w:r>
    </w:p>
    <w:p>
      <w:pPr>
        <w:pStyle w:val="Normal"/>
        <w:rPr/>
      </w:pPr>
      <w:r>
        <w:rPr/>
        <w:tab/>
        <w:t xml:space="preserve">End of if. </w:t>
      </w:r>
    </w:p>
    <w:p>
      <w:pPr>
        <w:pStyle w:val="Normal"/>
        <w:rPr/>
      </w:pPr>
      <w:r>
        <w:rPr/>
      </w:r>
    </w:p>
    <w:p>
      <w:pPr>
        <w:pStyle w:val="Heading2"/>
        <w:tabs>
          <w:tab w:val="clear" w:pos="720"/>
          <w:tab w:val="left" w:pos="0" w:leader="none"/>
          <w:tab w:val="left" w:pos="540" w:leader="none"/>
          <w:tab w:val="left" w:pos="1080" w:leader="none"/>
        </w:tabs>
        <w:ind w:hanging="0" w:start="0"/>
        <w:rPr>
          <w:ins w:id="1070" w:author="ahuang2" w:date="2001-05-16T11:54:00Z"/>
        </w:rPr>
      </w:pPr>
      <w:bookmarkStart w:id="39" w:name="__RefHeading___Toc522257560"/>
      <w:bookmarkEnd w:id="39"/>
      <w:r>
        <w:rPr/>
        <w:t>fIterationSummary</w:t>
      </w:r>
    </w:p>
    <w:p>
      <w:pPr>
        <w:pStyle w:val="Normal"/>
        <w:rPr>
          <w:ins w:id="1072" w:author="ahuang2" w:date="2001-05-16T11:54:00Z"/>
        </w:rPr>
      </w:pPr>
      <w:ins w:id="1071" w:author="ahuang2" w:date="2001-05-16T11:54:00Z">
        <w:r>
          <w:rPr/>
        </w:r>
      </w:ins>
    </w:p>
    <w:p>
      <w:pPr>
        <w:pStyle w:val="Normal"/>
        <w:ind w:hanging="1440" w:start="1440" w:end="0"/>
        <w:rPr>
          <w:ins w:id="1074" w:author="ahuang2" w:date="2001-05-16T11:54:00Z"/>
        </w:rPr>
      </w:pPr>
      <w:ins w:id="1073" w:author="ahuang2" w:date="2001-05-16T11:54:00Z">
        <w:r>
          <w:rPr/>
          <w:t>Purpose:</w:t>
          <w:tab/>
        </w:r>
      </w:ins>
      <w:r>
        <w:rPr/>
        <w:t xml:space="preserve">Caluclate NPV and monthly statistics. </w:t>
      </w:r>
    </w:p>
    <w:p>
      <w:pPr>
        <w:pStyle w:val="Normal"/>
        <w:rPr>
          <w:ins w:id="1078" w:author="ahuang2" w:date="2001-05-16T11:54:00Z"/>
        </w:rPr>
      </w:pPr>
      <w:ins w:id="1075" w:author="ahuang2" w:date="2001-05-16T11:54:00Z">
        <w:r>
          <w:rPr/>
          <w:t>Resides in:</w:t>
          <w:tab/>
        </w:r>
      </w:ins>
      <w:r>
        <w:rPr>
          <w:b/>
          <w:bCs/>
          <w:i/>
          <w:iCs/>
        </w:rPr>
        <w:t>bookkeeping</w:t>
      </w:r>
      <w:ins w:id="1076" w:author="ahuang2" w:date="2001-05-16T11:54:00Z">
        <w:r>
          <w:rPr>
            <w:b/>
            <w:bCs/>
            <w:i/>
            <w:iCs/>
          </w:rPr>
          <w:t>.cpp</w:t>
        </w:r>
      </w:ins>
      <w:ins w:id="1077" w:author="ahuang2" w:date="2001-05-16T11:54:00Z">
        <w:r>
          <w:rPr/>
          <w:t>.</w:t>
        </w:r>
      </w:ins>
    </w:p>
    <w:p>
      <w:pPr>
        <w:pStyle w:val="Normal"/>
        <w:rPr>
          <w:ins w:id="1083" w:author="ahuang2" w:date="2001-05-16T11:54:00Z"/>
        </w:rPr>
      </w:pPr>
      <w:ins w:id="1079" w:author="ahuang2" w:date="2001-05-16T11:54:00Z">
        <w:r>
          <w:rPr/>
          <w:t>Called by:</w:t>
          <w:tab/>
        </w:r>
      </w:ins>
      <w:ins w:id="1080" w:author="ahuang2" w:date="2001-05-16T11:54:00Z">
        <w:r>
          <w:rPr>
            <w:b/>
            <w:bCs/>
            <w:i/>
            <w:iCs/>
          </w:rPr>
          <w:t>Main</w:t>
        </w:r>
      </w:ins>
      <w:ins w:id="1081" w:author="ahuang2" w:date="2001-05-16T11:54:00Z">
        <w:r>
          <w:rPr/>
          <w:t xml:space="preserve"> from within </w:t>
        </w:r>
      </w:ins>
      <w:r>
        <w:rPr/>
        <w:t>iteration</w:t>
      </w:r>
      <w:ins w:id="1082" w:author="ahuang2" w:date="2001-05-16T11:54:00Z">
        <w:r>
          <w:rPr/>
          <w:t xml:space="preserve"> loop. </w:t>
        </w:r>
      </w:ins>
    </w:p>
    <w:p>
      <w:pPr>
        <w:pStyle w:val="Normal"/>
        <w:rPr>
          <w:ins w:id="1087" w:author="ahuang2" w:date="2001-05-16T11:54:00Z"/>
        </w:rPr>
      </w:pPr>
      <w:ins w:id="1084" w:author="ahuang2" w:date="2001-05-16T11:54:00Z">
        <w:r>
          <w:rPr/>
          <w:t>Calls to</w:t>
        </w:r>
      </w:ins>
      <w:ins w:id="1085" w:author="ahuang2" w:date="2001-05-16T11:54:00Z">
        <w:r>
          <w:rPr>
            <w:i/>
            <w:iCs/>
          </w:rPr>
          <w:t>:</w:t>
          <w:tab/>
          <w:tab/>
        </w:r>
      </w:ins>
      <w:r>
        <w:rPr>
          <w:b/>
          <w:bCs/>
          <w:i/>
          <w:iCs/>
        </w:rPr>
        <w:t>None</w:t>
      </w:r>
      <w:ins w:id="1086" w:author="ahuang2" w:date="2001-05-16T11:54:00Z">
        <w:r>
          <w:rPr>
            <w:b/>
            <w:bCs/>
            <w:i/>
            <w:iCs/>
          </w:rPr>
          <w:t>.</w:t>
        </w:r>
      </w:ins>
    </w:p>
    <w:p>
      <w:pPr>
        <w:pStyle w:val="TOC1"/>
        <w:rPr/>
      </w:pPr>
      <w:ins w:id="1088" w:author="ahuang2" w:date="2001-05-16T11:54:00Z">
        <w:r>
          <w:rPr/>
          <w:t>Input Variables:</w:t>
          <w:tab/>
        </w:r>
      </w:ins>
    </w:p>
    <w:p>
      <w:pPr>
        <w:pStyle w:val="Normal"/>
        <w:rPr/>
      </w:pPr>
      <w:r>
        <w:rPr/>
        <w:tab/>
        <w:t>Int</w:t>
        <w:tab/>
        <w:tab/>
        <w:tab/>
        <w:t>iIter</w:t>
        <w:tab/>
        <w:tab/>
        <w:tab/>
        <w:t>Simulation counter.</w:t>
      </w:r>
    </w:p>
    <w:p>
      <w:pPr>
        <w:pStyle w:val="Normal"/>
        <w:ind w:firstLine="720" w:end="0"/>
        <w:rPr/>
      </w:pPr>
      <w:r>
        <w:rPr/>
        <w:t>StructRun *</w:t>
        <w:tab/>
        <w:tab/>
        <w:t xml:space="preserve">Run </w:t>
        <w:tab/>
        <w:tab/>
        <w:tab/>
        <w:t>Simulation run parameters.</w:t>
      </w:r>
    </w:p>
    <w:p>
      <w:pPr>
        <w:pStyle w:val="Normal"/>
        <w:ind w:firstLine="720" w:end="0"/>
        <w:rPr/>
      </w:pPr>
      <w:r>
        <w:rPr/>
        <w:t>StructStats *</w:t>
        <w:tab/>
        <w:tab/>
        <w:t>pSimStat</w:t>
        <w:tab/>
        <w:tab/>
        <w:t>Simulation statistics.</w:t>
      </w:r>
    </w:p>
    <w:p>
      <w:pPr>
        <w:pStyle w:val="Normal"/>
        <w:ind w:firstLine="720" w:end="0"/>
        <w:rPr/>
      </w:pPr>
      <w:r>
        <w:rPr/>
        <w:t>StructStats *</w:t>
        <w:tab/>
        <w:tab/>
        <w:t>pAvgMonthlyStat</w:t>
        <w:tab/>
        <w:tab/>
        <w:t>Monthly statistics.</w:t>
      </w:r>
    </w:p>
    <w:p>
      <w:pPr>
        <w:pStyle w:val="Normal"/>
        <w:ind w:firstLine="720" w:end="0"/>
        <w:rPr>
          <w:ins w:id="1089" w:author="ahuang2" w:date="2001-05-16T11:54:00Z"/>
        </w:rPr>
      </w:pPr>
      <w:r>
        <w:rPr/>
        <w:t>double *</w:t>
        <w:tab/>
        <w:tab/>
        <w:tab/>
        <w:t>pdNPV</w:t>
        <w:tab/>
        <w:tab/>
        <w:tab/>
        <w:t xml:space="preserve">Net present value. </w:t>
      </w:r>
    </w:p>
    <w:p>
      <w:pPr>
        <w:pStyle w:val="Normal"/>
        <w:rPr>
          <w:ins w:id="1091" w:author="ahuang2" w:date="2001-05-16T11:54:00Z"/>
        </w:rPr>
      </w:pPr>
      <w:ins w:id="1090" w:author="ahuang2" w:date="2001-05-16T11:54:00Z">
        <w:r>
          <w:rPr/>
          <w:t>Output Variables:</w:t>
        </w:r>
      </w:ins>
    </w:p>
    <w:p>
      <w:pPr>
        <w:pStyle w:val="Normal"/>
        <w:ind w:firstLine="720" w:end="0"/>
        <w:rPr/>
      </w:pPr>
      <w:r>
        <w:rPr/>
        <w:t>StructStats *</w:t>
        <w:tab/>
        <w:tab/>
        <w:t>pAvgMonthlyStat</w:t>
        <w:tab/>
        <w:tab/>
        <w:t>Monthly statistics.</w:t>
      </w:r>
    </w:p>
    <w:p>
      <w:pPr>
        <w:pStyle w:val="Normal"/>
        <w:ind w:firstLine="720" w:end="0"/>
        <w:rPr>
          <w:ins w:id="1092" w:author="ahuang2" w:date="2001-05-16T11:54:00Z"/>
        </w:rPr>
      </w:pPr>
      <w:r>
        <w:rPr/>
        <w:t>double *</w:t>
        <w:tab/>
        <w:tab/>
        <w:tab/>
        <w:t>pdNPV</w:t>
        <w:tab/>
        <w:tab/>
        <w:tab/>
        <w:t xml:space="preserve">Net present value. </w:t>
      </w:r>
    </w:p>
    <w:p>
      <w:pPr>
        <w:pStyle w:val="Normal"/>
        <w:rPr/>
      </w:pPr>
      <w:ins w:id="1093" w:author="ahuang2" w:date="2001-05-16T11:54:00Z">
        <w:r>
          <w:rPr/>
          <w:t>Routine:</w:t>
          <w:tab/>
          <w:tab/>
        </w:r>
      </w:ins>
    </w:p>
    <w:p>
      <w:pPr>
        <w:pStyle w:val="Normal"/>
        <w:ind w:firstLine="720" w:end="0"/>
        <w:rPr/>
      </w:pPr>
      <w:r>
        <w:rPr/>
        <w:t>For each month</w:t>
      </w:r>
    </w:p>
    <w:p>
      <w:pPr>
        <w:pStyle w:val="Normal"/>
        <w:rPr/>
      </w:pPr>
      <w:r>
        <w:rPr/>
        <w:tab/>
        <w:tab/>
        <w:t>Set total load be total generation load plus total purchase load, net total sale load.</w:t>
      </w:r>
    </w:p>
    <w:p>
      <w:pPr>
        <w:pStyle w:val="Normal"/>
        <w:rPr/>
      </w:pPr>
      <w:r>
        <w:rPr/>
        <w:tab/>
        <w:tab/>
        <w:t>Total transmission loss is the total load times transmission loss factor.</w:t>
      </w:r>
    </w:p>
    <w:p>
      <w:pPr>
        <w:pStyle w:val="Normal"/>
        <w:rPr/>
      </w:pPr>
      <w:r>
        <w:rPr/>
        <w:tab/>
        <w:tab/>
        <w:t xml:space="preserve">Total native load is the remainder of the total load. </w:t>
      </w:r>
    </w:p>
    <w:p>
      <w:pPr>
        <w:pStyle w:val="Normal"/>
        <w:rPr/>
      </w:pPr>
      <w:r>
        <w:rPr/>
        <w:tab/>
        <w:tab/>
        <w:t>Native revenue is the total native load times contract power sale price of this month.</w:t>
      </w:r>
    </w:p>
    <w:p>
      <w:pPr>
        <w:pStyle w:val="Normal"/>
        <w:rPr/>
      </w:pPr>
      <w:r>
        <w:rPr/>
        <w:tab/>
        <w:t xml:space="preserve">End of each month. </w:t>
      </w:r>
    </w:p>
    <w:p>
      <w:pPr>
        <w:pStyle w:val="Normal"/>
        <w:rPr/>
      </w:pPr>
      <w:r>
        <w:rPr/>
        <w:tab/>
        <w:t>For each month</w:t>
      </w:r>
    </w:p>
    <w:p>
      <w:pPr>
        <w:pStyle w:val="Normal"/>
        <w:rPr/>
      </w:pPr>
      <w:r>
        <w:rPr/>
        <w:tab/>
        <w:tab/>
        <w:t>For each asset</w:t>
      </w:r>
    </w:p>
    <w:p>
      <w:pPr>
        <w:pStyle w:val="Normal"/>
        <w:rPr/>
      </w:pPr>
      <w:r>
        <w:rPr/>
        <w:tab/>
        <w:tab/>
        <w:tab/>
        <w:t xml:space="preserve">Increment monthly start numbers. </w:t>
      </w:r>
    </w:p>
    <w:p>
      <w:pPr>
        <w:pStyle w:val="Normal"/>
        <w:rPr/>
      </w:pPr>
      <w:r>
        <w:rPr/>
        <w:tab/>
        <w:tab/>
        <w:t>End of each asset.</w:t>
      </w:r>
    </w:p>
    <w:p>
      <w:pPr>
        <w:pStyle w:val="Normal"/>
        <w:rPr/>
      </w:pPr>
      <w:r>
        <w:rPr/>
        <w:tab/>
        <w:tab/>
        <w:t>For each load group</w:t>
      </w:r>
    </w:p>
    <w:p>
      <w:pPr>
        <w:pStyle w:val="Normal"/>
        <w:rPr/>
      </w:pPr>
      <w:r>
        <w:rPr/>
        <w:tab/>
        <w:tab/>
        <w:tab/>
        <w:t>Increment monthly total load for this load group.</w:t>
      </w:r>
    </w:p>
    <w:p>
      <w:pPr>
        <w:pStyle w:val="Normal"/>
        <w:rPr/>
      </w:pPr>
      <w:r>
        <w:rPr/>
        <w:tab/>
        <w:tab/>
        <w:t>End of each load group.</w:t>
      </w:r>
    </w:p>
    <w:p>
      <w:pPr>
        <w:pStyle w:val="Normal"/>
        <w:ind w:start="1440" w:end="0"/>
        <w:rPr/>
      </w:pPr>
      <w:r>
        <w:rPr/>
        <w:t xml:space="preserve">Increment total generation load, purchase load, sell load, transmission loss, native load, native revenue, sell revenue, variable expenses, fixed expenses, purchase expenses. </w:t>
      </w:r>
    </w:p>
    <w:p>
      <w:pPr>
        <w:pStyle w:val="Normal"/>
        <w:ind w:start="1440" w:end="0"/>
        <w:rPr/>
      </w:pPr>
      <w:r>
        <w:rPr/>
        <w:t xml:space="preserve">If hedge flag is on, increment monthly hedging profit, record monthly hedging costs.  </w:t>
      </w:r>
    </w:p>
    <w:p>
      <w:pPr>
        <w:pStyle w:val="Normal"/>
        <w:ind w:start="1440" w:end="0"/>
        <w:rPr/>
      </w:pPr>
      <w:r>
        <w:rPr/>
        <w:t xml:space="preserve">Calculate monthly P/L as native revenue plus sell revenue, plus hedging profit, net variable expenses, fixed expenses and purchase expenses. </w:t>
      </w:r>
    </w:p>
    <w:p>
      <w:pPr>
        <w:pStyle w:val="Normal"/>
        <w:ind w:start="1440" w:end="0"/>
        <w:rPr/>
      </w:pPr>
      <w:r>
        <w:rPr/>
        <w:t xml:space="preserve">Increment NPV by discounting monthly P/L to valuation date, net hedging costs. </w:t>
      </w:r>
    </w:p>
    <w:p>
      <w:pPr>
        <w:pStyle w:val="Normal"/>
        <w:rPr/>
      </w:pPr>
      <w:r>
        <w:rPr/>
        <w:tab/>
        <w:t>End of each month.</w:t>
      </w:r>
    </w:p>
    <w:p>
      <w:pPr>
        <w:pStyle w:val="Normal"/>
        <w:rPr/>
      </w:pPr>
      <w:r>
        <w:rPr/>
      </w:r>
    </w:p>
    <w:p>
      <w:pPr>
        <w:pStyle w:val="Heading2"/>
        <w:tabs>
          <w:tab w:val="clear" w:pos="720"/>
          <w:tab w:val="left" w:pos="0" w:leader="none"/>
          <w:tab w:val="left" w:pos="540" w:leader="none"/>
          <w:tab w:val="left" w:pos="1080" w:leader="none"/>
        </w:tabs>
        <w:ind w:hanging="0" w:start="0"/>
        <w:rPr>
          <w:ins w:id="1095" w:author="ahuang2" w:date="2001-05-16T11:03:00Z"/>
        </w:rPr>
      </w:pPr>
      <w:bookmarkStart w:id="40" w:name="__RefHeading___Toc522257561"/>
      <w:bookmarkEnd w:id="40"/>
      <w:ins w:id="1094" w:author="ahuang2" w:date="2001-05-16T11:03:00Z">
        <w:r>
          <w:rPr/>
          <w:t>fCorrvs2</w:t>
        </w:r>
      </w:ins>
    </w:p>
    <w:p>
      <w:pPr>
        <w:pStyle w:val="Normal"/>
        <w:rPr>
          <w:ins w:id="1097" w:author="ahuang2" w:date="2001-05-16T11:03:00Z"/>
        </w:rPr>
      </w:pPr>
      <w:ins w:id="1096" w:author="ahuang2" w:date="2001-05-16T11:03:00Z">
        <w:r>
          <w:rPr/>
        </w:r>
      </w:ins>
    </w:p>
    <w:p>
      <w:pPr>
        <w:pStyle w:val="Normal"/>
        <w:rPr>
          <w:ins w:id="1100" w:author="ahuang2" w:date="2001-05-16T11:13:00Z"/>
        </w:rPr>
      </w:pPr>
      <w:ins w:id="1098" w:author="ahuang2" w:date="2001-05-16T11:03:00Z">
        <w:r>
          <w:rPr/>
          <w:t>Purpose:</w:t>
          <w:tab/>
          <w:tab/>
        </w:r>
      </w:ins>
      <w:ins w:id="1099" w:author="ahuang2" w:date="2001-05-16T11:13:00Z">
        <w:r>
          <w:rPr/>
          <w:t>Generate matrix of correlated random variables.</w:t>
        </w:r>
      </w:ins>
    </w:p>
    <w:p>
      <w:pPr>
        <w:pStyle w:val="Normal"/>
        <w:rPr>
          <w:ins w:id="1105" w:author="ahuang2" w:date="2001-05-16T11:03:00Z"/>
        </w:rPr>
      </w:pPr>
      <w:ins w:id="1101" w:author="ahuang2" w:date="2001-05-16T11:03:00Z">
        <w:r>
          <w:rPr/>
          <w:t>Resides in:</w:t>
          <w:tab/>
        </w:r>
      </w:ins>
      <w:ins w:id="1102" w:author="ahuang2" w:date="2001-05-16T11:09:00Z">
        <w:r>
          <w:rPr>
            <w:b/>
            <w:bCs/>
            <w:i/>
            <w:iCs/>
          </w:rPr>
          <w:t>rv</w:t>
        </w:r>
      </w:ins>
      <w:ins w:id="1103" w:author="ahuang2" w:date="2001-05-16T11:03:00Z">
        <w:r>
          <w:rPr>
            <w:b/>
            <w:bCs/>
            <w:i/>
            <w:iCs/>
          </w:rPr>
          <w:t>.cpp</w:t>
        </w:r>
      </w:ins>
      <w:ins w:id="1104" w:author="ahuang2" w:date="2001-05-16T11:03:00Z">
        <w:r>
          <w:rPr/>
          <w:t>.</w:t>
        </w:r>
      </w:ins>
    </w:p>
    <w:p>
      <w:pPr>
        <w:pStyle w:val="Normal"/>
        <w:rPr>
          <w:ins w:id="1109" w:author="ahuang2" w:date="2001-05-16T11:03:00Z"/>
        </w:rPr>
      </w:pPr>
      <w:ins w:id="1106" w:author="ahuang2" w:date="2001-05-16T11:03:00Z">
        <w:r>
          <w:rPr/>
          <w:t>Called by:</w:t>
          <w:tab/>
        </w:r>
      </w:ins>
      <w:ins w:id="1107" w:author="ahuang2" w:date="2001-05-16T11:09:00Z">
        <w:r>
          <w:rPr>
            <w:b/>
            <w:bCs/>
            <w:i/>
            <w:iCs/>
          </w:rPr>
          <w:t>fShortRand</w:t>
        </w:r>
      </w:ins>
      <w:ins w:id="1108" w:author="ahuang2" w:date="2001-05-16T11:03:00Z">
        <w:r>
          <w:rPr/>
          <w:t xml:space="preserve">. </w:t>
        </w:r>
      </w:ins>
    </w:p>
    <w:p>
      <w:pPr>
        <w:pStyle w:val="Normal"/>
        <w:rPr>
          <w:ins w:id="1113" w:author="ahuang2" w:date="2001-05-16T11:03:00Z"/>
        </w:rPr>
      </w:pPr>
      <w:ins w:id="1110" w:author="ahuang2" w:date="2001-05-16T11:03:00Z">
        <w:r>
          <w:rPr/>
          <w:t>Calls to</w:t>
        </w:r>
      </w:ins>
      <w:ins w:id="1111" w:author="ahuang2" w:date="2001-05-16T11:03:00Z">
        <w:r>
          <w:rPr>
            <w:i/>
            <w:iCs/>
          </w:rPr>
          <w:t>:</w:t>
          <w:tab/>
          <w:tab/>
        </w:r>
      </w:ins>
      <w:ins w:id="1112" w:author="ahuang2" w:date="2001-05-16T11:03:00Z">
        <w:r>
          <w:rPr>
            <w:b/>
            <w:bCs/>
            <w:i/>
            <w:iCs/>
          </w:rPr>
          <w:t>None.</w:t>
        </w:r>
      </w:ins>
    </w:p>
    <w:p>
      <w:pPr>
        <w:pStyle w:val="TOC1"/>
        <w:rPr>
          <w:ins w:id="1115" w:author="ahuang2" w:date="2001-05-16T11:03:00Z"/>
        </w:rPr>
      </w:pPr>
      <w:ins w:id="1114" w:author="ahuang2" w:date="2001-05-16T11:03:00Z">
        <w:r>
          <w:rPr/>
          <w:t>Input Variables:</w:t>
          <w:tab/>
        </w:r>
      </w:ins>
    </w:p>
    <w:p>
      <w:pPr>
        <w:pStyle w:val="Normal"/>
        <w:ind w:firstLine="720" w:end="0"/>
        <w:rPr>
          <w:ins w:id="1118" w:author="ahuang2" w:date="2001-05-16T11:08:00Z"/>
        </w:rPr>
      </w:pPr>
      <w:ins w:id="1116" w:author="ahuang2" w:date="2001-05-16T11:08:00Z">
        <w:r>
          <w:rPr/>
          <w:t>double **</w:t>
          <w:tab/>
          <w:t xml:space="preserve">rvs </w:t>
        </w:r>
      </w:ins>
      <w:ins w:id="1117" w:author="ahuang2" w:date="2001-05-16T11:10:00Z">
        <w:r>
          <w:rPr/>
          <w:tab/>
          <w:tab/>
          <w:t>Random variables.</w:t>
        </w:r>
      </w:ins>
    </w:p>
    <w:p>
      <w:pPr>
        <w:pStyle w:val="Normal"/>
        <w:ind w:firstLine="720" w:end="0"/>
        <w:rPr>
          <w:ins w:id="1121" w:author="ahuang2" w:date="2001-05-16T11:08:00Z"/>
        </w:rPr>
      </w:pPr>
      <w:ins w:id="1119" w:author="ahuang2" w:date="2001-05-16T11:08:00Z">
        <w:r>
          <w:rPr/>
          <w:t>double **</w:t>
          <w:tab/>
          <w:t>msigma</w:t>
        </w:r>
      </w:ins>
      <w:ins w:id="1120" w:author="ahuang2" w:date="2001-05-16T11:10:00Z">
        <w:r>
          <w:rPr/>
          <w:tab/>
          <w:tab/>
          <w:t>Cholesky matrix.</w:t>
        </w:r>
      </w:ins>
    </w:p>
    <w:p>
      <w:pPr>
        <w:pStyle w:val="Normal"/>
        <w:ind w:firstLine="720" w:end="0"/>
        <w:rPr>
          <w:ins w:id="1125" w:author="ahuang2" w:date="2001-05-16T11:08:00Z"/>
        </w:rPr>
      </w:pPr>
      <w:ins w:id="1122" w:author="ahuang2" w:date="2001-05-16T11:08:00Z">
        <w:r>
          <w:rPr/>
          <w:t xml:space="preserve"> </w:t>
        </w:r>
      </w:ins>
      <w:ins w:id="1123" w:author="ahuang2" w:date="2001-05-16T11:08:00Z">
        <w:r>
          <w:rPr/>
          <w:t xml:space="preserve">int </w:t>
          <w:tab/>
          <w:tab/>
          <w:t>ncom</w:t>
        </w:r>
      </w:ins>
      <w:ins w:id="1124" w:author="ahuang2" w:date="2001-05-16T11:10:00Z">
        <w:r>
          <w:rPr/>
          <w:tab/>
          <w:tab/>
          <w:t>Number of curves.</w:t>
        </w:r>
      </w:ins>
    </w:p>
    <w:p>
      <w:pPr>
        <w:pStyle w:val="Normal"/>
        <w:ind w:firstLine="720" w:end="0"/>
        <w:rPr>
          <w:ins w:id="1129" w:author="ahuang2" w:date="2001-05-16T11:08:00Z"/>
        </w:rPr>
      </w:pPr>
      <w:ins w:id="1126" w:author="ahuang2" w:date="2001-05-16T11:08:00Z">
        <w:r>
          <w:rPr/>
          <w:t xml:space="preserve"> </w:t>
        </w:r>
      </w:ins>
      <w:ins w:id="1127" w:author="ahuang2" w:date="2001-05-16T11:08:00Z">
        <w:r>
          <w:rPr/>
          <w:t>int</w:t>
          <w:tab/>
          <w:tab/>
          <w:t xml:space="preserve">nts </w:t>
        </w:r>
      </w:ins>
      <w:ins w:id="1128" w:author="ahuang2" w:date="2001-05-16T11:11:00Z">
        <w:r>
          <w:rPr/>
          <w:tab/>
          <w:tab/>
          <w:t>Number of points.</w:t>
        </w:r>
      </w:ins>
    </w:p>
    <w:p>
      <w:pPr>
        <w:pStyle w:val="Normal"/>
        <w:ind w:firstLine="720" w:end="0"/>
        <w:rPr>
          <w:ins w:id="1132" w:author="ahuang2" w:date="2001-05-16T11:08:00Z"/>
        </w:rPr>
      </w:pPr>
      <w:ins w:id="1130" w:author="ahuang2" w:date="2001-05-16T11:08:00Z">
        <w:r>
          <w:rPr/>
          <w:t>double **</w:t>
          <w:tab/>
          <w:t>nrv</w:t>
        </w:r>
      </w:ins>
      <w:ins w:id="1131" w:author="ahuang2" w:date="2001-05-16T11:12:00Z">
        <w:r>
          <w:rPr/>
          <w:tab/>
          <w:tab/>
          <w:t>Generating random variables.</w:t>
        </w:r>
      </w:ins>
    </w:p>
    <w:p>
      <w:pPr>
        <w:pStyle w:val="Normal"/>
        <w:rPr>
          <w:ins w:id="1134" w:author="ahuang2" w:date="2001-05-16T11:03:00Z"/>
        </w:rPr>
      </w:pPr>
      <w:ins w:id="1133" w:author="ahuang2" w:date="2001-05-16T11:03:00Z">
        <w:r>
          <w:rPr/>
          <w:t>Output Variables:</w:t>
        </w:r>
      </w:ins>
    </w:p>
    <w:p>
      <w:pPr>
        <w:pStyle w:val="Normal"/>
        <w:ind w:firstLine="720" w:end="0"/>
        <w:rPr>
          <w:ins w:id="1137" w:author="ahuang2" w:date="2001-05-16T11:03:00Z"/>
        </w:rPr>
      </w:pPr>
      <w:ins w:id="1135" w:author="ahuang2" w:date="2001-05-16T11:10:00Z">
        <w:r>
          <w:rPr/>
          <w:t>double **</w:t>
          <w:tab/>
          <w:t>rvs</w:t>
        </w:r>
      </w:ins>
      <w:ins w:id="1136" w:author="ahuang2" w:date="2001-05-16T11:03:00Z">
        <w:r>
          <w:rPr/>
          <w:tab/>
          <w:tab/>
          <w:t xml:space="preserve">Correlated random variables. </w:t>
        </w:r>
      </w:ins>
    </w:p>
    <w:p>
      <w:pPr>
        <w:pStyle w:val="Normal"/>
        <w:rPr/>
      </w:pPr>
      <w:ins w:id="1138" w:author="ahuang2" w:date="2001-05-16T11:03:00Z">
        <w:r>
          <w:rPr/>
          <w:t>Routine:</w:t>
          <w:tab/>
          <w:tab/>
        </w:r>
      </w:ins>
    </w:p>
    <w:p>
      <w:pPr>
        <w:pStyle w:val="Normal"/>
        <w:ind w:start="720" w:end="0"/>
        <w:rPr>
          <w:ins w:id="1142" w:author="ahuang2" w:date="2001-05-16T11:14:00Z"/>
        </w:rPr>
      </w:pPr>
      <w:ins w:id="1139" w:author="ahuang2" w:date="2001-05-16T11:14:00Z">
        <w:r>
          <w:rPr/>
          <w:t xml:space="preserve">Generate independent random variables, and store them in </w:t>
        </w:r>
      </w:ins>
      <w:ins w:id="1140" w:author="ahuang2" w:date="2001-05-16T11:14:00Z">
        <w:r>
          <w:rPr>
            <w:i/>
            <w:iCs/>
          </w:rPr>
          <w:t>nrv</w:t>
        </w:r>
      </w:ins>
      <w:ins w:id="1141" w:author="ahuang2" w:date="2001-05-16T11:14:00Z">
        <w:r>
          <w:rPr/>
          <w:t xml:space="preserve">. </w:t>
        </w:r>
      </w:ins>
    </w:p>
    <w:p>
      <w:pPr>
        <w:pStyle w:val="Normal"/>
        <w:rPr>
          <w:ins w:id="1148" w:author="ahuang2" w:date="2001-05-16T11:03:00Z"/>
        </w:rPr>
      </w:pPr>
      <w:ins w:id="1143" w:author="ahuang2" w:date="2001-05-16T11:14:00Z">
        <w:r>
          <w:rPr/>
          <w:tab/>
          <w:t xml:space="preserve">Multiply </w:t>
        </w:r>
      </w:ins>
      <w:ins w:id="1144" w:author="ahuang2" w:date="2001-05-16T11:14:00Z">
        <w:r>
          <w:rPr>
            <w:i/>
            <w:iCs/>
          </w:rPr>
          <w:t>nrv</w:t>
        </w:r>
      </w:ins>
      <w:ins w:id="1145" w:author="ahuang2" w:date="2001-05-16T11:14:00Z">
        <w:r>
          <w:rPr/>
          <w:t xml:space="preserve"> by Cholesky matrix </w:t>
        </w:r>
      </w:ins>
      <w:ins w:id="1146" w:author="ahuang2" w:date="2001-05-16T11:14:00Z">
        <w:r>
          <w:rPr>
            <w:i/>
            <w:iCs/>
          </w:rPr>
          <w:t>msigma</w:t>
        </w:r>
      </w:ins>
      <w:ins w:id="1147" w:author="ahuang2" w:date="2001-05-16T11:14:00Z">
        <w:r>
          <w:rPr/>
          <w:t xml:space="preserve"> to generate correlated random variables. </w:t>
        </w:r>
      </w:ins>
    </w:p>
    <w:p>
      <w:pPr>
        <w:pStyle w:val="Normal"/>
        <w:rPr>
          <w:ins w:id="1150" w:author="ahuang2" w:date="2001-05-16T11:03:00Z"/>
        </w:rPr>
      </w:pPr>
      <w:ins w:id="1149" w:author="ahuang2" w:date="2001-05-16T11:03:00Z">
        <w:r>
          <w:rPr/>
        </w:r>
      </w:ins>
    </w:p>
    <w:p>
      <w:pPr>
        <w:pStyle w:val="Heading2"/>
        <w:tabs>
          <w:tab w:val="clear" w:pos="720"/>
          <w:tab w:val="left" w:pos="0" w:leader="none"/>
          <w:tab w:val="left" w:pos="540" w:leader="none"/>
          <w:tab w:val="left" w:pos="1080" w:leader="none"/>
        </w:tabs>
        <w:ind w:hanging="0" w:start="0"/>
        <w:rPr>
          <w:ins w:id="1152" w:author="ahuang2" w:date="2001-05-16T11:17:00Z"/>
        </w:rPr>
      </w:pPr>
      <w:bookmarkStart w:id="41" w:name="__RefHeading___Toc522257562"/>
      <w:bookmarkEnd w:id="41"/>
      <w:ins w:id="1151" w:author="ahuang2" w:date="2001-05-16T11:17:00Z">
        <w:r>
          <w:rPr/>
          <w:t>fCorrvs3</w:t>
        </w:r>
      </w:ins>
    </w:p>
    <w:p>
      <w:pPr>
        <w:pStyle w:val="Normal"/>
        <w:rPr>
          <w:ins w:id="1154" w:author="ahuang2" w:date="2001-05-16T11:17:00Z"/>
        </w:rPr>
      </w:pPr>
      <w:ins w:id="1153" w:author="ahuang2" w:date="2001-05-16T11:17:00Z">
        <w:r>
          <w:rPr/>
        </w:r>
      </w:ins>
    </w:p>
    <w:p>
      <w:pPr>
        <w:pStyle w:val="Normal"/>
        <w:rPr>
          <w:ins w:id="1156" w:author="ahuang2" w:date="2001-05-16T11:17:00Z"/>
        </w:rPr>
      </w:pPr>
      <w:ins w:id="1155" w:author="ahuang2" w:date="2001-05-16T11:17:00Z">
        <w:r>
          <w:rPr/>
          <w:t>Purpose:</w:t>
          <w:tab/>
          <w:tab/>
          <w:t>Generate matrix of correlated random variables, taking into account of term structure of the volatility curves.</w:t>
        </w:r>
      </w:ins>
    </w:p>
    <w:p>
      <w:pPr>
        <w:pStyle w:val="Normal"/>
        <w:rPr>
          <w:ins w:id="1160" w:author="ahuang2" w:date="2001-05-16T11:17:00Z"/>
        </w:rPr>
      </w:pPr>
      <w:ins w:id="1157" w:author="ahuang2" w:date="2001-05-16T11:17:00Z">
        <w:r>
          <w:rPr/>
          <w:t>Resides in:</w:t>
          <w:tab/>
        </w:r>
      </w:ins>
      <w:ins w:id="1158" w:author="ahuang2" w:date="2001-05-16T11:17:00Z">
        <w:r>
          <w:rPr>
            <w:b/>
            <w:bCs/>
            <w:i/>
            <w:iCs/>
          </w:rPr>
          <w:t>rv.cpp</w:t>
        </w:r>
      </w:ins>
      <w:ins w:id="1159" w:author="ahuang2" w:date="2001-05-16T11:17:00Z">
        <w:r>
          <w:rPr/>
          <w:t>.</w:t>
        </w:r>
      </w:ins>
    </w:p>
    <w:p>
      <w:pPr>
        <w:pStyle w:val="Normal"/>
        <w:rPr>
          <w:ins w:id="1164" w:author="ahuang2" w:date="2001-05-16T11:17:00Z"/>
        </w:rPr>
      </w:pPr>
      <w:ins w:id="1161" w:author="ahuang2" w:date="2001-05-16T11:17:00Z">
        <w:r>
          <w:rPr/>
          <w:t>Called by:</w:t>
          <w:tab/>
        </w:r>
      </w:ins>
      <w:ins w:id="1162" w:author="ahuang2" w:date="2001-05-16T11:17:00Z">
        <w:r>
          <w:rPr>
            <w:b/>
            <w:bCs/>
            <w:i/>
            <w:iCs/>
          </w:rPr>
          <w:t>fShortRand</w:t>
        </w:r>
      </w:ins>
      <w:ins w:id="1163" w:author="ahuang2" w:date="2001-05-16T11:17:00Z">
        <w:r>
          <w:rPr/>
          <w:t xml:space="preserve">. </w:t>
        </w:r>
      </w:ins>
    </w:p>
    <w:p>
      <w:pPr>
        <w:pStyle w:val="Normal"/>
        <w:rPr>
          <w:ins w:id="1168" w:author="ahuang2" w:date="2001-05-16T11:17:00Z"/>
        </w:rPr>
      </w:pPr>
      <w:ins w:id="1165" w:author="ahuang2" w:date="2001-05-16T11:17:00Z">
        <w:r>
          <w:rPr/>
          <w:t>Calls to</w:t>
        </w:r>
      </w:ins>
      <w:ins w:id="1166" w:author="ahuang2" w:date="2001-05-16T11:17:00Z">
        <w:r>
          <w:rPr>
            <w:i/>
            <w:iCs/>
          </w:rPr>
          <w:t>:</w:t>
          <w:tab/>
          <w:tab/>
        </w:r>
      </w:ins>
      <w:ins w:id="1167" w:author="ahuang2" w:date="2001-05-16T11:17:00Z">
        <w:r>
          <w:rPr>
            <w:b/>
            <w:bCs/>
            <w:i/>
            <w:iCs/>
          </w:rPr>
          <w:t>None.</w:t>
        </w:r>
      </w:ins>
    </w:p>
    <w:p>
      <w:pPr>
        <w:pStyle w:val="TOC1"/>
        <w:rPr>
          <w:ins w:id="1170" w:author="ahuang2" w:date="2001-05-16T11:17:00Z"/>
        </w:rPr>
      </w:pPr>
      <w:ins w:id="1169" w:author="ahuang2" w:date="2001-05-16T11:17:00Z">
        <w:r>
          <w:rPr/>
          <w:t>Input Variables:</w:t>
          <w:tab/>
        </w:r>
      </w:ins>
    </w:p>
    <w:p>
      <w:pPr>
        <w:pStyle w:val="Normal"/>
        <w:ind w:firstLine="720" w:end="0"/>
        <w:rPr>
          <w:ins w:id="1172" w:author="ahuang2" w:date="2001-05-16T11:17:00Z"/>
        </w:rPr>
      </w:pPr>
      <w:ins w:id="1171" w:author="ahuang2" w:date="2001-05-16T11:17:00Z">
        <w:r>
          <w:rPr/>
          <w:t>double **</w:t>
          <w:tab/>
          <w:t xml:space="preserve">rvs </w:t>
          <w:tab/>
          <w:tab/>
          <w:t>Random variables.</w:t>
        </w:r>
      </w:ins>
    </w:p>
    <w:p>
      <w:pPr>
        <w:pStyle w:val="Normal"/>
        <w:ind w:firstLine="720" w:end="0"/>
        <w:rPr>
          <w:ins w:id="1174" w:author="ahuang2" w:date="2001-05-16T11:17:00Z"/>
        </w:rPr>
      </w:pPr>
      <w:ins w:id="1173" w:author="ahuang2" w:date="2001-05-16T11:17:00Z">
        <w:r>
          <w:rPr/>
          <w:t>double ***</w:t>
          <w:tab/>
          <w:t>msigma</w:t>
          <w:tab/>
          <w:tab/>
          <w:t>Cholesky matrix.</w:t>
        </w:r>
      </w:ins>
    </w:p>
    <w:p>
      <w:pPr>
        <w:pStyle w:val="Normal"/>
        <w:ind w:firstLine="720" w:end="0"/>
        <w:rPr>
          <w:ins w:id="1177" w:author="ahuang2" w:date="2001-05-16T11:17:00Z"/>
        </w:rPr>
      </w:pPr>
      <w:ins w:id="1175" w:author="ahuang2" w:date="2001-05-16T11:17:00Z">
        <w:r>
          <w:rPr/>
          <w:t xml:space="preserve"> </w:t>
        </w:r>
      </w:ins>
      <w:ins w:id="1176" w:author="ahuang2" w:date="2001-05-16T11:17:00Z">
        <w:r>
          <w:rPr/>
          <w:t xml:space="preserve">int </w:t>
          <w:tab/>
          <w:tab/>
          <w:t>ncom</w:t>
          <w:tab/>
          <w:tab/>
          <w:t>Number of curves.</w:t>
        </w:r>
      </w:ins>
    </w:p>
    <w:p>
      <w:pPr>
        <w:pStyle w:val="Normal"/>
        <w:ind w:firstLine="720" w:end="0"/>
        <w:rPr>
          <w:ins w:id="1180" w:author="ahuang2" w:date="2001-05-16T11:17:00Z"/>
        </w:rPr>
      </w:pPr>
      <w:ins w:id="1178" w:author="ahuang2" w:date="2001-05-16T11:17:00Z">
        <w:r>
          <w:rPr/>
          <w:t xml:space="preserve"> </w:t>
        </w:r>
      </w:ins>
      <w:ins w:id="1179" w:author="ahuang2" w:date="2001-05-16T11:17:00Z">
        <w:r>
          <w:rPr/>
          <w:t>int</w:t>
          <w:tab/>
          <w:tab/>
          <w:t xml:space="preserve">nts </w:t>
          <w:tab/>
          <w:tab/>
          <w:t>Number of points.</w:t>
        </w:r>
      </w:ins>
    </w:p>
    <w:p>
      <w:pPr>
        <w:pStyle w:val="Normal"/>
        <w:ind w:firstLine="720" w:end="0"/>
        <w:rPr>
          <w:ins w:id="1182" w:author="ahuang2" w:date="2001-05-16T11:17:00Z"/>
        </w:rPr>
      </w:pPr>
      <w:ins w:id="1181" w:author="ahuang2" w:date="2001-05-16T11:17:00Z">
        <w:r>
          <w:rPr/>
          <w:t>double **</w:t>
          <w:tab/>
          <w:t>nrv</w:t>
          <w:tab/>
          <w:tab/>
          <w:t>Generating random variables.</w:t>
        </w:r>
      </w:ins>
    </w:p>
    <w:p>
      <w:pPr>
        <w:pStyle w:val="Normal"/>
        <w:rPr>
          <w:ins w:id="1184" w:author="ahuang2" w:date="2001-05-16T11:17:00Z"/>
        </w:rPr>
      </w:pPr>
      <w:ins w:id="1183" w:author="ahuang2" w:date="2001-05-16T11:17:00Z">
        <w:r>
          <w:rPr/>
          <w:t>Output Variables:</w:t>
        </w:r>
      </w:ins>
    </w:p>
    <w:p>
      <w:pPr>
        <w:pStyle w:val="Normal"/>
        <w:ind w:firstLine="720" w:end="0"/>
        <w:rPr>
          <w:ins w:id="1186" w:author="ahuang2" w:date="2001-05-16T11:17:00Z"/>
        </w:rPr>
      </w:pPr>
      <w:ins w:id="1185" w:author="ahuang2" w:date="2001-05-16T11:17:00Z">
        <w:r>
          <w:rPr/>
          <w:t>double **</w:t>
          <w:tab/>
          <w:t>rvs</w:t>
          <w:tab/>
          <w:tab/>
          <w:t xml:space="preserve">Correlated random variables. </w:t>
        </w:r>
      </w:ins>
    </w:p>
    <w:p>
      <w:pPr>
        <w:pStyle w:val="Normal"/>
        <w:rPr>
          <w:ins w:id="1188" w:author="ahuang2" w:date="2001-05-16T11:17:00Z"/>
        </w:rPr>
      </w:pPr>
      <w:ins w:id="1187" w:author="ahuang2" w:date="2001-05-16T11:17:00Z">
        <w:r>
          <w:rPr/>
          <w:t>Routine:</w:t>
          <w:tab/>
          <w:tab/>
        </w:r>
      </w:ins>
    </w:p>
    <w:p>
      <w:pPr>
        <w:pStyle w:val="Normal"/>
        <w:ind w:firstLine="720" w:end="0"/>
        <w:rPr>
          <w:ins w:id="1192" w:author="ahuang2" w:date="2001-05-16T11:17:00Z"/>
        </w:rPr>
      </w:pPr>
      <w:ins w:id="1189" w:author="ahuang2" w:date="2001-05-16T11:17:00Z">
        <w:r>
          <w:rPr/>
          <w:t xml:space="preserve">Generate independent random variables, and store them in </w:t>
        </w:r>
      </w:ins>
      <w:ins w:id="1190" w:author="ahuang2" w:date="2001-05-16T11:17:00Z">
        <w:r>
          <w:rPr>
            <w:i/>
            <w:iCs/>
          </w:rPr>
          <w:t>nrv</w:t>
        </w:r>
      </w:ins>
      <w:ins w:id="1191" w:author="ahuang2" w:date="2001-05-16T11:17:00Z">
        <w:r>
          <w:rPr/>
          <w:t xml:space="preserve">. </w:t>
        </w:r>
      </w:ins>
    </w:p>
    <w:p>
      <w:pPr>
        <w:pStyle w:val="Normal"/>
        <w:rPr>
          <w:ins w:id="1198" w:author="ahuang2" w:date="2001-05-16T11:03:00Z"/>
        </w:rPr>
      </w:pPr>
      <w:ins w:id="1193" w:author="ahuang2" w:date="2001-05-16T11:17:00Z">
        <w:r>
          <w:rPr/>
          <w:tab/>
          <w:t xml:space="preserve">Multiply </w:t>
        </w:r>
      </w:ins>
      <w:ins w:id="1194" w:author="ahuang2" w:date="2001-05-16T11:17:00Z">
        <w:r>
          <w:rPr>
            <w:i/>
            <w:iCs/>
          </w:rPr>
          <w:t>nrv</w:t>
        </w:r>
      </w:ins>
      <w:ins w:id="1195" w:author="ahuang2" w:date="2001-05-16T11:17:00Z">
        <w:r>
          <w:rPr/>
          <w:t xml:space="preserve"> by Cholesky matrix </w:t>
        </w:r>
      </w:ins>
      <w:ins w:id="1196" w:author="ahuang2" w:date="2001-05-16T11:17:00Z">
        <w:r>
          <w:rPr>
            <w:i/>
            <w:iCs/>
          </w:rPr>
          <w:t>msigma</w:t>
        </w:r>
      </w:ins>
      <w:ins w:id="1197" w:author="ahuang2" w:date="2001-05-16T11:17:00Z">
        <w:r>
          <w:rPr/>
          <w:t xml:space="preserve"> to generate correlated random variables.</w:t>
        </w:r>
      </w:ins>
    </w:p>
    <w:p>
      <w:pPr>
        <w:pStyle w:val="Normal"/>
        <w:rPr>
          <w:ins w:id="1200" w:author="ahuang2" w:date="2001-05-16T11:03:00Z"/>
        </w:rPr>
      </w:pPr>
      <w:ins w:id="1199" w:author="ahuang2" w:date="2001-05-16T11:03:00Z">
        <w:r>
          <w:rPr/>
        </w:r>
      </w:ins>
    </w:p>
    <w:p>
      <w:pPr>
        <w:pStyle w:val="Heading2"/>
        <w:tabs>
          <w:tab w:val="clear" w:pos="720"/>
          <w:tab w:val="left" w:pos="0" w:leader="none"/>
          <w:tab w:val="left" w:pos="540" w:leader="none"/>
          <w:tab w:val="left" w:pos="1080" w:leader="none"/>
        </w:tabs>
        <w:ind w:hanging="0" w:start="0"/>
        <w:rPr>
          <w:ins w:id="1202" w:author="ahuang2" w:date="2001-05-16T11:19:00Z"/>
        </w:rPr>
      </w:pPr>
      <w:bookmarkStart w:id="42" w:name="__RefHeading___Toc522257563"/>
      <w:bookmarkEnd w:id="42"/>
      <w:ins w:id="1201" w:author="ahuang2" w:date="2001-05-16T11:19:00Z">
        <w:r>
          <w:rPr/>
          <w:t>fDailyTemp</w:t>
        </w:r>
      </w:ins>
    </w:p>
    <w:p>
      <w:pPr>
        <w:pStyle w:val="Normal"/>
        <w:rPr>
          <w:ins w:id="1204" w:author="ahuang2" w:date="2001-05-16T11:19:00Z"/>
        </w:rPr>
      </w:pPr>
      <w:ins w:id="1203" w:author="ahuang2" w:date="2001-05-16T11:19:00Z">
        <w:r>
          <w:rPr/>
        </w:r>
      </w:ins>
    </w:p>
    <w:p>
      <w:pPr>
        <w:pStyle w:val="Normal"/>
        <w:rPr>
          <w:ins w:id="1207" w:author="ahuang2" w:date="2001-05-16T11:19:00Z"/>
        </w:rPr>
      </w:pPr>
      <w:ins w:id="1205" w:author="ahuang2" w:date="2001-05-16T11:19:00Z">
        <w:r>
          <w:rPr/>
          <w:t>Purpose:</w:t>
          <w:tab/>
          <w:tab/>
          <w:t xml:space="preserve">Generate </w:t>
        </w:r>
      </w:ins>
      <w:ins w:id="1206" w:author="ahuang2" w:date="2001-05-16T11:24:00Z">
        <w:r>
          <w:rPr/>
          <w:t xml:space="preserve">daily temperature using historical fitting and random shocks. </w:t>
        </w:r>
      </w:ins>
    </w:p>
    <w:p>
      <w:pPr>
        <w:pStyle w:val="Normal"/>
        <w:rPr>
          <w:ins w:id="1211" w:author="ahuang2" w:date="2001-05-16T11:19:00Z"/>
        </w:rPr>
      </w:pPr>
      <w:ins w:id="1208" w:author="ahuang2" w:date="2001-05-16T11:19:00Z">
        <w:r>
          <w:rPr/>
          <w:t>Resides in:</w:t>
          <w:tab/>
        </w:r>
      </w:ins>
      <w:ins w:id="1209" w:author="ahuang2" w:date="2001-05-16T11:19:00Z">
        <w:r>
          <w:rPr>
            <w:b/>
            <w:bCs/>
            <w:i/>
            <w:iCs/>
          </w:rPr>
          <w:t>rv.cpp</w:t>
        </w:r>
      </w:ins>
      <w:ins w:id="1210" w:author="ahuang2" w:date="2001-05-16T11:19:00Z">
        <w:r>
          <w:rPr/>
          <w:t>.</w:t>
        </w:r>
      </w:ins>
    </w:p>
    <w:p>
      <w:pPr>
        <w:pStyle w:val="Normal"/>
        <w:rPr>
          <w:ins w:id="1215" w:author="ahuang2" w:date="2001-05-16T11:19:00Z"/>
        </w:rPr>
      </w:pPr>
      <w:ins w:id="1212" w:author="ahuang2" w:date="2001-05-16T11:19:00Z">
        <w:r>
          <w:rPr/>
          <w:t>Called by:</w:t>
          <w:tab/>
        </w:r>
      </w:ins>
      <w:ins w:id="1213" w:author="ahuang2" w:date="2001-05-16T11:23:00Z">
        <w:r>
          <w:rPr>
            <w:b/>
            <w:bCs/>
            <w:i/>
            <w:iCs/>
          </w:rPr>
          <w:t>fGenDailyMarket</w:t>
        </w:r>
      </w:ins>
      <w:ins w:id="1214" w:author="ahuang2" w:date="2001-05-16T11:19:00Z">
        <w:r>
          <w:rPr/>
          <w:t xml:space="preserve">. </w:t>
        </w:r>
      </w:ins>
    </w:p>
    <w:p>
      <w:pPr>
        <w:pStyle w:val="Normal"/>
        <w:rPr>
          <w:ins w:id="1219" w:author="ahuang2" w:date="2001-05-16T11:19:00Z"/>
        </w:rPr>
      </w:pPr>
      <w:ins w:id="1216" w:author="ahuang2" w:date="2001-05-16T11:19:00Z">
        <w:r>
          <w:rPr/>
          <w:t>Calls to</w:t>
        </w:r>
      </w:ins>
      <w:ins w:id="1217" w:author="ahuang2" w:date="2001-05-16T11:19:00Z">
        <w:r>
          <w:rPr>
            <w:i/>
            <w:iCs/>
          </w:rPr>
          <w:t>:</w:t>
          <w:tab/>
          <w:tab/>
        </w:r>
      </w:ins>
      <w:ins w:id="1218" w:author="ahuang2" w:date="2001-05-16T11:19:00Z">
        <w:r>
          <w:rPr>
            <w:b/>
            <w:bCs/>
            <w:i/>
            <w:iCs/>
          </w:rPr>
          <w:t>None.</w:t>
        </w:r>
      </w:ins>
    </w:p>
    <w:p>
      <w:pPr>
        <w:pStyle w:val="TOC1"/>
        <w:rPr>
          <w:ins w:id="1221" w:author="ahuang2" w:date="2001-05-16T11:19:00Z"/>
        </w:rPr>
      </w:pPr>
      <w:ins w:id="1220" w:author="ahuang2" w:date="2001-05-16T11:19:00Z">
        <w:r>
          <w:rPr/>
          <w:t>Input Variables:</w:t>
          <w:tab/>
        </w:r>
      </w:ins>
    </w:p>
    <w:p>
      <w:pPr>
        <w:pStyle w:val="Normal"/>
        <w:ind w:firstLine="720" w:end="0"/>
        <w:rPr>
          <w:ins w:id="1223" w:author="ahuang2" w:date="2001-05-16T11:19:00Z"/>
        </w:rPr>
      </w:pPr>
      <w:ins w:id="1222" w:author="ahuang2" w:date="2001-05-16T11:19:00Z">
        <w:r>
          <w:rPr/>
          <w:t>StructTemp *</w:t>
          <w:tab/>
          <w:t xml:space="preserve">sT </w:t>
          <w:tab/>
          <w:tab/>
          <w:t>Temperature structure.</w:t>
        </w:r>
      </w:ins>
    </w:p>
    <w:p>
      <w:pPr>
        <w:pStyle w:val="Normal"/>
        <w:ind w:firstLine="720" w:end="0"/>
        <w:rPr>
          <w:ins w:id="1225" w:author="ahuang2" w:date="2001-05-16T11:19:00Z"/>
        </w:rPr>
      </w:pPr>
      <w:ins w:id="1224" w:author="ahuang2" w:date="2001-05-16T11:19:00Z">
        <w:r>
          <w:rPr/>
          <w:t>StructDate *</w:t>
          <w:tab/>
          <w:t xml:space="preserve">sDate </w:t>
          <w:tab/>
          <w:tab/>
          <w:t>Date structure.</w:t>
        </w:r>
      </w:ins>
    </w:p>
    <w:p>
      <w:pPr>
        <w:pStyle w:val="Normal"/>
        <w:ind w:firstLine="720" w:end="0"/>
        <w:rPr>
          <w:ins w:id="1228" w:author="ahuang2" w:date="2001-05-16T11:19:00Z"/>
        </w:rPr>
      </w:pPr>
      <w:ins w:id="1226" w:author="ahuang2" w:date="2001-05-16T11:19:00Z">
        <w:r>
          <w:rPr/>
          <w:t xml:space="preserve">double </w:t>
          <w:tab/>
          <w:tab/>
          <w:t xml:space="preserve">dz </w:t>
        </w:r>
      </w:ins>
      <w:ins w:id="1227" w:author="ahuang2" w:date="2001-05-16T11:21:00Z">
        <w:r>
          <w:rPr/>
          <w:tab/>
          <w:tab/>
          <w:t xml:space="preserve">Daily random shock to temperature. </w:t>
        </w:r>
      </w:ins>
    </w:p>
    <w:p>
      <w:pPr>
        <w:pStyle w:val="Normal"/>
        <w:rPr>
          <w:ins w:id="1231" w:author="ahuang2" w:date="2001-05-16T11:28:00Z"/>
        </w:rPr>
      </w:pPr>
      <w:ins w:id="1229" w:author="ahuang2" w:date="2001-05-16T11:19:00Z">
        <w:r>
          <w:rPr/>
          <w:t>Output Variables:</w:t>
        </w:r>
      </w:ins>
      <w:ins w:id="1230" w:author="ahuang2" w:date="2001-05-16T11:28:00Z">
        <w:r>
          <w:rPr/>
          <w:tab/>
        </w:r>
      </w:ins>
    </w:p>
    <w:p>
      <w:pPr>
        <w:pStyle w:val="Normal"/>
        <w:rPr>
          <w:ins w:id="1235" w:author="ahuang2" w:date="2001-05-16T11:19:00Z"/>
        </w:rPr>
      </w:pPr>
      <w:ins w:id="1232" w:author="ahuang2" w:date="2001-05-16T11:28:00Z">
        <w:r>
          <w:rPr/>
          <w:tab/>
        </w:r>
      </w:ins>
      <w:ins w:id="1233" w:author="ahuang2" w:date="2001-05-16T11:46:00Z">
        <w:r>
          <w:rPr/>
          <w:t>Simulated</w:t>
        </w:r>
      </w:ins>
      <w:ins w:id="1234" w:author="ahuang2" w:date="2001-05-16T11:28:00Z">
        <w:r>
          <w:rPr/>
          <w:t xml:space="preserve"> daily temperature. </w:t>
        </w:r>
      </w:ins>
    </w:p>
    <w:p>
      <w:pPr>
        <w:pStyle w:val="Normal"/>
        <w:rPr/>
      </w:pPr>
      <w:ins w:id="1236" w:author="ahuang2" w:date="2001-05-16T11:19:00Z">
        <w:r>
          <w:rPr/>
          <w:t>Routine:</w:t>
          <w:tab/>
          <w:tab/>
        </w:r>
      </w:ins>
    </w:p>
    <w:p>
      <w:pPr>
        <w:pStyle w:val="Normal"/>
        <w:ind w:firstLine="720" w:end="0"/>
        <w:rPr>
          <w:ins w:id="1238" w:author="ahuang2" w:date="2001-05-16T11:29:00Z"/>
        </w:rPr>
      </w:pPr>
      <w:ins w:id="1237" w:author="ahuang2" w:date="2001-05-16T11:29:00Z">
        <w:r>
          <w:rPr/>
          <w:t>Calculate</w:t>
        </w:r>
      </w:ins>
    </w:p>
    <w:p>
      <w:pPr>
        <w:pStyle w:val="Normal"/>
        <w:ind w:firstLine="720" w:start="720" w:end="0"/>
        <w:rPr>
          <w:ins w:id="1245" w:author="ahuang2" w:date="2001-05-16T11:37:00Z"/>
        </w:rPr>
      </w:pPr>
      <w:ins w:id="1239" w:author="ahuang2" w:date="2001-05-16T11:29:00Z">
        <w:r>
          <w:rPr/>
          <w:t xml:space="preserve">Sigma = </w:t>
        </w:r>
      </w:ins>
      <w:ins w:id="1240" w:author="ahuang2" w:date="2001-05-16T11:33:00Z">
        <w:r>
          <w:rPr/>
          <w:t>(A+B*COSINE((Days in year-Offset)*2*</w:t>
        </w:r>
      </w:ins>
      <w:ins w:id="1241" w:author="ahuang2" w:date="2001-05-16T11:33:00Z">
        <w:r>
          <w:rPr>
            <w:rFonts w:cs="Symbol" w:ascii="Symbol" w:hAnsi="Symbol"/>
          </w:rPr>
          <w:sym w:font="Symbol" w:char="f070"/>
        </w:r>
      </w:ins>
      <w:ins w:id="1242" w:author="ahuang2" w:date="2001-05-16T11:33:00Z">
        <w:r>
          <w:rPr/>
          <w:t>/365))*</w:t>
        </w:r>
      </w:ins>
      <w:ins w:id="1243" w:author="ahuang2" w:date="2001-05-16T11:33:00Z">
        <w:r>
          <w:rPr>
            <w:rFonts w:cs="Symbol" w:ascii="Symbol" w:hAnsi="Symbol"/>
          </w:rPr>
          <w:sym w:font="Symbol" w:char="f061"/>
        </w:r>
      </w:ins>
      <w:ins w:id="1244" w:author="ahuang2" w:date="2001-05-16T11:35:00Z">
        <w:r>
          <w:rPr/>
          <w:t xml:space="preserve">, </w:t>
        </w:r>
      </w:ins>
    </w:p>
    <w:p>
      <w:pPr>
        <w:pStyle w:val="Normal"/>
        <w:ind w:firstLine="720" w:start="1440" w:end="0"/>
        <w:rPr>
          <w:ins w:id="1247" w:author="ahuang2" w:date="2001-05-16T11:37:00Z"/>
        </w:rPr>
      </w:pPr>
      <w:ins w:id="1246" w:author="ahuang2" w:date="2001-05-16T11:37:00Z">
        <w:r>
          <w:rPr/>
          <w:t>all these coefficients come from the temperature structure.</w:t>
        </w:r>
      </w:ins>
    </w:p>
    <w:p>
      <w:pPr>
        <w:pStyle w:val="Normal"/>
        <w:rPr>
          <w:ins w:id="1250" w:author="ahuang2" w:date="2001-05-16T11:39:00Z"/>
        </w:rPr>
      </w:pPr>
      <w:ins w:id="1248" w:author="ahuang2" w:date="2001-05-16T11:37:00Z">
        <w:r>
          <w:rPr/>
          <w:tab/>
          <w:tab/>
          <w:t>dt = Decay*Previous day</w:t>
        </w:r>
      </w:ins>
      <w:ins w:id="1249" w:author="ahuang2" w:date="2001-05-16T11:39:00Z">
        <w:r>
          <w:rPr/>
          <w:t>’s deviation from normal temperature +Sigma*dz</w:t>
        </w:r>
      </w:ins>
    </w:p>
    <w:p>
      <w:pPr>
        <w:pStyle w:val="Normal"/>
        <w:rPr>
          <w:ins w:id="1252" w:author="ahuang2" w:date="2001-05-16T11:40:00Z"/>
        </w:rPr>
      </w:pPr>
      <w:ins w:id="1251" w:author="ahuang2" w:date="2001-05-16T11:37:00Z">
        <w:r>
          <w:rPr/>
          <w:tab/>
          <w:tab/>
          <w:t>Temperature = daily normal +dt.</w:t>
        </w:r>
      </w:ins>
    </w:p>
    <w:p>
      <w:pPr>
        <w:pStyle w:val="Normal"/>
        <w:rPr>
          <w:ins w:id="1254" w:author="ahuang2" w:date="2001-05-16T11:40:00Z"/>
        </w:rPr>
      </w:pPr>
      <w:ins w:id="1253" w:author="ahuang2" w:date="2001-05-16T11:40:00Z">
        <w:r>
          <w:rPr/>
        </w:r>
      </w:ins>
    </w:p>
    <w:p>
      <w:pPr>
        <w:pStyle w:val="Heading2"/>
        <w:tabs>
          <w:tab w:val="clear" w:pos="720"/>
          <w:tab w:val="left" w:pos="0" w:leader="none"/>
          <w:tab w:val="left" w:pos="540" w:leader="none"/>
          <w:tab w:val="left" w:pos="1080" w:leader="none"/>
        </w:tabs>
        <w:ind w:hanging="0" w:start="0"/>
        <w:rPr>
          <w:ins w:id="1256" w:author="ahuang2" w:date="2001-05-16T11:40:00Z"/>
        </w:rPr>
      </w:pPr>
      <w:bookmarkStart w:id="43" w:name="__RefHeading___Toc522257564"/>
      <w:bookmarkEnd w:id="43"/>
      <w:ins w:id="1255" w:author="ahuang2" w:date="2001-05-16T11:40:00Z">
        <w:r>
          <w:rPr/>
          <w:t>fDailyLoad</w:t>
        </w:r>
      </w:ins>
    </w:p>
    <w:p>
      <w:pPr>
        <w:pStyle w:val="Normal"/>
        <w:rPr>
          <w:ins w:id="1258" w:author="ahuang2" w:date="2001-05-16T11:40:00Z"/>
        </w:rPr>
      </w:pPr>
      <w:ins w:id="1257" w:author="ahuang2" w:date="2001-05-16T11:40:00Z">
        <w:r>
          <w:rPr/>
        </w:r>
      </w:ins>
    </w:p>
    <w:p>
      <w:pPr>
        <w:pStyle w:val="Normal"/>
        <w:rPr>
          <w:ins w:id="1260" w:author="ahuang2" w:date="2001-05-16T11:40:00Z"/>
        </w:rPr>
      </w:pPr>
      <w:ins w:id="1259" w:author="ahuang2" w:date="2001-05-16T11:40:00Z">
        <w:r>
          <w:rPr/>
          <w:t>Purpose:</w:t>
          <w:tab/>
          <w:tab/>
          <w:t xml:space="preserve">Generate daily load using historical fitting and random shocks. </w:t>
        </w:r>
      </w:ins>
    </w:p>
    <w:p>
      <w:pPr>
        <w:pStyle w:val="Normal"/>
        <w:rPr>
          <w:ins w:id="1264" w:author="ahuang2" w:date="2001-05-16T11:40:00Z"/>
        </w:rPr>
      </w:pPr>
      <w:ins w:id="1261" w:author="ahuang2" w:date="2001-05-16T11:40:00Z">
        <w:r>
          <w:rPr/>
          <w:t>Resides in:</w:t>
          <w:tab/>
        </w:r>
      </w:ins>
      <w:ins w:id="1262" w:author="ahuang2" w:date="2001-05-16T11:40:00Z">
        <w:r>
          <w:rPr>
            <w:b/>
            <w:bCs/>
            <w:i/>
            <w:iCs/>
          </w:rPr>
          <w:t>rv.cpp</w:t>
        </w:r>
      </w:ins>
      <w:ins w:id="1263" w:author="ahuang2" w:date="2001-05-16T11:40:00Z">
        <w:r>
          <w:rPr/>
          <w:t>.</w:t>
        </w:r>
      </w:ins>
    </w:p>
    <w:p>
      <w:pPr>
        <w:pStyle w:val="Normal"/>
        <w:rPr>
          <w:ins w:id="1268" w:author="ahuang2" w:date="2001-05-16T11:40:00Z"/>
        </w:rPr>
      </w:pPr>
      <w:ins w:id="1265" w:author="ahuang2" w:date="2001-05-16T11:40:00Z">
        <w:r>
          <w:rPr/>
          <w:t>Called by:</w:t>
          <w:tab/>
        </w:r>
      </w:ins>
      <w:ins w:id="1266" w:author="ahuang2" w:date="2001-05-16T11:40:00Z">
        <w:r>
          <w:rPr>
            <w:b/>
            <w:bCs/>
            <w:i/>
            <w:iCs/>
          </w:rPr>
          <w:t>fGenDailyMarket</w:t>
        </w:r>
      </w:ins>
      <w:ins w:id="1267" w:author="ahuang2" w:date="2001-05-16T11:40:00Z">
        <w:r>
          <w:rPr/>
          <w:t xml:space="preserve">. </w:t>
        </w:r>
      </w:ins>
    </w:p>
    <w:p>
      <w:pPr>
        <w:pStyle w:val="Normal"/>
        <w:rPr>
          <w:ins w:id="1273" w:author="ahuang2" w:date="2001-05-16T11:40:00Z"/>
        </w:rPr>
      </w:pPr>
      <w:ins w:id="1269" w:author="ahuang2" w:date="2001-05-16T11:40:00Z">
        <w:r>
          <w:rPr/>
          <w:t>Calls to</w:t>
        </w:r>
      </w:ins>
      <w:ins w:id="1270" w:author="ahuang2" w:date="2001-05-16T11:40:00Z">
        <w:r>
          <w:rPr>
            <w:i/>
            <w:iCs/>
          </w:rPr>
          <w:t>:</w:t>
          <w:tab/>
          <w:tab/>
        </w:r>
      </w:ins>
      <w:ins w:id="1271" w:author="ahuang2" w:date="2001-05-16T11:45:00Z">
        <w:r>
          <w:rPr>
            <w:b/>
            <w:bCs/>
            <w:i/>
            <w:iCs/>
          </w:rPr>
          <w:t>yinterp</w:t>
        </w:r>
      </w:ins>
      <w:ins w:id="1272" w:author="ahuang2" w:date="2001-05-16T11:40:00Z">
        <w:r>
          <w:rPr>
            <w:b/>
            <w:bCs/>
            <w:i/>
            <w:iCs/>
          </w:rPr>
          <w:t>.</w:t>
        </w:r>
      </w:ins>
    </w:p>
    <w:p>
      <w:pPr>
        <w:pStyle w:val="TOC1"/>
        <w:rPr>
          <w:ins w:id="1275" w:author="ahuang2" w:date="2001-05-16T11:40:00Z"/>
        </w:rPr>
      </w:pPr>
      <w:ins w:id="1274" w:author="ahuang2" w:date="2001-05-16T11:40:00Z">
        <w:r>
          <w:rPr/>
          <w:t>Input Variables:</w:t>
          <w:tab/>
        </w:r>
      </w:ins>
    </w:p>
    <w:p>
      <w:pPr>
        <w:pStyle w:val="Normal"/>
        <w:ind w:firstLine="720" w:end="0"/>
        <w:rPr>
          <w:ins w:id="1279" w:author="ahuang2" w:date="2001-05-16T11:41:00Z"/>
        </w:rPr>
      </w:pPr>
      <w:ins w:id="1276" w:author="ahuang2" w:date="2001-05-16T11:40:00Z">
        <w:r>
          <w:rPr/>
          <w:t>StructLoadVsTemp *</w:t>
        </w:r>
      </w:ins>
      <w:ins w:id="1277" w:author="ahuang2" w:date="2001-05-16T11:45:00Z">
        <w:r>
          <w:rPr/>
          <w:tab/>
        </w:r>
      </w:ins>
      <w:ins w:id="1278" w:author="ahuang2" w:date="2001-05-16T11:41:00Z">
        <w:r>
          <w:rPr/>
          <w:t>psLVT</w:t>
          <w:tab/>
          <w:tab/>
          <w:t xml:space="preserve">Load versus temperature structure </w:t>
        </w:r>
      </w:ins>
    </w:p>
    <w:p>
      <w:pPr>
        <w:pStyle w:val="Normal"/>
        <w:ind w:firstLine="720" w:end="0"/>
        <w:rPr>
          <w:ins w:id="1284" w:author="ahuang2" w:date="2001-05-16T11:41:00Z"/>
        </w:rPr>
      </w:pPr>
      <w:ins w:id="1280" w:author="ahuang2" w:date="2001-05-16T11:41:00Z">
        <w:r>
          <w:rPr/>
          <w:t xml:space="preserve">double </w:t>
        </w:r>
      </w:ins>
      <w:ins w:id="1281" w:author="ahuang2" w:date="2001-05-16T11:45:00Z">
        <w:r>
          <w:rPr/>
          <w:tab/>
          <w:tab/>
          <w:tab/>
        </w:r>
      </w:ins>
      <w:ins w:id="1282" w:author="ahuang2" w:date="2001-05-16T11:41:00Z">
        <w:r>
          <w:rPr/>
          <w:t>temp</w:t>
        </w:r>
      </w:ins>
      <w:ins w:id="1283" w:author="ahuang2" w:date="2001-05-16T11:45:00Z">
        <w:r>
          <w:rPr/>
          <w:tab/>
          <w:tab/>
          <w:t>Simulated daily temperature.</w:t>
        </w:r>
      </w:ins>
    </w:p>
    <w:p>
      <w:pPr>
        <w:pStyle w:val="Normal"/>
        <w:ind w:firstLine="720" w:end="0"/>
        <w:rPr>
          <w:ins w:id="1289" w:author="ahuang2" w:date="2001-05-16T11:40:00Z"/>
        </w:rPr>
      </w:pPr>
      <w:ins w:id="1285" w:author="ahuang2" w:date="2001-05-16T11:41:00Z">
        <w:r>
          <w:rPr/>
          <w:t xml:space="preserve">int </w:t>
        </w:r>
      </w:ins>
      <w:ins w:id="1286" w:author="ahuang2" w:date="2001-05-16T11:45:00Z">
        <w:r>
          <w:rPr/>
          <w:tab/>
          <w:tab/>
          <w:tab/>
        </w:r>
      </w:ins>
      <w:ins w:id="1287" w:author="ahuang2" w:date="2001-05-16T11:40:00Z">
        <w:r>
          <w:rPr/>
          <w:t xml:space="preserve">iday </w:t>
        </w:r>
      </w:ins>
      <w:ins w:id="1288" w:author="ahuang2" w:date="2001-05-16T11:46:00Z">
        <w:r>
          <w:rPr/>
          <w:tab/>
          <w:tab/>
          <w:t xml:space="preserve">Day of the year. </w:t>
        </w:r>
      </w:ins>
    </w:p>
    <w:p>
      <w:pPr>
        <w:pStyle w:val="Normal"/>
        <w:rPr>
          <w:ins w:id="1291" w:author="ahuang2" w:date="2001-05-16T11:40:00Z"/>
        </w:rPr>
      </w:pPr>
      <w:ins w:id="1290" w:author="ahuang2" w:date="2001-05-16T11:40:00Z">
        <w:r>
          <w:rPr/>
          <w:t>Output Variables:</w:t>
          <w:tab/>
        </w:r>
      </w:ins>
    </w:p>
    <w:p>
      <w:pPr>
        <w:pStyle w:val="Normal"/>
        <w:rPr>
          <w:ins w:id="1297" w:author="ahuang2" w:date="2001-05-16T11:40:00Z"/>
        </w:rPr>
      </w:pPr>
      <w:ins w:id="1292" w:author="ahuang2" w:date="2001-05-16T11:40:00Z">
        <w:r>
          <w:rPr/>
          <w:tab/>
        </w:r>
      </w:ins>
      <w:ins w:id="1293" w:author="ahuang2" w:date="2001-05-16T11:48:00Z">
        <w:r>
          <w:rPr/>
          <w:t>Daily</w:t>
        </w:r>
      </w:ins>
      <w:ins w:id="1294" w:author="ahuang2" w:date="2001-05-16T11:40:00Z">
        <w:r>
          <w:rPr/>
          <w:t xml:space="preserve"> </w:t>
        </w:r>
      </w:ins>
      <w:ins w:id="1295" w:author="ahuang2" w:date="2001-05-16T11:46:00Z">
        <w:r>
          <w:rPr/>
          <w:t>load</w:t>
        </w:r>
      </w:ins>
      <w:ins w:id="1296" w:author="ahuang2" w:date="2001-05-16T11:40:00Z">
        <w:r>
          <w:rPr/>
          <w:t xml:space="preserve">. </w:t>
        </w:r>
      </w:ins>
    </w:p>
    <w:p>
      <w:pPr>
        <w:pStyle w:val="Normal"/>
        <w:rPr/>
      </w:pPr>
      <w:ins w:id="1298" w:author="ahuang2" w:date="2001-05-16T11:40:00Z">
        <w:r>
          <w:rPr/>
          <w:t>Routine:</w:t>
          <w:tab/>
          <w:tab/>
        </w:r>
      </w:ins>
    </w:p>
    <w:p>
      <w:pPr>
        <w:pStyle w:val="Normal"/>
        <w:ind w:start="720" w:end="0"/>
        <w:rPr>
          <w:ins w:id="1304" w:author="ahuang2" w:date="2001-05-16T11:51:00Z"/>
        </w:rPr>
      </w:pPr>
      <w:ins w:id="1299" w:author="ahuang2" w:date="2001-05-16T11:49:00Z">
        <w:r>
          <w:rPr/>
          <w:t xml:space="preserve">Determine daily load </w:t>
        </w:r>
      </w:ins>
      <w:r>
        <w:rPr/>
        <w:t xml:space="preserve">deviation </w:t>
      </w:r>
      <w:ins w:id="1300" w:author="ahuang2" w:date="2001-05-16T11:49:00Z">
        <w:r>
          <w:rPr/>
          <w:t xml:space="preserve">by interpolating </w:t>
        </w:r>
      </w:ins>
      <w:ins w:id="1301" w:author="ahuang2" w:date="2001-05-16T11:51:00Z">
        <w:r>
          <w:rPr/>
          <w:t>on</w:t>
        </w:r>
      </w:ins>
      <w:ins w:id="1302" w:author="ahuang2" w:date="2001-05-16T11:49:00Z">
        <w:r>
          <w:rPr/>
          <w:t xml:space="preserve"> Load vs. Temperature structure</w:t>
        </w:r>
      </w:ins>
      <w:r>
        <w:rPr/>
        <w:t>, using load vs. temperature table of appropriate month.</w:t>
      </w:r>
      <w:ins w:id="1303" w:author="ahuang2" w:date="2001-05-16T11:49:00Z">
        <w:r>
          <w:rPr/>
          <w:t xml:space="preserve"> </w:t>
        </w:r>
      </w:ins>
    </w:p>
    <w:p>
      <w:pPr>
        <w:pStyle w:val="Normal"/>
        <w:rPr/>
      </w:pPr>
      <w:ins w:id="1305" w:author="ahuang2" w:date="2001-05-16T11:51:00Z">
        <w:r>
          <w:rPr/>
          <w:tab/>
        </w:r>
      </w:ins>
      <w:ins w:id="1306" w:author="ahuang2" w:date="2001-05-16T11:37:00Z">
        <w:r>
          <w:rPr/>
          <w:t xml:space="preserve"> </w:t>
        </w:r>
      </w:ins>
    </w:p>
    <w:p>
      <w:pPr>
        <w:pStyle w:val="Heading2"/>
        <w:tabs>
          <w:tab w:val="clear" w:pos="720"/>
          <w:tab w:val="left" w:pos="0" w:leader="none"/>
          <w:tab w:val="left" w:pos="540" w:leader="none"/>
          <w:tab w:val="left" w:pos="1080" w:leader="none"/>
        </w:tabs>
        <w:ind w:hanging="0" w:start="0"/>
        <w:rPr>
          <w:ins w:id="1307" w:author="ahuang2" w:date="2001-05-16T11:40:00Z"/>
        </w:rPr>
      </w:pPr>
      <w:bookmarkStart w:id="44" w:name="__RefHeading___Toc522257565"/>
      <w:bookmarkEnd w:id="44"/>
      <w:r>
        <w:rPr/>
        <w:t>fPowerVol</w:t>
      </w:r>
    </w:p>
    <w:p>
      <w:pPr>
        <w:pStyle w:val="Normal"/>
        <w:rPr>
          <w:ins w:id="1309" w:author="ahuang2" w:date="2001-05-16T11:40:00Z"/>
        </w:rPr>
      </w:pPr>
      <w:ins w:id="1308" w:author="ahuang2" w:date="2001-05-16T11:40:00Z">
        <w:r>
          <w:rPr/>
        </w:r>
      </w:ins>
    </w:p>
    <w:p>
      <w:pPr>
        <w:pStyle w:val="Normal"/>
        <w:rPr>
          <w:ins w:id="1311" w:author="ahuang2" w:date="2001-05-16T11:40:00Z"/>
        </w:rPr>
      </w:pPr>
      <w:ins w:id="1310" w:author="ahuang2" w:date="2001-05-16T11:40:00Z">
        <w:r>
          <w:rPr/>
          <w:t>Purpose:</w:t>
          <w:tab/>
          <w:tab/>
        </w:r>
      </w:ins>
      <w:r>
        <w:rPr/>
        <w:t>Calculate power price volatility.</w:t>
      </w:r>
    </w:p>
    <w:p>
      <w:pPr>
        <w:pStyle w:val="Normal"/>
        <w:rPr>
          <w:ins w:id="1313" w:author="ahuang2" w:date="2001-05-16T11:40:00Z"/>
        </w:rPr>
      </w:pPr>
      <w:ins w:id="1312" w:author="ahuang2" w:date="2001-05-16T11:40:00Z">
        <w:r>
          <w:rPr/>
          <w:t>Resides in:</w:t>
          <w:tab/>
        </w:r>
      </w:ins>
      <w:r>
        <w:rPr>
          <w:b/>
          <w:bCs/>
          <w:i/>
          <w:iCs/>
        </w:rPr>
        <w:t>bookkeeping.cpp</w:t>
      </w:r>
    </w:p>
    <w:p>
      <w:pPr>
        <w:pStyle w:val="Normal"/>
        <w:rPr>
          <w:ins w:id="1316" w:author="ahuang2" w:date="2001-05-16T11:40:00Z"/>
        </w:rPr>
      </w:pPr>
      <w:ins w:id="1314" w:author="ahuang2" w:date="2001-05-16T11:40:00Z">
        <w:r>
          <w:rPr/>
          <w:t>Called by:</w:t>
          <w:tab/>
        </w:r>
      </w:ins>
      <w:r>
        <w:rPr>
          <w:b/>
          <w:bCs/>
          <w:i/>
          <w:iCs/>
        </w:rPr>
        <w:t>fBookKeepingDaily</w:t>
      </w:r>
      <w:ins w:id="1315" w:author="ahuang2" w:date="2001-05-16T11:40:00Z">
        <w:r>
          <w:rPr/>
          <w:t xml:space="preserve">. </w:t>
        </w:r>
      </w:ins>
    </w:p>
    <w:p>
      <w:pPr>
        <w:pStyle w:val="Normal"/>
        <w:rPr>
          <w:ins w:id="1320" w:author="ahuang2" w:date="2001-05-16T11:40:00Z"/>
        </w:rPr>
      </w:pPr>
      <w:ins w:id="1317" w:author="ahuang2" w:date="2001-05-16T11:40:00Z">
        <w:r>
          <w:rPr/>
          <w:t>Calls to</w:t>
        </w:r>
      </w:ins>
      <w:ins w:id="1318" w:author="ahuang2" w:date="2001-05-16T11:40:00Z">
        <w:r>
          <w:rPr>
            <w:i/>
            <w:iCs/>
          </w:rPr>
          <w:t>:</w:t>
          <w:tab/>
          <w:tab/>
        </w:r>
      </w:ins>
      <w:r>
        <w:rPr>
          <w:b/>
          <w:bCs/>
          <w:i/>
          <w:iCs/>
        </w:rPr>
        <w:t>None</w:t>
      </w:r>
      <w:ins w:id="1319" w:author="ahuang2" w:date="2001-05-16T11:40:00Z">
        <w:r>
          <w:rPr>
            <w:b/>
            <w:bCs/>
            <w:i/>
            <w:iCs/>
          </w:rPr>
          <w:t>.</w:t>
        </w:r>
      </w:ins>
    </w:p>
    <w:p>
      <w:pPr>
        <w:pStyle w:val="TOC1"/>
        <w:rPr/>
      </w:pPr>
      <w:ins w:id="1321" w:author="ahuang2" w:date="2001-05-16T11:40:00Z">
        <w:r>
          <w:rPr/>
          <w:t>Input Variables:</w:t>
          <w:tab/>
        </w:r>
      </w:ins>
    </w:p>
    <w:p>
      <w:pPr>
        <w:pStyle w:val="Normal"/>
        <w:rPr/>
      </w:pPr>
      <w:r>
        <w:rPr/>
        <w:tab/>
        <w:t>StructRun</w:t>
        <w:tab/>
        <w:tab/>
        <w:t>*Run</w:t>
        <w:tab/>
        <w:tab/>
        <w:tab/>
        <w:t>Simulation run parameters.</w:t>
      </w:r>
    </w:p>
    <w:p>
      <w:pPr>
        <w:pStyle w:val="Normal"/>
        <w:rPr/>
      </w:pPr>
      <w:r>
        <w:rPr/>
        <w:tab/>
        <w:t>StructDate</w:t>
        <w:tab/>
        <w:tab/>
        <w:t>*Date</w:t>
        <w:tab/>
        <w:tab/>
        <w:tab/>
        <w:t>Date structure.</w:t>
      </w:r>
    </w:p>
    <w:p>
      <w:pPr>
        <w:pStyle w:val="Normal"/>
        <w:rPr/>
      </w:pPr>
      <w:r>
        <w:rPr/>
        <w:tab/>
        <w:t>LP</w:t>
        <w:tab/>
        <w:tab/>
        <w:tab/>
        <w:t>*pActualHourly</w:t>
        <w:tab/>
        <w:tab/>
        <w:t>Actual hourly load and price.</w:t>
      </w:r>
    </w:p>
    <w:p>
      <w:pPr>
        <w:pStyle w:val="Normal"/>
        <w:rPr/>
      </w:pPr>
      <w:r>
        <w:rPr/>
        <w:tab/>
        <w:t>StructVol</w:t>
        <w:tab/>
        <w:tab/>
        <w:t>*pVol</w:t>
        <w:tab/>
        <w:tab/>
        <w:tab/>
        <w:t>Power price volatility.</w:t>
      </w:r>
    </w:p>
    <w:p>
      <w:pPr>
        <w:pStyle w:val="Normal"/>
        <w:rPr>
          <w:ins w:id="1322" w:author="ahuang2" w:date="2001-05-16T11:40:00Z"/>
        </w:rPr>
      </w:pPr>
      <w:r>
        <w:rPr/>
        <w:tab/>
        <w:t>int</w:t>
        <w:tab/>
        <w:tab/>
        <w:tab/>
        <w:t>flag</w:t>
        <w:tab/>
        <w:tab/>
        <w:tab/>
        <w:t>Daily/Monthly flag.</w:t>
      </w:r>
    </w:p>
    <w:p>
      <w:pPr>
        <w:pStyle w:val="Normal"/>
        <w:rPr>
          <w:ins w:id="1324" w:author="ahuang2" w:date="2001-05-16T11:40:00Z"/>
        </w:rPr>
      </w:pPr>
      <w:ins w:id="1323" w:author="ahuang2" w:date="2001-05-16T11:40:00Z">
        <w:r>
          <w:rPr/>
          <w:t>Output Variables:</w:t>
          <w:tab/>
        </w:r>
      </w:ins>
    </w:p>
    <w:p>
      <w:pPr>
        <w:pStyle w:val="Normal"/>
        <w:rPr/>
      </w:pPr>
      <w:ins w:id="1325" w:author="ahuang2" w:date="2001-05-16T11:40:00Z">
        <w:r>
          <w:rPr/>
          <w:tab/>
        </w:r>
      </w:ins>
      <w:r>
        <w:rPr/>
        <w:t>StructVol</w:t>
        <w:tab/>
        <w:tab/>
        <w:t>*pVol</w:t>
        <w:tab/>
        <w:tab/>
        <w:tab/>
        <w:t>Power price volatility.</w:t>
      </w:r>
    </w:p>
    <w:p>
      <w:pPr>
        <w:pStyle w:val="Normal"/>
        <w:rPr/>
      </w:pPr>
      <w:ins w:id="1326" w:author="ahuang2" w:date="2001-05-16T11:40:00Z">
        <w:r>
          <w:rPr/>
          <w:t>Routine:</w:t>
          <w:tab/>
          <w:tab/>
        </w:r>
      </w:ins>
    </w:p>
    <w:p>
      <w:pPr>
        <w:pStyle w:val="Normal"/>
        <w:ind w:firstLine="720" w:end="0"/>
        <w:rPr>
          <w:ins w:id="1327" w:author="ahuang2" w:date="2001-05-16T11:40:00Z"/>
        </w:rPr>
      </w:pPr>
      <w:r>
        <w:rPr/>
        <w:t xml:space="preserve">Calculate the standard error of power price simulation. </w:t>
      </w:r>
    </w:p>
    <w:p>
      <w:pPr>
        <w:pStyle w:val="Normal"/>
        <w:rPr/>
      </w:pPr>
      <w:r>
        <w:rPr/>
      </w:r>
    </w:p>
    <w:p>
      <w:pPr>
        <w:pStyle w:val="Heading2"/>
        <w:tabs>
          <w:tab w:val="clear" w:pos="720"/>
          <w:tab w:val="left" w:pos="0" w:leader="none"/>
          <w:tab w:val="left" w:pos="540" w:leader="none"/>
          <w:tab w:val="left" w:pos="1080" w:leader="none"/>
        </w:tabs>
        <w:ind w:hanging="0" w:start="0"/>
        <w:rPr>
          <w:ins w:id="1328" w:author="ahuang2" w:date="2001-05-16T11:40:00Z"/>
        </w:rPr>
      </w:pPr>
      <w:bookmarkStart w:id="45" w:name="__RefHeading___Toc522257566"/>
      <w:bookmarkEnd w:id="45"/>
      <w:r>
        <w:rPr/>
        <w:t>fOrder</w:t>
      </w:r>
    </w:p>
    <w:p>
      <w:pPr>
        <w:pStyle w:val="Normal"/>
        <w:rPr>
          <w:ins w:id="1330" w:author="ahuang2" w:date="2001-05-16T11:40:00Z"/>
        </w:rPr>
      </w:pPr>
      <w:ins w:id="1329" w:author="ahuang2" w:date="2001-05-16T11:40:00Z">
        <w:r>
          <w:rPr/>
        </w:r>
      </w:ins>
    </w:p>
    <w:p>
      <w:pPr>
        <w:pStyle w:val="Normal"/>
        <w:rPr>
          <w:ins w:id="1332" w:author="ahuang2" w:date="2001-05-16T11:40:00Z"/>
        </w:rPr>
      </w:pPr>
      <w:ins w:id="1331" w:author="ahuang2" w:date="2001-05-16T11:40:00Z">
        <w:r>
          <w:rPr/>
          <w:t>Purpose:</w:t>
          <w:tab/>
          <w:tab/>
        </w:r>
      </w:ins>
      <w:r>
        <w:rPr/>
        <w:t>Arrange stack merit order..</w:t>
      </w:r>
    </w:p>
    <w:p>
      <w:pPr>
        <w:pStyle w:val="Normal"/>
        <w:rPr>
          <w:ins w:id="1334" w:author="ahuang2" w:date="2001-05-16T11:40:00Z"/>
        </w:rPr>
      </w:pPr>
      <w:ins w:id="1333" w:author="ahuang2" w:date="2001-05-16T11:40:00Z">
        <w:r>
          <w:rPr/>
          <w:t>Resides in:</w:t>
          <w:tab/>
        </w:r>
      </w:ins>
      <w:r>
        <w:rPr>
          <w:b/>
          <w:bCs/>
          <w:i/>
          <w:iCs/>
        </w:rPr>
        <w:t>util.cpp</w:t>
      </w:r>
    </w:p>
    <w:p>
      <w:pPr>
        <w:pStyle w:val="Normal"/>
        <w:rPr>
          <w:ins w:id="1337" w:author="ahuang2" w:date="2001-05-16T11:40:00Z"/>
        </w:rPr>
      </w:pPr>
      <w:ins w:id="1335" w:author="ahuang2" w:date="2001-05-16T11:40:00Z">
        <w:r>
          <w:rPr/>
          <w:t>Called by:</w:t>
          <w:tab/>
        </w:r>
      </w:ins>
      <w:r>
        <w:rPr>
          <w:b/>
          <w:bCs/>
          <w:i/>
          <w:iCs/>
        </w:rPr>
        <w:t>fGenCosts</w:t>
      </w:r>
      <w:ins w:id="1336" w:author="ahuang2" w:date="2001-05-16T11:40:00Z">
        <w:r>
          <w:rPr/>
          <w:t xml:space="preserve">. </w:t>
        </w:r>
      </w:ins>
    </w:p>
    <w:p>
      <w:pPr>
        <w:pStyle w:val="Normal"/>
        <w:rPr>
          <w:ins w:id="1341" w:author="ahuang2" w:date="2001-05-16T11:40:00Z"/>
        </w:rPr>
      </w:pPr>
      <w:ins w:id="1338" w:author="ahuang2" w:date="2001-05-16T11:40:00Z">
        <w:r>
          <w:rPr/>
          <w:t>Calls to</w:t>
        </w:r>
      </w:ins>
      <w:ins w:id="1339" w:author="ahuang2" w:date="2001-05-16T11:40:00Z">
        <w:r>
          <w:rPr>
            <w:i/>
            <w:iCs/>
          </w:rPr>
          <w:t>:</w:t>
          <w:tab/>
          <w:tab/>
        </w:r>
      </w:ins>
      <w:r>
        <w:rPr>
          <w:b/>
          <w:bCs/>
          <w:i/>
          <w:iCs/>
        </w:rPr>
        <w:t>None</w:t>
      </w:r>
      <w:ins w:id="1340" w:author="ahuang2" w:date="2001-05-16T11:40:00Z">
        <w:r>
          <w:rPr>
            <w:b/>
            <w:bCs/>
            <w:i/>
            <w:iCs/>
          </w:rPr>
          <w:t>.</w:t>
        </w:r>
      </w:ins>
    </w:p>
    <w:p>
      <w:pPr>
        <w:pStyle w:val="TOC1"/>
        <w:rPr/>
      </w:pPr>
      <w:ins w:id="1342" w:author="ahuang2" w:date="2001-05-16T11:40:00Z">
        <w:r>
          <w:rPr/>
          <w:t>Input Variables:</w:t>
          <w:tab/>
        </w:r>
      </w:ins>
    </w:p>
    <w:p>
      <w:pPr>
        <w:pStyle w:val="Normal"/>
        <w:rPr/>
      </w:pPr>
      <w:r>
        <w:rPr/>
        <w:tab/>
        <w:t>int</w:t>
        <w:tab/>
        <w:tab/>
        <w:tab/>
        <w:t xml:space="preserve"> iNumOfElem</w:t>
        <w:tab/>
        <w:tab/>
        <w:t>Total number of elements.</w:t>
      </w:r>
    </w:p>
    <w:p>
      <w:pPr>
        <w:pStyle w:val="Normal"/>
        <w:ind w:firstLine="720" w:end="0"/>
        <w:rPr/>
      </w:pPr>
      <w:r>
        <w:rPr/>
        <w:t xml:space="preserve">double </w:t>
        <w:tab/>
        <w:tab/>
        <w:tab/>
        <w:t>*pdVector</w:t>
        <w:tab/>
        <w:tab/>
        <w:t>Ordering standard.</w:t>
      </w:r>
    </w:p>
    <w:p>
      <w:pPr>
        <w:pStyle w:val="Normal"/>
        <w:ind w:firstLine="720" w:end="0"/>
        <w:rPr>
          <w:ins w:id="1343" w:author="ahuang2" w:date="2001-05-16T11:40:00Z"/>
        </w:rPr>
      </w:pPr>
      <w:r>
        <w:rPr/>
        <w:t xml:space="preserve">int </w:t>
        <w:tab/>
        <w:tab/>
        <w:tab/>
        <w:t>*piOrder</w:t>
        <w:tab/>
        <w:tab/>
        <w:t>Vector storing stack order.</w:t>
      </w:r>
    </w:p>
    <w:p>
      <w:pPr>
        <w:pStyle w:val="Normal"/>
        <w:rPr>
          <w:ins w:id="1345" w:author="ahuang2" w:date="2001-05-16T11:40:00Z"/>
        </w:rPr>
      </w:pPr>
      <w:ins w:id="1344" w:author="ahuang2" w:date="2001-05-16T11:40:00Z">
        <w:r>
          <w:rPr/>
          <w:t>Output Variables:</w:t>
          <w:tab/>
        </w:r>
      </w:ins>
    </w:p>
    <w:p>
      <w:pPr>
        <w:pStyle w:val="Normal"/>
        <w:ind w:firstLine="720" w:end="0"/>
        <w:rPr>
          <w:ins w:id="1346" w:author="ahuang2" w:date="2001-05-16T11:40:00Z"/>
        </w:rPr>
      </w:pPr>
      <w:r>
        <w:rPr/>
        <w:t xml:space="preserve">int </w:t>
        <w:tab/>
        <w:tab/>
        <w:tab/>
        <w:t>*piOrder</w:t>
        <w:tab/>
        <w:tab/>
        <w:t>Vector storing stack order.</w:t>
      </w:r>
    </w:p>
    <w:p>
      <w:pPr>
        <w:pStyle w:val="Normal"/>
        <w:rPr/>
      </w:pPr>
      <w:ins w:id="1347" w:author="ahuang2" w:date="2001-05-16T11:40:00Z">
        <w:r>
          <w:rPr/>
          <w:t>Routine:</w:t>
          <w:tab/>
        </w:r>
      </w:ins>
    </w:p>
    <w:p>
      <w:pPr>
        <w:pStyle w:val="Normal"/>
        <w:rPr>
          <w:ins w:id="1348" w:author="ahuang2" w:date="2001-05-15T09:13:00Z"/>
        </w:rPr>
      </w:pPr>
      <w:r>
        <w:rPr/>
        <w:tab/>
        <w:t>Order the stack according to the order specified in pdVector.</w:t>
      </w:r>
      <w:r>
        <w:br w:type="page"/>
      </w:r>
    </w:p>
    <w:p>
      <w:pPr>
        <w:pStyle w:val="Heading2"/>
        <w:tabs>
          <w:tab w:val="clear" w:pos="720"/>
          <w:tab w:val="left" w:pos="0" w:leader="none"/>
          <w:tab w:val="left" w:pos="540" w:leader="none"/>
          <w:tab w:val="left" w:pos="1080" w:leader="none"/>
        </w:tabs>
        <w:ind w:hanging="0" w:start="0"/>
        <w:rPr>
          <w:del w:id="1350" w:author="Unknown" w:date="0-00-00T00:00:00Z"/>
        </w:rPr>
      </w:pPr>
      <w:del w:id="1349" w:author="ahuang2" w:date="2001-05-16T10:49:00Z">
        <w:r>
          <w:rPr/>
          <w:delText>FDispatchDailyAsset</w:delText>
        </w:r>
      </w:del>
    </w:p>
    <w:p>
      <w:pPr>
        <w:pStyle w:val="Heading2"/>
        <w:keepNext w:val="true"/>
        <w:widowControl/>
        <w:tabs>
          <w:tab w:val="clear" w:pos="720"/>
          <w:tab w:val="left" w:pos="0" w:leader="none"/>
          <w:tab w:val="left" w:pos="540" w:leader="none"/>
          <w:tab w:val="left" w:pos="1080" w:leader="none"/>
        </w:tabs>
        <w:overflowPunct w:val="false"/>
        <w:autoSpaceDE w:val="false"/>
        <w:bidi w:val="0"/>
        <w:spacing w:before="240" w:after="60"/>
        <w:ind w:hanging="0" w:start="0"/>
        <w:textAlignment w:val="baseline"/>
        <w:rPr>
          <w:del w:id="1352" w:author="ahuang2" w:date="2001-05-16T10:49:00Z"/>
        </w:rPr>
      </w:pPr>
      <w:del w:id="1351" w:author="ahuang2" w:date="2001-05-16T10:49:00Z">
        <w:r>
          <w:rPr/>
        </w:r>
      </w:del>
    </w:p>
    <w:p>
      <w:pPr>
        <w:pStyle w:val="Normal"/>
        <w:tabs>
          <w:tab w:val="clear" w:pos="720"/>
          <w:tab w:val="left" w:pos="0" w:leader="none"/>
          <w:tab w:val="left" w:pos="540" w:leader="none"/>
          <w:tab w:val="left" w:pos="1080" w:leader="none"/>
        </w:tabs>
        <w:rPr>
          <w:del w:id="1354" w:author="ahuang2" w:date="2001-05-16T10:49:00Z"/>
        </w:rPr>
      </w:pPr>
      <w:del w:id="1353" w:author="ahuang2" w:date="2001-05-16T10:49:00Z">
        <w:r>
          <w:rPr/>
          <w:delText>Called from within loop on iterations (simulations) and days within each iteration.</w:delText>
        </w:r>
      </w:del>
    </w:p>
    <w:p>
      <w:pPr>
        <w:pStyle w:val="Normal"/>
        <w:tabs>
          <w:tab w:val="clear" w:pos="720"/>
          <w:tab w:val="left" w:pos="0" w:leader="none"/>
          <w:tab w:val="left" w:pos="540" w:leader="none"/>
          <w:tab w:val="left" w:pos="1080" w:leader="none"/>
        </w:tabs>
        <w:rPr>
          <w:del w:id="1356" w:author="ahuang2" w:date="2001-05-16T10:49:00Z"/>
        </w:rPr>
      </w:pPr>
      <w:del w:id="1355" w:author="ahuang2" w:date="2001-05-16T10:49:00Z">
        <w:r>
          <w:rPr/>
        </w:r>
      </w:del>
    </w:p>
    <w:p>
      <w:pPr>
        <w:pStyle w:val="Normal"/>
        <w:tabs>
          <w:tab w:val="clear" w:pos="720"/>
          <w:tab w:val="left" w:pos="0" w:leader="none"/>
          <w:tab w:val="left" w:pos="540" w:leader="none"/>
          <w:tab w:val="left" w:pos="1080" w:leader="none"/>
        </w:tabs>
        <w:rPr>
          <w:del w:id="1358" w:author="ahuang2" w:date="2001-05-16T10:49:00Z"/>
        </w:rPr>
      </w:pPr>
      <w:del w:id="1357" w:author="ahuang2" w:date="2001-05-16T10:49:00Z">
        <w:r>
          <w:rPr/>
          <w:delText>Preschedules assets for the following day, using forecast load and prices.  Load forecast is scaled by a user specified factor to ensure a margin of excess generation beyond the load forecast.</w:delText>
        </w:r>
      </w:del>
    </w:p>
    <w:p>
      <w:pPr>
        <w:pStyle w:val="Normal"/>
        <w:tabs>
          <w:tab w:val="clear" w:pos="720"/>
          <w:tab w:val="left" w:pos="0" w:leader="none"/>
          <w:tab w:val="left" w:pos="540" w:leader="none"/>
          <w:tab w:val="left" w:pos="1080" w:leader="none"/>
        </w:tabs>
        <w:rPr>
          <w:del w:id="1360" w:author="ahuang2" w:date="2001-05-16T10:49:00Z"/>
        </w:rPr>
      </w:pPr>
      <w:del w:id="1359" w:author="ahuang2" w:date="2001-05-16T10:49:00Z">
        <w:r>
          <w:rPr/>
        </w:r>
      </w:del>
    </w:p>
    <w:p>
      <w:pPr>
        <w:pStyle w:val="Normal"/>
        <w:tabs>
          <w:tab w:val="clear" w:pos="720"/>
          <w:tab w:val="left" w:pos="0" w:leader="none"/>
          <w:tab w:val="left" w:pos="540" w:leader="none"/>
          <w:tab w:val="left" w:pos="1080" w:leader="none"/>
        </w:tabs>
        <w:rPr>
          <w:del w:id="1362" w:author="ahuang2" w:date="2001-05-16T10:49:00Z"/>
        </w:rPr>
      </w:pPr>
      <w:del w:id="1361" w:author="ahuang2" w:date="2001-05-16T10:49:00Z">
        <w:r>
          <w:rPr/>
          <w:delText>For each unit</w:delText>
        </w:r>
      </w:del>
    </w:p>
    <w:p>
      <w:pPr>
        <w:pStyle w:val="Normal"/>
        <w:tabs>
          <w:tab w:val="clear" w:pos="720"/>
          <w:tab w:val="left" w:pos="0" w:leader="none"/>
          <w:tab w:val="left" w:pos="540" w:leader="none"/>
          <w:tab w:val="left" w:pos="1080" w:leader="none"/>
        </w:tabs>
        <w:rPr>
          <w:del w:id="1364" w:author="ahuang2" w:date="2001-05-16T10:49:00Z"/>
        </w:rPr>
      </w:pPr>
      <w:del w:id="1363" w:author="ahuang2" w:date="2001-05-16T10:49:00Z">
        <w:r>
          <w:rPr/>
          <w:tab/>
          <w:delText>If the unit is already dispatched (from the previous day?) set profit to zero</w:delText>
        </w:r>
      </w:del>
    </w:p>
    <w:p>
      <w:pPr>
        <w:pStyle w:val="Normal"/>
        <w:tabs>
          <w:tab w:val="clear" w:pos="720"/>
          <w:tab w:val="left" w:pos="0" w:leader="none"/>
          <w:tab w:val="left" w:pos="540" w:leader="none"/>
          <w:tab w:val="left" w:pos="1080" w:leader="none"/>
        </w:tabs>
        <w:rPr>
          <w:del w:id="1366" w:author="ahuang2" w:date="2001-05-16T10:49:00Z"/>
        </w:rPr>
      </w:pPr>
      <w:del w:id="1365" w:author="ahuang2" w:date="2001-05-16T10:49:00Z">
        <w:r>
          <w:rPr/>
          <w:tab/>
          <w:delText>Else set profit to – Unit StartCost</w:delText>
        </w:r>
      </w:del>
    </w:p>
    <w:p>
      <w:pPr>
        <w:pStyle w:val="Normal"/>
        <w:tabs>
          <w:tab w:val="clear" w:pos="720"/>
          <w:tab w:val="left" w:pos="0" w:leader="none"/>
          <w:tab w:val="left" w:pos="540" w:leader="none"/>
          <w:tab w:val="left" w:pos="1080" w:leader="none"/>
        </w:tabs>
        <w:rPr>
          <w:del w:id="1368" w:author="ahuang2" w:date="2001-05-16T10:49:00Z"/>
        </w:rPr>
      </w:pPr>
      <w:del w:id="1367" w:author="ahuang2" w:date="2001-05-16T10:49:00Z">
        <w:r>
          <w:rPr/>
        </w:r>
      </w:del>
    </w:p>
    <w:p>
      <w:pPr>
        <w:pStyle w:val="Normal"/>
        <w:tabs>
          <w:tab w:val="clear" w:pos="720"/>
          <w:tab w:val="left" w:pos="0" w:leader="none"/>
          <w:tab w:val="left" w:pos="540" w:leader="none"/>
          <w:tab w:val="left" w:pos="1080" w:leader="none"/>
        </w:tabs>
        <w:rPr>
          <w:del w:id="1370" w:author="ahuang2" w:date="2001-05-16T10:49:00Z"/>
        </w:rPr>
      </w:pPr>
      <w:del w:id="1369" w:author="ahuang2" w:date="2001-05-16T10:49:00Z">
        <w:r>
          <w:rPr/>
          <w:tab/>
          <w:delText>For each hour of the day</w:delText>
        </w:r>
      </w:del>
    </w:p>
    <w:p>
      <w:pPr>
        <w:pStyle w:val="Normal"/>
        <w:tabs>
          <w:tab w:val="clear" w:pos="720"/>
          <w:tab w:val="left" w:pos="0" w:leader="none"/>
          <w:tab w:val="left" w:pos="540" w:leader="none"/>
          <w:tab w:val="left" w:pos="1080" w:leader="none"/>
        </w:tabs>
        <w:rPr>
          <w:del w:id="1372" w:author="ahuang2" w:date="2001-05-16T10:49:00Z"/>
        </w:rPr>
      </w:pPr>
      <w:del w:id="1371" w:author="ahuang2" w:date="2001-05-16T10:49:00Z">
        <w:r>
          <w:rPr/>
          <w:tab/>
          <w:tab/>
          <w:delText>Find the point on the piecewise linear unit cost curve that maximizes unit profit (three pieces required).</w:delText>
        </w:r>
      </w:del>
    </w:p>
    <w:p>
      <w:pPr>
        <w:pStyle w:val="Normal"/>
        <w:tabs>
          <w:tab w:val="clear" w:pos="720"/>
          <w:tab w:val="left" w:pos="0" w:leader="none"/>
          <w:tab w:val="left" w:pos="540" w:leader="none"/>
          <w:tab w:val="left" w:pos="1080" w:leader="none"/>
        </w:tabs>
        <w:rPr>
          <w:del w:id="1374" w:author="ahuang2" w:date="2001-05-16T10:49:00Z"/>
        </w:rPr>
      </w:pPr>
      <w:del w:id="1373" w:author="ahuang2" w:date="2001-05-16T10:49:00Z">
        <w:r>
          <w:rPr/>
          <w:tab/>
          <w:tab/>
          <w:delText>Add total profit for the hour to the running total of profit</w:delText>
          <w:tab/>
          <w:tab/>
        </w:r>
      </w:del>
    </w:p>
    <w:p>
      <w:pPr>
        <w:pStyle w:val="Normal"/>
        <w:tabs>
          <w:tab w:val="clear" w:pos="720"/>
          <w:tab w:val="left" w:pos="0" w:leader="none"/>
          <w:tab w:val="left" w:pos="540" w:leader="none"/>
          <w:tab w:val="left" w:pos="1080" w:leader="none"/>
        </w:tabs>
        <w:rPr>
          <w:del w:id="1376" w:author="ahuang2" w:date="2001-05-16T10:49:00Z"/>
        </w:rPr>
      </w:pPr>
      <w:del w:id="1375" w:author="ahuang2" w:date="2001-05-16T10:49:00Z">
        <w:r>
          <w:rPr/>
          <w:tab/>
        </w:r>
      </w:del>
    </w:p>
    <w:p>
      <w:pPr>
        <w:pStyle w:val="Normal"/>
        <w:tabs>
          <w:tab w:val="clear" w:pos="720"/>
          <w:tab w:val="left" w:pos="0" w:leader="none"/>
          <w:tab w:val="left" w:pos="540" w:leader="none"/>
          <w:tab w:val="left" w:pos="1080" w:leader="none"/>
        </w:tabs>
        <w:rPr>
          <w:del w:id="1378" w:author="ahuang2" w:date="2001-05-16T10:49:00Z"/>
        </w:rPr>
      </w:pPr>
      <w:del w:id="1377" w:author="ahuang2" w:date="2001-05-16T10:49:00Z">
        <w:r>
          <w:rPr/>
          <w:tab/>
          <w:delText>If (total profit for the day is +ve and the unit is already committed), or (the unit is of type must run)</w:delText>
        </w:r>
      </w:del>
    </w:p>
    <w:p>
      <w:pPr>
        <w:pStyle w:val="Normal"/>
        <w:tabs>
          <w:tab w:val="clear" w:pos="720"/>
          <w:tab w:val="left" w:pos="0" w:leader="none"/>
          <w:tab w:val="left" w:pos="540" w:leader="none"/>
          <w:tab w:val="left" w:pos="1080" w:leader="none"/>
        </w:tabs>
        <w:rPr>
          <w:del w:id="1380" w:author="ahuang2" w:date="2001-05-16T10:49:00Z"/>
        </w:rPr>
      </w:pPr>
      <w:del w:id="1379" w:author="ahuang2" w:date="2001-05-16T10:49:00Z">
        <w:r>
          <w:rPr/>
          <w:tab/>
          <w:tab/>
          <w:delText>For each hour of the day</w:delText>
        </w:r>
      </w:del>
    </w:p>
    <w:p>
      <w:pPr>
        <w:pStyle w:val="Normal"/>
        <w:tabs>
          <w:tab w:val="clear" w:pos="720"/>
          <w:tab w:val="left" w:pos="0" w:leader="none"/>
          <w:tab w:val="left" w:pos="540" w:leader="none"/>
          <w:tab w:val="left" w:pos="1080" w:leader="none"/>
        </w:tabs>
        <w:rPr>
          <w:del w:id="1382" w:author="ahuang2" w:date="2001-05-16T10:49:00Z"/>
        </w:rPr>
      </w:pPr>
      <w:del w:id="1381" w:author="ahuang2" w:date="2001-05-16T10:49:00Z">
        <w:r>
          <w:rPr/>
          <w:tab/>
          <w:tab/>
          <w:tab/>
          <w:delText xml:space="preserve">  Record which unit load segment maximizes profit.</w:delText>
        </w:r>
      </w:del>
    </w:p>
    <w:p>
      <w:pPr>
        <w:pStyle w:val="Normal"/>
        <w:tabs>
          <w:tab w:val="clear" w:pos="720"/>
          <w:tab w:val="left" w:pos="0" w:leader="none"/>
          <w:tab w:val="left" w:pos="540" w:leader="none"/>
          <w:tab w:val="left" w:pos="1080" w:leader="none"/>
        </w:tabs>
        <w:rPr>
          <w:del w:id="1384" w:author="ahuang2" w:date="2001-05-16T10:49:00Z"/>
        </w:rPr>
      </w:pPr>
      <w:del w:id="1383" w:author="ahuang2" w:date="2001-05-16T10:49:00Z">
        <w:r>
          <w:rPr/>
          <w:tab/>
          <w:delText>Else if (total profit for the day is +ve and unit is not already committed)</w:delText>
        </w:r>
      </w:del>
    </w:p>
    <w:p>
      <w:pPr>
        <w:pStyle w:val="Normal"/>
        <w:tabs>
          <w:tab w:val="clear" w:pos="720"/>
          <w:tab w:val="left" w:pos="0" w:leader="none"/>
          <w:tab w:val="left" w:pos="540" w:leader="none"/>
          <w:tab w:val="left" w:pos="1080" w:leader="none"/>
        </w:tabs>
        <w:rPr>
          <w:del w:id="1386" w:author="ahuang2" w:date="2001-05-16T10:49:00Z"/>
        </w:rPr>
      </w:pPr>
      <w:del w:id="1385" w:author="ahuang2" w:date="2001-05-16T10:49:00Z">
        <w:r>
          <w:rPr/>
          <w:tab/>
          <w:tab/>
          <w:delText>Commit unit</w:delText>
        </w:r>
      </w:del>
    </w:p>
    <w:p>
      <w:pPr>
        <w:pStyle w:val="Normal"/>
        <w:tabs>
          <w:tab w:val="clear" w:pos="720"/>
          <w:tab w:val="left" w:pos="0" w:leader="none"/>
          <w:tab w:val="left" w:pos="540" w:leader="none"/>
          <w:tab w:val="left" w:pos="1080" w:leader="none"/>
        </w:tabs>
        <w:rPr>
          <w:del w:id="1388" w:author="ahuang2" w:date="2001-05-16T10:49:00Z"/>
        </w:rPr>
      </w:pPr>
      <w:del w:id="1387" w:author="ahuang2" w:date="2001-05-16T10:49:00Z">
        <w:r>
          <w:rPr/>
          <w:tab/>
          <w:tab/>
          <w:delText>For each hour of the day</w:delText>
        </w:r>
      </w:del>
    </w:p>
    <w:p>
      <w:pPr>
        <w:pStyle w:val="Normal"/>
        <w:tabs>
          <w:tab w:val="clear" w:pos="720"/>
          <w:tab w:val="left" w:pos="0" w:leader="none"/>
          <w:tab w:val="left" w:pos="540" w:leader="none"/>
          <w:tab w:val="left" w:pos="1080" w:leader="none"/>
        </w:tabs>
        <w:rPr>
          <w:del w:id="1390" w:author="ahuang2" w:date="2001-05-16T10:49:00Z"/>
        </w:rPr>
      </w:pPr>
      <w:del w:id="1389" w:author="ahuang2" w:date="2001-05-16T10:49:00Z">
        <w:r>
          <w:rPr/>
          <w:tab/>
          <w:tab/>
          <w:tab/>
          <w:delText>Record which load segment maximizes profit.</w:delText>
        </w:r>
      </w:del>
    </w:p>
    <w:p>
      <w:pPr>
        <w:pStyle w:val="Normal"/>
        <w:tabs>
          <w:tab w:val="clear" w:pos="720"/>
          <w:tab w:val="left" w:pos="0" w:leader="none"/>
          <w:tab w:val="left" w:pos="540" w:leader="none"/>
          <w:tab w:val="left" w:pos="1080" w:leader="none"/>
        </w:tabs>
        <w:rPr>
          <w:del w:id="1392" w:author="ahuang2" w:date="2001-05-16T10:49:00Z"/>
        </w:rPr>
      </w:pPr>
      <w:del w:id="1391" w:author="ahuang2" w:date="2001-05-16T10:49:00Z">
        <w:r>
          <w:rPr/>
          <w:tab/>
          <w:delText>Else</w:delText>
        </w:r>
      </w:del>
    </w:p>
    <w:p>
      <w:pPr>
        <w:pStyle w:val="Normal"/>
        <w:tabs>
          <w:tab w:val="clear" w:pos="720"/>
          <w:tab w:val="left" w:pos="0" w:leader="none"/>
          <w:tab w:val="left" w:pos="540" w:leader="none"/>
          <w:tab w:val="left" w:pos="1080" w:leader="none"/>
        </w:tabs>
        <w:rPr>
          <w:del w:id="1394" w:author="ahuang2" w:date="2001-05-16T10:49:00Z"/>
        </w:rPr>
      </w:pPr>
      <w:del w:id="1393" w:author="ahuang2" w:date="2001-05-16T10:49:00Z">
        <w:r>
          <w:rPr/>
          <w:tab/>
          <w:tab/>
          <w:delText>Unit is set to de-committed state.</w:delText>
        </w:r>
      </w:del>
    </w:p>
    <w:p>
      <w:pPr>
        <w:pStyle w:val="Normal"/>
        <w:tabs>
          <w:tab w:val="clear" w:pos="720"/>
          <w:tab w:val="left" w:pos="0" w:leader="none"/>
          <w:tab w:val="left" w:pos="540" w:leader="none"/>
          <w:tab w:val="left" w:pos="1080" w:leader="none"/>
        </w:tabs>
        <w:rPr>
          <w:del w:id="1396" w:author="ahuang2" w:date="2001-05-16T10:49:00Z"/>
        </w:rPr>
      </w:pPr>
      <w:del w:id="1395" w:author="ahuang2" w:date="2001-05-16T10:49:00Z">
        <w:r>
          <w:rPr/>
          <w:tab/>
          <w:delText>If unit is not available, set to de-committed state.</w:delText>
        </w:r>
      </w:del>
    </w:p>
    <w:p>
      <w:pPr>
        <w:pStyle w:val="Normal"/>
        <w:tabs>
          <w:tab w:val="clear" w:pos="720"/>
          <w:tab w:val="left" w:pos="0" w:leader="none"/>
          <w:tab w:val="left" w:pos="540" w:leader="none"/>
          <w:tab w:val="left" w:pos="1080" w:leader="none"/>
        </w:tabs>
        <w:rPr>
          <w:del w:id="1398" w:author="ahuang2" w:date="2001-05-16T10:49:00Z"/>
        </w:rPr>
      </w:pPr>
      <w:del w:id="1397" w:author="ahuang2" w:date="2001-05-16T10:49:00Z">
        <w:r>
          <w:rPr/>
        </w:r>
      </w:del>
    </w:p>
    <w:p>
      <w:pPr>
        <w:pStyle w:val="Normal"/>
        <w:tabs>
          <w:tab w:val="clear" w:pos="720"/>
          <w:tab w:val="left" w:pos="0" w:leader="none"/>
          <w:tab w:val="left" w:pos="540" w:leader="none"/>
          <w:tab w:val="left" w:pos="1080" w:leader="none"/>
        </w:tabs>
        <w:rPr>
          <w:del w:id="1400" w:author="ahuang2" w:date="2001-05-16T10:49:00Z"/>
        </w:rPr>
      </w:pPr>
      <w:del w:id="1399" w:author="ahuang2" w:date="2001-05-16T10:49:00Z">
        <w:r>
          <w:rPr/>
          <w:delText>Using predicted hourly loads and prices:</w:delText>
        </w:r>
      </w:del>
    </w:p>
    <w:p>
      <w:pPr>
        <w:pStyle w:val="Normal"/>
        <w:tabs>
          <w:tab w:val="clear" w:pos="720"/>
          <w:tab w:val="left" w:pos="0" w:leader="none"/>
          <w:tab w:val="left" w:pos="540" w:leader="none"/>
          <w:tab w:val="left" w:pos="1080" w:leader="none"/>
        </w:tabs>
        <w:rPr>
          <w:del w:id="1402" w:author="ahuang2" w:date="2001-05-16T10:49:00Z"/>
        </w:rPr>
      </w:pPr>
      <w:del w:id="1401" w:author="ahuang2" w:date="2001-05-16T10:49:00Z">
        <w:r>
          <w:rPr/>
          <w:tab/>
          <w:delText>Determine advance net sell / buy position</w:delText>
        </w:r>
      </w:del>
    </w:p>
    <w:p>
      <w:pPr>
        <w:pStyle w:val="Normal"/>
        <w:tabs>
          <w:tab w:val="clear" w:pos="720"/>
          <w:tab w:val="left" w:pos="0" w:leader="none"/>
          <w:tab w:val="left" w:pos="540" w:leader="none"/>
          <w:tab w:val="left" w:pos="1080" w:leader="none"/>
        </w:tabs>
        <w:ind w:start="540" w:end="0"/>
        <w:rPr>
          <w:del w:id="1404" w:author="ahuang2" w:date="2001-05-16T10:49:00Z"/>
        </w:rPr>
      </w:pPr>
      <w:del w:id="1403" w:author="ahuang2" w:date="2001-05-16T10:49:00Z">
        <w:r>
          <w:rPr/>
          <w:delText>Record advance buy / sell quantity and average price.</w:delText>
        </w:r>
      </w:del>
    </w:p>
    <w:p>
      <w:pPr>
        <w:pStyle w:val="Normal"/>
        <w:tabs>
          <w:tab w:val="clear" w:pos="720"/>
          <w:tab w:val="left" w:pos="0" w:leader="none"/>
          <w:tab w:val="left" w:pos="540" w:leader="none"/>
          <w:tab w:val="left" w:pos="1080" w:leader="none"/>
        </w:tabs>
        <w:ind w:start="540" w:end="0"/>
        <w:rPr>
          <w:del w:id="1406" w:author="ahuang2" w:date="2001-05-16T10:49:00Z"/>
        </w:rPr>
      </w:pPr>
      <w:del w:id="1405" w:author="ahuang2" w:date="2001-05-16T10:49:00Z">
        <w:r>
          <w:rPr/>
          <w:delText>Increase prices for transmission loss factor.</w:delText>
        </w:r>
      </w:del>
    </w:p>
    <w:p>
      <w:pPr>
        <w:pStyle w:val="Normal"/>
        <w:tabs>
          <w:tab w:val="clear" w:pos="720"/>
          <w:tab w:val="left" w:pos="0" w:leader="none"/>
          <w:tab w:val="left" w:pos="540" w:leader="none"/>
          <w:tab w:val="left" w:pos="1080" w:leader="none"/>
        </w:tabs>
        <w:ind w:start="540" w:end="0"/>
        <w:rPr>
          <w:del w:id="1408" w:author="ahuang2" w:date="2001-05-16T10:49:00Z"/>
        </w:rPr>
      </w:pPr>
      <w:del w:id="1407" w:author="ahuang2" w:date="2001-05-16T10:49:00Z">
        <w:r>
          <w:rPr/>
          <w:delText>Adjust prices up/down to model elasticity of market – assumed to be a linear relationship</w:delText>
        </w:r>
      </w:del>
    </w:p>
    <w:p>
      <w:pPr>
        <w:pStyle w:val="Normal"/>
        <w:tabs>
          <w:tab w:val="clear" w:pos="720"/>
          <w:tab w:val="left" w:pos="0" w:leader="none"/>
          <w:tab w:val="left" w:pos="540" w:leader="none"/>
          <w:tab w:val="left" w:pos="1080" w:leader="none"/>
        </w:tabs>
        <w:rPr>
          <w:del w:id="1410" w:author="ahuang2" w:date="2001-05-16T10:49:00Z"/>
        </w:rPr>
      </w:pPr>
      <w:del w:id="1409" w:author="ahuang2" w:date="2001-05-16T10:49:00Z">
        <w:r>
          <w:rPr/>
        </w:r>
      </w:del>
    </w:p>
    <w:p>
      <w:pPr>
        <w:pStyle w:val="Heading2"/>
        <w:ind w:hanging="0" w:start="0"/>
        <w:rPr>
          <w:del w:id="1412" w:author="ahuang2" w:date="2001-05-16T10:49:00Z"/>
        </w:rPr>
      </w:pPr>
      <w:del w:id="1411" w:author="ahuang2" w:date="2001-05-16T10:49:00Z">
        <w:r>
          <w:rPr/>
          <w:delText>fForcedOutages</w:delText>
        </w:r>
      </w:del>
    </w:p>
    <w:p>
      <w:pPr>
        <w:pStyle w:val="Normal"/>
        <w:tabs>
          <w:tab w:val="clear" w:pos="720"/>
          <w:tab w:val="left" w:pos="0" w:leader="none"/>
          <w:tab w:val="left" w:pos="540" w:leader="none"/>
          <w:tab w:val="left" w:pos="1080" w:leader="none"/>
        </w:tabs>
        <w:rPr>
          <w:del w:id="1414" w:author="ahuang2" w:date="2001-05-16T10:49:00Z"/>
        </w:rPr>
      </w:pPr>
      <w:del w:id="1413" w:author="ahuang2" w:date="2001-05-16T10:49:00Z">
        <w:r>
          <w:rPr/>
        </w:r>
      </w:del>
    </w:p>
    <w:p>
      <w:pPr>
        <w:pStyle w:val="Normal"/>
        <w:tabs>
          <w:tab w:val="clear" w:pos="720"/>
          <w:tab w:val="left" w:pos="0" w:leader="none"/>
          <w:tab w:val="left" w:pos="540" w:leader="none"/>
          <w:tab w:val="left" w:pos="1080" w:leader="none"/>
        </w:tabs>
        <w:rPr>
          <w:del w:id="1416" w:author="ahuang2" w:date="2001-05-16T10:49:00Z"/>
        </w:rPr>
      </w:pPr>
      <w:del w:id="1415" w:author="ahuang2" w:date="2001-05-16T10:49:00Z">
        <w:r>
          <w:rPr/>
          <w:delText>Note:</w:delText>
          <w:tab/>
          <w:delText>Stack.piStatus[unit] = 0 implies the unit is available.</w:delText>
        </w:r>
      </w:del>
    </w:p>
    <w:p>
      <w:pPr>
        <w:pStyle w:val="Normal"/>
        <w:tabs>
          <w:tab w:val="clear" w:pos="720"/>
          <w:tab w:val="left" w:pos="0" w:leader="none"/>
          <w:tab w:val="left" w:pos="540" w:leader="none"/>
          <w:tab w:val="left" w:pos="1080" w:leader="none"/>
        </w:tabs>
        <w:rPr>
          <w:del w:id="1418" w:author="ahuang2" w:date="2001-05-16T10:49:00Z"/>
        </w:rPr>
      </w:pPr>
      <w:del w:id="1417" w:author="ahuang2" w:date="2001-05-16T10:49:00Z">
        <w:r>
          <w:rPr/>
        </w:r>
      </w:del>
    </w:p>
    <w:p>
      <w:pPr>
        <w:pStyle w:val="Normal"/>
        <w:tabs>
          <w:tab w:val="clear" w:pos="720"/>
          <w:tab w:val="left" w:pos="0" w:leader="none"/>
          <w:tab w:val="left" w:pos="540" w:leader="none"/>
          <w:tab w:val="left" w:pos="1080" w:leader="none"/>
        </w:tabs>
        <w:rPr>
          <w:del w:id="1420" w:author="ahuang2" w:date="2001-05-16T10:49:00Z"/>
        </w:rPr>
      </w:pPr>
      <w:del w:id="1419" w:author="ahuang2" w:date="2001-05-16T10:49:00Z">
        <w:r>
          <w:rPr/>
          <w:delText>For each unit with forced outage rate &gt; 0 for this particular year</w:delText>
        </w:r>
      </w:del>
    </w:p>
    <w:p>
      <w:pPr>
        <w:pStyle w:val="Normal"/>
        <w:tabs>
          <w:tab w:val="clear" w:pos="720"/>
          <w:tab w:val="left" w:pos="0" w:leader="none"/>
          <w:tab w:val="left" w:pos="540" w:leader="none"/>
          <w:tab w:val="left" w:pos="1080" w:leader="none"/>
        </w:tabs>
        <w:rPr>
          <w:del w:id="1422" w:author="ahuang2" w:date="2001-05-16T10:49:00Z"/>
        </w:rPr>
      </w:pPr>
      <w:del w:id="1421" w:author="ahuang2" w:date="2001-05-16T10:49:00Z">
        <w:r>
          <w:rPr/>
          <w:delText>Generate a uniformly distributed random variable n the interval 0 to 1</w:delText>
        </w:r>
      </w:del>
    </w:p>
    <w:p>
      <w:pPr>
        <w:pStyle w:val="Normal"/>
        <w:tabs>
          <w:tab w:val="clear" w:pos="720"/>
          <w:tab w:val="left" w:pos="0" w:leader="none"/>
          <w:tab w:val="left" w:pos="540" w:leader="none"/>
          <w:tab w:val="left" w:pos="1080" w:leader="none"/>
        </w:tabs>
        <w:rPr>
          <w:del w:id="1426" w:author="ahuang2" w:date="2001-05-16T10:49:00Z"/>
        </w:rPr>
      </w:pPr>
      <w:del w:id="1423" w:author="ahuang2" w:date="2001-05-16T10:49:00Z">
        <w:r>
          <w:rPr/>
          <w:delText>If</w:delText>
          <w:tab/>
        </w:r>
      </w:del>
      <w:del w:id="1424" w:author="ahuang2" w:date="2001-05-16T10:49:00Z">
        <w:r>
          <w:rPr/>
        </w:r>
      </w:del>
      <w:del w:id="1425" w:author="ahuang2" w:date="2001-05-16T10:49:00Z">
        <w:r>
          <w:rPr/>
          <w:tab/>
          <w:delText>then</w:delText>
        </w:r>
      </w:del>
    </w:p>
    <w:p>
      <w:pPr>
        <w:pStyle w:val="Normal"/>
        <w:tabs>
          <w:tab w:val="clear" w:pos="720"/>
          <w:tab w:val="left" w:pos="0" w:leader="none"/>
          <w:tab w:val="left" w:pos="540" w:leader="none"/>
          <w:tab w:val="left" w:pos="1080" w:leader="none"/>
        </w:tabs>
        <w:rPr>
          <w:del w:id="1428" w:author="ahuang2" w:date="2001-05-16T10:49:00Z"/>
        </w:rPr>
      </w:pPr>
      <w:del w:id="1427" w:author="ahuang2" w:date="2001-05-16T10:49:00Z">
        <w:r>
          <w:rPr/>
          <w:tab/>
          <w:delText>Unit outage is increased by the outage duration in days.  This duration is specified by input data for each unit.</w:delText>
        </w:r>
      </w:del>
    </w:p>
    <w:p>
      <w:pPr>
        <w:pStyle w:val="Normal"/>
        <w:tabs>
          <w:tab w:val="clear" w:pos="720"/>
          <w:tab w:val="left" w:pos="0" w:leader="none"/>
          <w:tab w:val="left" w:pos="540" w:leader="none"/>
          <w:tab w:val="left" w:pos="1080" w:leader="none"/>
        </w:tabs>
        <w:rPr>
          <w:del w:id="1430" w:author="ahuang2" w:date="2001-05-16T10:49:00Z"/>
        </w:rPr>
      </w:pPr>
      <w:del w:id="1429" w:author="ahuang2" w:date="2001-05-16T10:49:00Z">
        <w:r>
          <w:rPr/>
          <w:tab/>
          <w:delText>If unit is dispatched, change status to idle.</w:delText>
        </w:r>
      </w:del>
    </w:p>
    <w:p>
      <w:pPr>
        <w:pStyle w:val="Normal"/>
        <w:tabs>
          <w:tab w:val="clear" w:pos="720"/>
          <w:tab w:val="left" w:pos="0" w:leader="none"/>
          <w:tab w:val="left" w:pos="540" w:leader="none"/>
          <w:tab w:val="left" w:pos="1080" w:leader="none"/>
        </w:tabs>
        <w:rPr>
          <w:del w:id="1432" w:author="ahuang2" w:date="2001-05-16T10:49:00Z"/>
        </w:rPr>
      </w:pPr>
      <w:del w:id="1431" w:author="ahuang2" w:date="2001-05-16T10:49:00Z">
        <w:r>
          <w:rPr/>
        </w:r>
      </w:del>
    </w:p>
    <w:p>
      <w:pPr>
        <w:pStyle w:val="Heading2"/>
        <w:ind w:hanging="0" w:start="0"/>
        <w:rPr>
          <w:del w:id="1434" w:author="ahuang2" w:date="2001-05-16T10:49:00Z"/>
        </w:rPr>
      </w:pPr>
      <w:del w:id="1433" w:author="ahuang2" w:date="2001-05-16T10:49:00Z">
        <w:r>
          <w:rPr/>
          <w:delText>fGenDailyMarket</w:delText>
        </w:r>
      </w:del>
    </w:p>
    <w:p>
      <w:pPr>
        <w:pStyle w:val="Normal"/>
        <w:tabs>
          <w:tab w:val="clear" w:pos="720"/>
          <w:tab w:val="left" w:pos="0" w:leader="none"/>
          <w:tab w:val="left" w:pos="540" w:leader="none"/>
          <w:tab w:val="left" w:pos="1080" w:leader="none"/>
        </w:tabs>
        <w:rPr>
          <w:del w:id="1436" w:author="ahuang2" w:date="2001-05-16T10:49:00Z"/>
        </w:rPr>
      </w:pPr>
      <w:del w:id="1435" w:author="ahuang2" w:date="2001-05-16T10:49:00Z">
        <w:r>
          <w:rPr/>
          <w:delText>Creates daily forecast and actual load profiles for a given day in one simulation.</w:delText>
        </w:r>
      </w:del>
    </w:p>
    <w:p>
      <w:pPr>
        <w:pStyle w:val="Normal"/>
        <w:tabs>
          <w:tab w:val="clear" w:pos="720"/>
          <w:tab w:val="left" w:pos="0" w:leader="none"/>
          <w:tab w:val="left" w:pos="540" w:leader="none"/>
          <w:tab w:val="left" w:pos="1080" w:leader="none"/>
        </w:tabs>
        <w:rPr>
          <w:del w:id="1438" w:author="ahuang2" w:date="2001-05-16T10:49:00Z"/>
        </w:rPr>
      </w:pPr>
      <w:del w:id="1437" w:author="ahuang2" w:date="2001-05-16T10:49:00Z">
        <w:r>
          <w:rPr/>
          <w:delText>Peak hours = 7am to 11pm</w:delText>
        </w:r>
      </w:del>
    </w:p>
    <w:p>
      <w:pPr>
        <w:pStyle w:val="Normal"/>
        <w:tabs>
          <w:tab w:val="clear" w:pos="720"/>
          <w:tab w:val="left" w:pos="0" w:leader="none"/>
          <w:tab w:val="left" w:pos="540" w:leader="none"/>
          <w:tab w:val="left" w:pos="1080" w:leader="none"/>
        </w:tabs>
        <w:rPr>
          <w:del w:id="1440" w:author="ahuang2" w:date="2001-05-16T10:49:00Z"/>
        </w:rPr>
      </w:pPr>
      <w:del w:id="1439" w:author="ahuang2" w:date="2001-05-16T10:49:00Z">
        <w:r>
          <w:rPr/>
          <w:delText>Hourly load data input for each hour of one year</w:delText>
        </w:r>
      </w:del>
    </w:p>
    <w:p>
      <w:pPr>
        <w:pStyle w:val="Normal"/>
        <w:tabs>
          <w:tab w:val="clear" w:pos="720"/>
          <w:tab w:val="left" w:pos="0" w:leader="none"/>
          <w:tab w:val="left" w:pos="540" w:leader="none"/>
          <w:tab w:val="left" w:pos="1080" w:leader="none"/>
        </w:tabs>
        <w:rPr>
          <w:del w:id="1442" w:author="ahuang2" w:date="2001-05-16T10:49:00Z"/>
        </w:rPr>
      </w:pPr>
      <w:del w:id="1441" w:author="ahuang2" w:date="2001-05-16T10:49:00Z">
        <w:r>
          <w:rPr/>
        </w:r>
      </w:del>
    </w:p>
    <w:p>
      <w:pPr>
        <w:pStyle w:val="Normal"/>
        <w:tabs>
          <w:tab w:val="clear" w:pos="720"/>
          <w:tab w:val="left" w:pos="0" w:leader="none"/>
          <w:tab w:val="left" w:pos="540" w:leader="none"/>
          <w:tab w:val="left" w:pos="1080" w:leader="none"/>
        </w:tabs>
        <w:rPr>
          <w:del w:id="1444" w:author="ahuang2" w:date="2001-05-16T10:49:00Z"/>
        </w:rPr>
      </w:pPr>
      <w:del w:id="1443" w:author="ahuang2" w:date="2001-05-16T10:49:00Z">
        <w:r>
          <w:rPr/>
          <w:delText>Predicted load calculation:</w:delText>
        </w:r>
      </w:del>
    </w:p>
    <w:p>
      <w:pPr>
        <w:pStyle w:val="Normal"/>
        <w:tabs>
          <w:tab w:val="clear" w:pos="720"/>
          <w:tab w:val="left" w:pos="0" w:leader="none"/>
          <w:tab w:val="left" w:pos="540" w:leader="none"/>
          <w:tab w:val="left" w:pos="1080" w:leader="none"/>
        </w:tabs>
        <w:rPr>
          <w:del w:id="1446" w:author="ahuang2" w:date="2001-05-16T10:49:00Z"/>
        </w:rPr>
      </w:pPr>
      <w:del w:id="1445" w:author="ahuang2" w:date="2001-05-16T10:49:00Z">
        <w:r>
          <w:rPr/>
          <w:delText>Determine temperature</w:delText>
        </w:r>
      </w:del>
    </w:p>
    <w:p>
      <w:pPr>
        <w:pStyle w:val="Normal"/>
        <w:tabs>
          <w:tab w:val="clear" w:pos="720"/>
          <w:tab w:val="left" w:pos="0" w:leader="none"/>
          <w:tab w:val="left" w:pos="540" w:leader="none"/>
          <w:tab w:val="left" w:pos="1080" w:leader="none"/>
        </w:tabs>
        <w:rPr>
          <w:del w:id="1448" w:author="ahuang2" w:date="2001-05-16T10:49:00Z"/>
        </w:rPr>
      </w:pPr>
      <w:del w:id="1447" w:author="ahuang2" w:date="2001-05-16T10:49:00Z">
        <w:r>
          <w:rPr/>
          <w:delText xml:space="preserve">Daily temperature data supplied as input to model, with four constants:  </w:delText>
          <w:tab/>
          <w:delText>Decay, A, B, Offset</w:delText>
        </w:r>
      </w:del>
    </w:p>
    <w:p>
      <w:pPr>
        <w:pStyle w:val="Normal"/>
        <w:tabs>
          <w:tab w:val="clear" w:pos="720"/>
          <w:tab w:val="left" w:pos="0" w:leader="none"/>
          <w:tab w:val="left" w:pos="540" w:leader="none"/>
          <w:tab w:val="left" w:pos="1080" w:leader="none"/>
        </w:tabs>
        <w:rPr>
          <w:del w:id="1450" w:author="ahuang2" w:date="2001-05-16T10:49:00Z"/>
        </w:rPr>
      </w:pPr>
      <w:del w:id="1449" w:author="ahuang2" w:date="2001-05-16T10:49:00Z">
        <w:r>
          <w:rPr/>
        </w:r>
      </w:del>
    </w:p>
    <w:p>
      <w:pPr>
        <w:pStyle w:val="Heading2"/>
        <w:tabs>
          <w:tab w:val="clear" w:pos="720"/>
          <w:tab w:val="left" w:pos="0" w:leader="none"/>
          <w:tab w:val="left" w:pos="540" w:leader="none"/>
          <w:tab w:val="left" w:pos="1080" w:leader="none"/>
        </w:tabs>
        <w:rPr>
          <w:del w:id="1454" w:author="ahuang2" w:date="2001-05-16T10:49:00Z"/>
        </w:rPr>
      </w:pPr>
      <w:del w:id="1451" w:author="ahuang2" w:date="2001-05-16T10:49:00Z">
        <w:r>
          <w:rPr/>
          <w:delText xml:space="preserve">Sigma = A + B * COSINE( (Day in year – Offset) * 2 </w:delText>
        </w:r>
      </w:del>
      <w:del w:id="1452" w:author="ahuang2" w:date="2001-05-14T12:55:00Z">
        <w:r>
          <w:rPr/>
          <w:delText>pi</w:delText>
        </w:r>
      </w:del>
      <w:del w:id="1453" w:author="ahuang2" w:date="2001-05-16T10:49:00Z">
        <w:r>
          <w:rPr/>
          <w:delText>/365 ) * SQRT(1 - Decay * Decay)</w:delText>
        </w:r>
      </w:del>
    </w:p>
    <w:p>
      <w:pPr>
        <w:pStyle w:val="Normal"/>
        <w:tabs>
          <w:tab w:val="clear" w:pos="720"/>
          <w:tab w:val="left" w:pos="0" w:leader="none"/>
          <w:tab w:val="left" w:pos="540" w:leader="none"/>
          <w:tab w:val="left" w:pos="1080" w:leader="none"/>
        </w:tabs>
        <w:rPr>
          <w:del w:id="1460" w:author="ahuang2" w:date="2001-05-16T10:49:00Z"/>
        </w:rPr>
      </w:pPr>
      <w:del w:id="1455" w:author="ahuang2" w:date="2001-05-16T10:49:00Z">
        <w:r>
          <w:rPr/>
          <w:delText>dt</w:delText>
        </w:r>
      </w:del>
      <w:del w:id="1456" w:author="ahuang2" w:date="2001-05-16T10:49:00Z">
        <w:r>
          <w:rPr>
            <w:rFonts w:cs="Times" w:ascii="Times" w:hAnsi="Times"/>
            <w:vertAlign w:val="subscript"/>
          </w:rPr>
          <w:delText xml:space="preserve">i </w:delText>
        </w:r>
      </w:del>
      <w:del w:id="1457" w:author="ahuang2" w:date="2001-05-16T10:49:00Z">
        <w:r>
          <w:rPr/>
          <w:delText>= Decay * dt</w:delText>
        </w:r>
      </w:del>
      <w:del w:id="1458" w:author="ahuang2" w:date="2001-05-16T10:49:00Z">
        <w:r>
          <w:rPr>
            <w:rFonts w:cs="Times" w:ascii="Times" w:hAnsi="Times"/>
            <w:vertAlign w:val="subscript"/>
          </w:rPr>
          <w:delText>i-1</w:delText>
        </w:r>
      </w:del>
      <w:del w:id="1459" w:author="ahuang2" w:date="2001-05-16T10:49:00Z">
        <w:r>
          <w:rPr/>
          <w:delText>+ sigma*dz    where dz is a random variable</w:delText>
        </w:r>
      </w:del>
    </w:p>
    <w:p>
      <w:pPr>
        <w:pStyle w:val="Normal"/>
        <w:tabs>
          <w:tab w:val="clear" w:pos="720"/>
          <w:tab w:val="left" w:pos="0" w:leader="none"/>
          <w:tab w:val="left" w:pos="540" w:leader="none"/>
          <w:tab w:val="left" w:pos="1080" w:leader="none"/>
        </w:tabs>
        <w:rPr>
          <w:del w:id="1463" w:author="ahuang2" w:date="2001-05-16T10:49:00Z"/>
        </w:rPr>
      </w:pPr>
      <w:del w:id="1461" w:author="ahuang2" w:date="2001-05-16T10:49:00Z">
        <w:r>
          <w:rPr/>
          <w:delText>Temperatue = Daily normal + dt</w:delText>
        </w:r>
      </w:del>
      <w:del w:id="1462" w:author="ahuang2" w:date="2001-05-16T10:49:00Z">
        <w:r>
          <w:rPr>
            <w:rFonts w:cs="Times" w:ascii="Times" w:hAnsi="Times"/>
            <w:vertAlign w:val="subscript"/>
          </w:rPr>
          <w:delText>i</w:delText>
        </w:r>
      </w:del>
    </w:p>
    <w:p>
      <w:pPr>
        <w:pStyle w:val="Normal"/>
        <w:widowControl/>
        <w:tabs>
          <w:tab w:val="clear" w:pos="720"/>
          <w:tab w:val="left" w:pos="0" w:leader="none"/>
          <w:tab w:val="left" w:pos="540" w:leader="none"/>
          <w:tab w:val="left" w:pos="1080" w:leader="none"/>
        </w:tabs>
        <w:overflowPunct w:val="false"/>
        <w:autoSpaceDE w:val="false"/>
        <w:bidi w:val="0"/>
        <w:textAlignment w:val="baseline"/>
        <w:rPr>
          <w:del w:id="1465" w:author="ahuang2" w:date="2001-05-16T10:49:00Z"/>
        </w:rPr>
      </w:pPr>
      <w:del w:id="1464" w:author="ahuang2" w:date="2001-05-16T10:49:00Z">
        <w:r>
          <w:rPr/>
        </w:r>
      </w:del>
    </w:p>
    <w:p>
      <w:pPr>
        <w:pStyle w:val="Normal"/>
        <w:tabs>
          <w:tab w:val="clear" w:pos="720"/>
          <w:tab w:val="left" w:pos="0" w:leader="none"/>
          <w:tab w:val="left" w:pos="540" w:leader="none"/>
          <w:tab w:val="left" w:pos="1080" w:leader="none"/>
        </w:tabs>
        <w:rPr>
          <w:del w:id="1467" w:author="ahuang2" w:date="2001-05-16T10:49:00Z"/>
        </w:rPr>
      </w:pPr>
      <w:del w:id="1466" w:author="ahuang2" w:date="2001-05-16T10:49:00Z">
        <w:r>
          <w:rPr/>
          <w:delText>Determine total daily load base point by interpolating on a table of temperature vs load data</w:delText>
        </w:r>
      </w:del>
    </w:p>
    <w:p>
      <w:pPr>
        <w:pStyle w:val="Normal"/>
        <w:tabs>
          <w:tab w:val="clear" w:pos="720"/>
          <w:tab w:val="left" w:pos="0" w:leader="none"/>
          <w:tab w:val="left" w:pos="540" w:leader="none"/>
          <w:tab w:val="left" w:pos="1080" w:leader="none"/>
        </w:tabs>
        <w:rPr>
          <w:del w:id="1469" w:author="ahuang2" w:date="2001-05-16T10:49:00Z"/>
        </w:rPr>
      </w:pPr>
      <w:del w:id="1468" w:author="ahuang2" w:date="2001-05-16T10:49:00Z">
        <w:r>
          <w:rPr/>
          <w:delText>Add day of week adjustment to load</w:delText>
        </w:r>
      </w:del>
    </w:p>
    <w:p>
      <w:pPr>
        <w:pStyle w:val="Normal"/>
        <w:tabs>
          <w:tab w:val="clear" w:pos="720"/>
          <w:tab w:val="left" w:pos="0" w:leader="none"/>
          <w:tab w:val="left" w:pos="540" w:leader="none"/>
          <w:tab w:val="left" w:pos="1080" w:leader="none"/>
        </w:tabs>
        <w:rPr>
          <w:del w:id="1471" w:author="ahuang2" w:date="2001-05-16T10:49:00Z"/>
        </w:rPr>
      </w:pPr>
      <w:del w:id="1470" w:author="ahuang2" w:date="2001-05-16T10:49:00Z">
        <w:r>
          <w:rPr/>
          <w:delText xml:space="preserve">Adjust load for growth.  Multiply load by (1 + annual growth rate)^(day in year / 365.25) </w:delText>
        </w:r>
      </w:del>
    </w:p>
    <w:p>
      <w:pPr>
        <w:pStyle w:val="Normal"/>
        <w:tabs>
          <w:tab w:val="clear" w:pos="720"/>
          <w:tab w:val="left" w:pos="0" w:leader="none"/>
          <w:tab w:val="left" w:pos="540" w:leader="none"/>
          <w:tab w:val="left" w:pos="1080" w:leader="none"/>
        </w:tabs>
        <w:rPr>
          <w:del w:id="1473" w:author="ahuang2" w:date="2001-05-16T10:49:00Z"/>
        </w:rPr>
      </w:pPr>
      <w:del w:id="1472" w:author="ahuang2" w:date="2001-05-16T10:49:00Z">
        <w:r>
          <w:rPr/>
          <w:delText>Calculate the scale factor = load / daily total load</w:delText>
        </w:r>
      </w:del>
    </w:p>
    <w:p>
      <w:pPr>
        <w:pStyle w:val="Normal"/>
        <w:tabs>
          <w:tab w:val="clear" w:pos="720"/>
          <w:tab w:val="left" w:pos="0" w:leader="none"/>
          <w:tab w:val="left" w:pos="540" w:leader="none"/>
          <w:tab w:val="left" w:pos="1080" w:leader="none"/>
        </w:tabs>
        <w:rPr>
          <w:del w:id="1475" w:author="ahuang2" w:date="2001-05-16T10:49:00Z"/>
        </w:rPr>
      </w:pPr>
      <w:del w:id="1474" w:author="ahuang2" w:date="2001-05-16T10:49:00Z">
        <w:r>
          <w:rPr/>
          <w:delText>Load for simulated hour = hourly load specified for this day of the year (input data array) * scale factor</w:delText>
        </w:r>
      </w:del>
    </w:p>
    <w:p>
      <w:pPr>
        <w:pStyle w:val="Normal"/>
        <w:tabs>
          <w:tab w:val="clear" w:pos="720"/>
          <w:tab w:val="left" w:pos="0" w:leader="none"/>
          <w:tab w:val="left" w:pos="540" w:leader="none"/>
          <w:tab w:val="left" w:pos="1080" w:leader="none"/>
        </w:tabs>
        <w:rPr>
          <w:del w:id="1477" w:author="ahuang2" w:date="2001-05-16T10:49:00Z"/>
        </w:rPr>
      </w:pPr>
      <w:del w:id="1476" w:author="ahuang2" w:date="2001-05-16T10:49:00Z">
        <w:r>
          <w:rPr/>
        </w:r>
      </w:del>
    </w:p>
    <w:p>
      <w:pPr>
        <w:pStyle w:val="Normal"/>
        <w:tabs>
          <w:tab w:val="clear" w:pos="720"/>
          <w:tab w:val="left" w:pos="0" w:leader="none"/>
          <w:tab w:val="left" w:pos="540" w:leader="none"/>
          <w:tab w:val="left" w:pos="1080" w:leader="none"/>
        </w:tabs>
        <w:rPr>
          <w:del w:id="1479" w:author="ahuang2" w:date="2001-05-16T10:49:00Z"/>
        </w:rPr>
      </w:pPr>
      <w:del w:id="1478" w:author="ahuang2" w:date="2001-05-16T10:49:00Z">
        <w:r>
          <w:rPr/>
          <w:delText>Actual Load Calculation</w:delText>
        </w:r>
      </w:del>
    </w:p>
    <w:p>
      <w:pPr>
        <w:pStyle w:val="Normal"/>
        <w:tabs>
          <w:tab w:val="clear" w:pos="720"/>
          <w:tab w:val="left" w:pos="0" w:leader="none"/>
          <w:tab w:val="left" w:pos="540" w:leader="none"/>
          <w:tab w:val="left" w:pos="1080" w:leader="none"/>
        </w:tabs>
        <w:rPr>
          <w:del w:id="1481" w:author="ahuang2" w:date="2001-05-16T10:49:00Z"/>
        </w:rPr>
      </w:pPr>
      <w:del w:id="1480" w:author="ahuang2" w:date="2001-05-16T10:49:00Z">
        <w:r>
          <w:rPr/>
        </w:r>
      </w:del>
    </w:p>
    <w:p>
      <w:pPr>
        <w:pStyle w:val="Normal"/>
        <w:widowControl/>
        <w:tabs>
          <w:tab w:val="clear" w:pos="720"/>
          <w:tab w:val="left" w:pos="0" w:leader="none"/>
          <w:tab w:val="left" w:pos="540" w:leader="none"/>
          <w:tab w:val="left" w:pos="1080" w:leader="none"/>
        </w:tabs>
        <w:overflowPunct w:val="false"/>
        <w:autoSpaceDE w:val="false"/>
        <w:bidi w:val="0"/>
        <w:textAlignment w:val="baseline"/>
        <w:rPr>
          <w:del w:id="1483" w:author="ahuang2" w:date="2001-05-16T10:49:00Z"/>
        </w:rPr>
      </w:pPr>
      <w:del w:id="1482" w:author="ahuang2" w:date="2001-05-16T10:49:00Z">
        <w:r>
          <w:rPr/>
          <w:delText>fDispatchHourlyAsset</w:delText>
        </w:r>
      </w:del>
    </w:p>
    <w:p>
      <w:pPr>
        <w:pStyle w:val="Normal"/>
        <w:tabs>
          <w:tab w:val="clear" w:pos="720"/>
          <w:tab w:val="left" w:pos="0" w:leader="none"/>
          <w:tab w:val="left" w:pos="540" w:leader="none"/>
          <w:tab w:val="left" w:pos="1080" w:leader="none"/>
        </w:tabs>
        <w:rPr>
          <w:del w:id="1485" w:author="ahuang2" w:date="2001-05-16T10:49:00Z"/>
        </w:rPr>
      </w:pPr>
      <w:del w:id="1484" w:author="ahuang2" w:date="2001-05-16T10:49:00Z">
        <w:r>
          <w:rPr/>
        </w:r>
      </w:del>
    </w:p>
    <w:p>
      <w:pPr>
        <w:pStyle w:val="Normal"/>
        <w:tabs>
          <w:tab w:val="clear" w:pos="720"/>
          <w:tab w:val="left" w:pos="0" w:leader="none"/>
          <w:tab w:val="left" w:pos="540" w:leader="none"/>
          <w:tab w:val="left" w:pos="1080" w:leader="none"/>
        </w:tabs>
        <w:rPr>
          <w:del w:id="1487" w:author="ahuang2" w:date="2001-05-16T10:49:00Z"/>
        </w:rPr>
      </w:pPr>
      <w:del w:id="1486" w:author="ahuang2" w:date="2001-05-16T10:49:00Z">
        <w:r>
          <w:rPr/>
          <w:delText>Uses actual hourly load and prices</w:delText>
        </w:r>
      </w:del>
    </w:p>
    <w:p>
      <w:pPr>
        <w:pStyle w:val="Normal"/>
        <w:tabs>
          <w:tab w:val="clear" w:pos="720"/>
          <w:tab w:val="left" w:pos="0" w:leader="none"/>
          <w:tab w:val="left" w:pos="540" w:leader="none"/>
          <w:tab w:val="left" w:pos="1080" w:leader="none"/>
        </w:tabs>
        <w:rPr>
          <w:del w:id="1489" w:author="ahuang2" w:date="2001-05-16T10:49:00Z"/>
        </w:rPr>
      </w:pPr>
      <w:del w:id="1488" w:author="ahuang2" w:date="2001-05-16T10:49:00Z">
        <w:r>
          <w:rPr/>
          <w:delText>For each hour of the day</w:delText>
        </w:r>
      </w:del>
    </w:p>
    <w:p>
      <w:pPr>
        <w:pStyle w:val="Normal"/>
        <w:tabs>
          <w:tab w:val="clear" w:pos="720"/>
          <w:tab w:val="left" w:pos="0" w:leader="none"/>
          <w:tab w:val="left" w:pos="540" w:leader="none"/>
          <w:tab w:val="left" w:pos="1080" w:leader="none"/>
        </w:tabs>
        <w:rPr>
          <w:del w:id="1491" w:author="ahuang2" w:date="2001-05-16T10:49:00Z"/>
        </w:rPr>
      </w:pPr>
      <w:del w:id="1490" w:author="ahuang2" w:date="2001-05-16T10:49:00Z">
        <w:r>
          <w:rPr/>
          <w:tab/>
          <w:delText>Total actual load is adjusted by advance buy / sell quantities as calculated in fDispatchDailyAsset</w:delText>
        </w:r>
      </w:del>
    </w:p>
    <w:p>
      <w:pPr>
        <w:pStyle w:val="Normal"/>
        <w:tabs>
          <w:tab w:val="clear" w:pos="720"/>
          <w:tab w:val="left" w:pos="0" w:leader="none"/>
          <w:tab w:val="left" w:pos="540" w:leader="none"/>
          <w:tab w:val="left" w:pos="1080" w:leader="none"/>
        </w:tabs>
        <w:rPr>
          <w:del w:id="1493" w:author="ahuang2" w:date="2001-05-16T10:49:00Z"/>
        </w:rPr>
      </w:pPr>
      <w:del w:id="1492" w:author="ahuang2" w:date="2001-05-16T10:49:00Z">
        <w:r>
          <w:rPr/>
          <w:tab/>
          <w:delText>Using these actual hourly loads and prices:</w:delText>
        </w:r>
      </w:del>
    </w:p>
    <w:p>
      <w:pPr>
        <w:pStyle w:val="Normal"/>
        <w:tabs>
          <w:tab w:val="clear" w:pos="720"/>
          <w:tab w:val="left" w:pos="0" w:leader="none"/>
          <w:tab w:val="left" w:pos="540" w:leader="none"/>
          <w:tab w:val="left" w:pos="1080" w:leader="none"/>
        </w:tabs>
        <w:rPr>
          <w:del w:id="1495" w:author="ahuang2" w:date="2001-05-16T10:49:00Z"/>
        </w:rPr>
      </w:pPr>
      <w:del w:id="1494" w:author="ahuang2" w:date="2001-05-16T10:49:00Z">
        <w:r>
          <w:rPr/>
          <w:tab/>
          <w:delText>For each unit</w:delText>
        </w:r>
      </w:del>
    </w:p>
    <w:p>
      <w:pPr>
        <w:pStyle w:val="Normal"/>
        <w:tabs>
          <w:tab w:val="clear" w:pos="720"/>
          <w:tab w:val="left" w:pos="0" w:leader="none"/>
          <w:tab w:val="left" w:pos="540" w:leader="none"/>
          <w:tab w:val="left" w:pos="1080" w:leader="none"/>
        </w:tabs>
        <w:rPr>
          <w:del w:id="1497" w:author="ahuang2" w:date="2001-05-16T10:49:00Z"/>
        </w:rPr>
      </w:pPr>
      <w:del w:id="1496" w:author="ahuang2" w:date="2001-05-16T10:49:00Z">
        <w:r>
          <w:rPr/>
          <w:tab/>
          <w:tab/>
          <w:delText xml:space="preserve">If unit is committed </w:delText>
        </w:r>
      </w:del>
    </w:p>
    <w:p>
      <w:pPr>
        <w:pStyle w:val="Normal"/>
        <w:tabs>
          <w:tab w:val="clear" w:pos="720"/>
          <w:tab w:val="left" w:pos="0" w:leader="none"/>
          <w:tab w:val="left" w:pos="540" w:leader="none"/>
          <w:tab w:val="left" w:pos="1080" w:leader="none"/>
        </w:tabs>
        <w:rPr>
          <w:del w:id="1499" w:author="ahuang2" w:date="2001-05-16T10:49:00Z"/>
        </w:rPr>
      </w:pPr>
      <w:del w:id="1498" w:author="ahuang2" w:date="2001-05-16T10:49:00Z">
        <w:r>
          <w:rPr/>
          <w:tab/>
          <w:tab/>
          <w:tab/>
          <w:delText>Determine which unit load segment maximizes unit profit</w:delText>
        </w:r>
      </w:del>
    </w:p>
    <w:p>
      <w:pPr>
        <w:pStyle w:val="Normal"/>
        <w:tabs>
          <w:tab w:val="clear" w:pos="720"/>
          <w:tab w:val="left" w:pos="0" w:leader="none"/>
          <w:tab w:val="left" w:pos="540" w:leader="none"/>
          <w:tab w:val="left" w:pos="1080" w:leader="none"/>
        </w:tabs>
        <w:rPr>
          <w:del w:id="1501" w:author="ahuang2" w:date="2001-05-16T10:49:00Z"/>
        </w:rPr>
      </w:pPr>
      <w:del w:id="1500" w:author="ahuang2" w:date="2001-05-16T10:49:00Z">
        <w:r>
          <w:rPr/>
          <w:tab/>
          <w:tab/>
          <w:delText>If unit is not committed set loading to zero.</w:delText>
        </w:r>
      </w:del>
    </w:p>
    <w:p>
      <w:pPr>
        <w:pStyle w:val="Normal"/>
        <w:tabs>
          <w:tab w:val="clear" w:pos="720"/>
          <w:tab w:val="left" w:pos="0" w:leader="none"/>
          <w:tab w:val="left" w:pos="540" w:leader="none"/>
          <w:tab w:val="left" w:pos="1080" w:leader="none"/>
        </w:tabs>
        <w:rPr>
          <w:del w:id="1503" w:author="ahuang2" w:date="2001-05-16T10:49:00Z"/>
        </w:rPr>
      </w:pPr>
      <w:del w:id="1502" w:author="ahuang2" w:date="2001-05-16T10:49:00Z">
        <w:r>
          <w:rPr/>
        </w:r>
      </w:del>
    </w:p>
    <w:p>
      <w:pPr>
        <w:pStyle w:val="Normal"/>
        <w:tabs>
          <w:tab w:val="clear" w:pos="720"/>
          <w:tab w:val="left" w:pos="0" w:leader="none"/>
          <w:tab w:val="left" w:pos="540" w:leader="none"/>
          <w:tab w:val="left" w:pos="1080" w:leader="none"/>
        </w:tabs>
        <w:rPr>
          <w:del w:id="1505" w:author="ahuang2" w:date="2001-05-16T10:49:00Z"/>
        </w:rPr>
      </w:pPr>
      <w:del w:id="1504" w:author="ahuang2" w:date="2001-05-16T10:49:00Z">
        <w:r>
          <w:rPr/>
          <w:tab/>
          <w:delText>Determine net buy / sell, but DO NOT take into account transmission loss factor or elasticity of market.</w:delText>
        </w:r>
      </w:del>
    </w:p>
    <w:p>
      <w:pPr>
        <w:pStyle w:val="Normal"/>
        <w:tabs>
          <w:tab w:val="clear" w:pos="720"/>
          <w:tab w:val="left" w:pos="0" w:leader="none"/>
          <w:tab w:val="left" w:pos="540" w:leader="none"/>
          <w:tab w:val="left" w:pos="1080" w:leader="none"/>
        </w:tabs>
        <w:rPr>
          <w:del w:id="1507" w:author="ahuang2" w:date="2001-05-16T10:49:00Z"/>
        </w:rPr>
      </w:pPr>
      <w:del w:id="1506" w:author="ahuang2" w:date="2001-05-16T10:49:00Z">
        <w:r>
          <w:rPr/>
        </w:r>
      </w:del>
    </w:p>
    <w:p>
      <w:pPr>
        <w:pStyle w:val="Normal"/>
        <w:tabs>
          <w:tab w:val="clear" w:pos="720"/>
          <w:tab w:val="left" w:pos="0" w:leader="none"/>
          <w:tab w:val="left" w:pos="540" w:leader="none"/>
          <w:tab w:val="left" w:pos="1080" w:leader="none"/>
        </w:tabs>
        <w:rPr>
          <w:del w:id="1509" w:author="ahuang2" w:date="2001-05-16T10:49:00Z"/>
        </w:rPr>
      </w:pPr>
      <w:del w:id="1508" w:author="ahuang2" w:date="2001-05-16T10:49:00Z">
        <w:r>
          <w:rPr/>
        </w:r>
      </w:del>
    </w:p>
    <w:p>
      <w:pPr>
        <w:pStyle w:val="Heading2"/>
        <w:widowControl/>
        <w:tabs>
          <w:tab w:val="clear" w:pos="720"/>
          <w:tab w:val="left" w:pos="0" w:leader="none"/>
          <w:tab w:val="left" w:pos="540" w:leader="none"/>
          <w:tab w:val="left" w:pos="1080" w:leader="none"/>
        </w:tabs>
        <w:overflowPunct w:val="false"/>
        <w:autoSpaceDE w:val="false"/>
        <w:bidi w:val="0"/>
        <w:textAlignment w:val="baseline"/>
        <w:rPr/>
      </w:pPr>
      <w:bookmarkStart w:id="46" w:name="__RefHeading___Toc522257567"/>
      <w:bookmarkEnd w:id="46"/>
      <w:r>
        <w:rPr/>
        <w:t>Simulate Function Arguments</w:t>
      </w:r>
    </w:p>
    <w:p>
      <w:pPr>
        <w:pStyle w:val="Heading5"/>
        <w:ind w:hanging="0" w:start="0"/>
        <w:rPr/>
      </w:pPr>
      <w:r>
        <w:rPr/>
      </w:r>
    </w:p>
    <w:p>
      <w:pPr>
        <w:pStyle w:val="Heading5"/>
        <w:ind w:hanging="0" w:start="0"/>
        <w:rPr/>
      </w:pPr>
      <w:r>
        <w:rPr/>
        <w:t>Visual Basic</w:t>
        <w:tab/>
        <w:tab/>
        <w:tab/>
        <w:tab/>
        <w:tab/>
        <w:tab/>
        <w:tab/>
        <w:t>C++</w:t>
      </w:r>
    </w:p>
    <w:p>
      <w:pPr>
        <w:pStyle w:val="Normal"/>
        <w:tabs>
          <w:tab w:val="clear" w:pos="720"/>
          <w:tab w:val="left" w:pos="0" w:leader="none"/>
          <w:tab w:val="left" w:pos="540" w:leader="none"/>
          <w:tab w:val="left" w:pos="1080" w:leader="none"/>
        </w:tabs>
        <w:rPr/>
      </w:pPr>
      <w:r>
        <w:rPr/>
        <w:tab/>
        <w:tab/>
        <w:tab/>
        <w:t>Tab</w:t>
        <w:tab/>
        <w:t>Range</w:t>
      </w:r>
    </w:p>
    <w:p>
      <w:pPr>
        <w:pStyle w:val="Normal"/>
        <w:tabs>
          <w:tab w:val="clear" w:pos="720"/>
          <w:tab w:val="left" w:pos="0" w:leader="none"/>
          <w:tab w:val="left" w:pos="540" w:leader="none"/>
          <w:tab w:val="left" w:pos="1080" w:leader="none"/>
        </w:tabs>
        <w:rPr/>
      </w:pPr>
      <w:r>
        <w:rPr/>
        <w:t>lControls</w:t>
        <w:tab/>
        <w:tab/>
        <w:tab/>
        <w:tab/>
        <w:tab/>
        <w:t xml:space="preserve">long  </w:t>
        <w:tab/>
        <w:t>*lControls</w:t>
        <w:tab/>
        <w:tab/>
        <w:t xml:space="preserve">Array of long variables. </w:t>
      </w:r>
    </w:p>
    <w:p>
      <w:pPr>
        <w:pStyle w:val="Normal"/>
        <w:tabs>
          <w:tab w:val="clear" w:pos="720"/>
          <w:tab w:val="left" w:pos="0" w:leader="none"/>
          <w:tab w:val="left" w:pos="540" w:leader="none"/>
          <w:tab w:val="left" w:pos="1080" w:leader="none"/>
        </w:tabs>
        <w:rPr/>
      </w:pPr>
      <w:r>
        <w:rPr/>
        <w:t>dControls</w:t>
        <w:tab/>
        <w:tab/>
        <w:tab/>
        <w:tab/>
        <w:tab/>
        <w:t>double</w:t>
        <w:tab/>
        <w:t>*dControls</w:t>
        <w:tab/>
        <w:tab/>
        <w:t xml:space="preserve">Array of double variables. </w:t>
      </w:r>
    </w:p>
    <w:p>
      <w:pPr>
        <w:pStyle w:val="Normal"/>
        <w:tabs>
          <w:tab w:val="clear" w:pos="720"/>
          <w:tab w:val="left" w:pos="0" w:leader="none"/>
          <w:tab w:val="left" w:pos="540" w:leader="none"/>
          <w:tab w:val="left" w:pos="1080" w:leader="none"/>
        </w:tabs>
        <w:rPr/>
      </w:pPr>
      <w:r>
        <w:rPr/>
        <w:tab/>
      </w:r>
      <w:r>
        <w:rPr>
          <w:sz w:val="18"/>
        </w:rPr>
        <w:t xml:space="preserve">(lControls contains: </w:t>
      </w:r>
    </w:p>
    <w:p>
      <w:pPr>
        <w:pStyle w:val="Normal"/>
        <w:tabs>
          <w:tab w:val="clear" w:pos="720"/>
          <w:tab w:val="left" w:pos="0" w:leader="none"/>
          <w:tab w:val="left" w:pos="540" w:leader="none"/>
          <w:tab w:val="left" w:pos="1080" w:leader="none"/>
        </w:tabs>
        <w:rPr>
          <w:sz w:val="18"/>
        </w:rPr>
      </w:pPr>
      <w:r>
        <w:rPr>
          <w:sz w:val="18"/>
        </w:rPr>
        <w:tab/>
        <w:tab/>
        <w:tab/>
        <w:t xml:space="preserve">ValDate, </w:t>
        <w:tab/>
        <w:tab/>
        <w:tab/>
        <w:t xml:space="preserve">Valuation date, excel format, </w:t>
      </w:r>
    </w:p>
    <w:p>
      <w:pPr>
        <w:pStyle w:val="Normal"/>
        <w:tabs>
          <w:tab w:val="clear" w:pos="720"/>
          <w:tab w:val="left" w:pos="0" w:leader="none"/>
          <w:tab w:val="left" w:pos="540" w:leader="none"/>
          <w:tab w:val="left" w:pos="1080" w:leader="none"/>
        </w:tabs>
        <w:rPr>
          <w:sz w:val="18"/>
        </w:rPr>
      </w:pPr>
      <w:r>
        <w:rPr>
          <w:sz w:val="18"/>
        </w:rPr>
        <w:tab/>
        <w:tab/>
        <w:tab/>
        <w:t>FirstDate</w:t>
        <w:tab/>
        <w:tab/>
        <w:tab/>
        <w:t>First date of simulation, excel format,</w:t>
      </w:r>
    </w:p>
    <w:p>
      <w:pPr>
        <w:pStyle w:val="Normal"/>
        <w:tabs>
          <w:tab w:val="clear" w:pos="720"/>
          <w:tab w:val="left" w:pos="0" w:leader="none"/>
          <w:tab w:val="left" w:pos="540" w:leader="none"/>
          <w:tab w:val="left" w:pos="1080" w:leader="none"/>
        </w:tabs>
        <w:rPr>
          <w:sz w:val="18"/>
        </w:rPr>
      </w:pPr>
      <w:r>
        <w:rPr>
          <w:sz w:val="18"/>
        </w:rPr>
        <w:tab/>
        <w:tab/>
        <w:tab/>
        <w:t>LastDate</w:t>
        <w:tab/>
        <w:tab/>
        <w:tab/>
        <w:t>Llast date of simulation, excel format.</w:t>
      </w:r>
    </w:p>
    <w:p>
      <w:pPr>
        <w:pStyle w:val="Normal"/>
        <w:tabs>
          <w:tab w:val="clear" w:pos="720"/>
          <w:tab w:val="left" w:pos="0" w:leader="none"/>
          <w:tab w:val="left" w:pos="540" w:leader="none"/>
          <w:tab w:val="left" w:pos="1080" w:leader="none"/>
        </w:tabs>
        <w:rPr>
          <w:sz w:val="18"/>
        </w:rPr>
      </w:pPr>
      <w:r>
        <w:rPr>
          <w:sz w:val="18"/>
        </w:rPr>
        <w:tab/>
        <w:tab/>
        <w:tab/>
        <w:t>iNiter</w:t>
        <w:tab/>
        <w:tab/>
        <w:tab/>
        <w:t xml:space="preserve">Number Of Iterations, initialized in "geninfo.c" </w:t>
      </w:r>
    </w:p>
    <w:p>
      <w:pPr>
        <w:pStyle w:val="Normal"/>
        <w:tabs>
          <w:tab w:val="clear" w:pos="720"/>
          <w:tab w:val="left" w:pos="0" w:leader="none"/>
          <w:tab w:val="left" w:pos="540" w:leader="none"/>
          <w:tab w:val="left" w:pos="1080" w:leader="none"/>
        </w:tabs>
        <w:rPr>
          <w:sz w:val="18"/>
        </w:rPr>
      </w:pPr>
      <w:r>
        <w:rPr>
          <w:sz w:val="18"/>
        </w:rPr>
        <w:tab/>
        <w:tab/>
        <w:tab/>
        <w:t>iDispMode</w:t>
        <w:tab/>
        <w:tab/>
        <w:t>Dispatch mode.</w:t>
      </w:r>
    </w:p>
    <w:p>
      <w:pPr>
        <w:pStyle w:val="Normal"/>
        <w:tabs>
          <w:tab w:val="clear" w:pos="720"/>
          <w:tab w:val="left" w:pos="0" w:leader="none"/>
          <w:tab w:val="left" w:pos="540" w:leader="none"/>
          <w:tab w:val="left" w:pos="1080" w:leader="none"/>
        </w:tabs>
        <w:rPr>
          <w:sz w:val="18"/>
        </w:rPr>
      </w:pPr>
      <w:r>
        <w:rPr>
          <w:sz w:val="18"/>
        </w:rPr>
        <w:tab/>
        <w:tab/>
        <w:tab/>
        <w:t>iOffPeakShock</w:t>
        <w:tab/>
        <w:tab/>
        <w:t xml:space="preserve">Type of off-peak volatility shock. </w:t>
      </w:r>
    </w:p>
    <w:p>
      <w:pPr>
        <w:pStyle w:val="Normal"/>
        <w:tabs>
          <w:tab w:val="clear" w:pos="720"/>
          <w:tab w:val="left" w:pos="0" w:leader="none"/>
          <w:tab w:val="left" w:pos="540" w:leader="none"/>
          <w:tab w:val="left" w:pos="1080" w:leader="none"/>
        </w:tabs>
        <w:rPr>
          <w:sz w:val="18"/>
        </w:rPr>
      </w:pPr>
      <w:r>
        <w:rPr>
          <w:sz w:val="18"/>
        </w:rPr>
        <w:tab/>
        <w:tab/>
        <w:tab/>
        <w:t>iNoOutages</w:t>
        <w:tab/>
        <w:tab/>
        <w:t xml:space="preserve">Flag to remove all outages,  initialized in “geninfo.c" </w:t>
      </w:r>
    </w:p>
    <w:p>
      <w:pPr>
        <w:pStyle w:val="Normal"/>
        <w:tabs>
          <w:tab w:val="clear" w:pos="720"/>
          <w:tab w:val="left" w:pos="0" w:leader="none"/>
          <w:tab w:val="left" w:pos="540" w:leader="none"/>
          <w:tab w:val="left" w:pos="1080" w:leader="none"/>
        </w:tabs>
        <w:rPr>
          <w:sz w:val="18"/>
        </w:rPr>
      </w:pPr>
      <w:r>
        <w:rPr>
          <w:sz w:val="18"/>
        </w:rPr>
        <w:tab/>
        <w:tab/>
        <w:tab/>
        <w:t>ContractFlag</w:t>
        <w:tab/>
        <w:tab/>
        <w:t>Flag to indicate how contract price is determined.</w:t>
      </w:r>
    </w:p>
    <w:p>
      <w:pPr>
        <w:pStyle w:val="Normal"/>
        <w:tabs>
          <w:tab w:val="clear" w:pos="720"/>
          <w:tab w:val="left" w:pos="0" w:leader="none"/>
          <w:tab w:val="left" w:pos="540" w:leader="none"/>
          <w:tab w:val="left" w:pos="1080" w:leader="none"/>
        </w:tabs>
        <w:rPr>
          <w:sz w:val="18"/>
        </w:rPr>
      </w:pPr>
      <w:r>
        <w:rPr>
          <w:sz w:val="18"/>
        </w:rPr>
        <w:tab/>
        <w:tab/>
        <w:tab/>
        <w:t xml:space="preserve">IntrinsicFlag </w:t>
        <w:tab/>
        <w:tab/>
        <w:t>Flag to calculate intrinsic value.</w:t>
      </w:r>
    </w:p>
    <w:p>
      <w:pPr>
        <w:pStyle w:val="Normal"/>
        <w:tabs>
          <w:tab w:val="clear" w:pos="720"/>
          <w:tab w:val="left" w:pos="0" w:leader="none"/>
          <w:tab w:val="left" w:pos="540" w:leader="none"/>
          <w:tab w:val="left" w:pos="1080" w:leader="none"/>
        </w:tabs>
        <w:rPr>
          <w:sz w:val="18"/>
        </w:rPr>
      </w:pPr>
      <w:r>
        <w:rPr>
          <w:sz w:val="18"/>
        </w:rPr>
        <w:tab/>
        <w:tab/>
        <w:tab/>
        <w:t xml:space="preserve">DebugIter </w:t>
        <w:tab/>
        <w:tab/>
        <w:t xml:space="preserve">Indicating the number of iteration output for debugging purpose. </w:t>
      </w:r>
    </w:p>
    <w:p>
      <w:pPr>
        <w:pStyle w:val="Normal"/>
        <w:tabs>
          <w:tab w:val="clear" w:pos="720"/>
          <w:tab w:val="left" w:pos="0" w:leader="none"/>
          <w:tab w:val="left" w:pos="540" w:leader="none"/>
          <w:tab w:val="left" w:pos="1080" w:leader="none"/>
        </w:tabs>
        <w:rPr>
          <w:sz w:val="18"/>
        </w:rPr>
      </w:pPr>
      <w:r>
        <w:rPr>
          <w:sz w:val="18"/>
        </w:rPr>
        <w:tab/>
        <w:tab/>
        <w:tab/>
        <w:t xml:space="preserve">iCalcPayoff </w:t>
        <w:tab/>
        <w:tab/>
        <w:t>Flag to calculate Enron payoff.</w:t>
      </w:r>
    </w:p>
    <w:p>
      <w:pPr>
        <w:pStyle w:val="Normal"/>
        <w:tabs>
          <w:tab w:val="clear" w:pos="720"/>
          <w:tab w:val="left" w:pos="0" w:leader="none"/>
          <w:tab w:val="left" w:pos="540" w:leader="none"/>
          <w:tab w:val="left" w:pos="1080" w:leader="none"/>
        </w:tabs>
        <w:rPr>
          <w:sz w:val="18"/>
        </w:rPr>
      </w:pPr>
      <w:r>
        <w:rPr>
          <w:sz w:val="18"/>
        </w:rPr>
        <w:tab/>
        <w:tab/>
        <w:tab/>
        <w:t xml:space="preserve">iUseOffPkAdder </w:t>
        <w:tab/>
        <w:tab/>
        <w:t xml:space="preserve">Flag to use off-peak adder. </w:t>
      </w:r>
    </w:p>
    <w:p>
      <w:pPr>
        <w:pStyle w:val="Normal"/>
        <w:tabs>
          <w:tab w:val="clear" w:pos="720"/>
          <w:tab w:val="left" w:pos="0" w:leader="none"/>
          <w:tab w:val="left" w:pos="540" w:leader="none"/>
          <w:tab w:val="left" w:pos="1080" w:leader="none"/>
        </w:tabs>
        <w:rPr>
          <w:sz w:val="18"/>
        </w:rPr>
      </w:pPr>
      <w:r>
        <w:rPr>
          <w:sz w:val="18"/>
        </w:rPr>
        <w:tab/>
        <w:tab/>
        <w:tab/>
        <w:t>HedgeFlag</w:t>
        <w:tab/>
        <w:tab/>
        <w:t xml:space="preserve">Flag to whether hedge is on. </w:t>
      </w:r>
    </w:p>
    <w:p>
      <w:pPr>
        <w:pStyle w:val="Normal"/>
        <w:tabs>
          <w:tab w:val="clear" w:pos="720"/>
          <w:tab w:val="left" w:pos="0" w:leader="none"/>
          <w:tab w:val="left" w:pos="540" w:leader="none"/>
          <w:tab w:val="left" w:pos="1080" w:leader="none"/>
        </w:tabs>
        <w:rPr>
          <w:sz w:val="18"/>
        </w:rPr>
      </w:pPr>
      <w:r>
        <w:rPr>
          <w:sz w:val="18"/>
        </w:rPr>
        <w:tab/>
        <w:tab/>
        <w:tab/>
        <w:t xml:space="preserve">PHedgeCount </w:t>
        <w:tab/>
        <w:tab/>
        <w:t xml:space="preserve">Number of Peak Hedges. </w:t>
      </w:r>
    </w:p>
    <w:p>
      <w:pPr>
        <w:pStyle w:val="Normal"/>
        <w:tabs>
          <w:tab w:val="clear" w:pos="720"/>
          <w:tab w:val="left" w:pos="0" w:leader="none"/>
          <w:tab w:val="left" w:pos="540" w:leader="none"/>
          <w:tab w:val="left" w:pos="1080" w:leader="none"/>
        </w:tabs>
        <w:rPr>
          <w:sz w:val="18"/>
        </w:rPr>
      </w:pPr>
      <w:r>
        <w:rPr>
          <w:sz w:val="18"/>
        </w:rPr>
        <w:tab/>
        <w:tab/>
        <w:tab/>
        <w:t xml:space="preserve">OPkHedgeCount </w:t>
        <w:tab/>
        <w:tab/>
        <w:t>Number of Off Peak Hedges.</w:t>
      </w:r>
    </w:p>
    <w:p>
      <w:pPr>
        <w:pStyle w:val="Normal"/>
        <w:tabs>
          <w:tab w:val="clear" w:pos="720"/>
          <w:tab w:val="left" w:pos="0" w:leader="none"/>
          <w:tab w:val="left" w:pos="540" w:leader="none"/>
          <w:tab w:val="left" w:pos="1080" w:leader="none"/>
        </w:tabs>
        <w:rPr>
          <w:sz w:val="18"/>
        </w:rPr>
      </w:pPr>
      <w:r>
        <w:rPr>
          <w:sz w:val="18"/>
        </w:rPr>
        <w:tab/>
        <w:tab/>
        <w:tab/>
        <w:t xml:space="preserve">StHedgeCount </w:t>
        <w:tab/>
        <w:tab/>
        <w:t>Number of Base Hedges.</w:t>
      </w:r>
    </w:p>
    <w:p>
      <w:pPr>
        <w:pStyle w:val="Normal"/>
        <w:tabs>
          <w:tab w:val="clear" w:pos="720"/>
          <w:tab w:val="left" w:pos="0" w:leader="none"/>
          <w:tab w:val="left" w:pos="540" w:leader="none"/>
          <w:tab w:val="left" w:pos="1080" w:leader="none"/>
        </w:tabs>
        <w:rPr>
          <w:sz w:val="18"/>
        </w:rPr>
      </w:pPr>
      <w:r>
        <w:rPr>
          <w:sz w:val="18"/>
        </w:rPr>
        <w:tab/>
        <w:tab/>
        <w:tab/>
        <w:t>OpHedgeCount</w:t>
        <w:tab/>
        <w:tab/>
        <w:t xml:space="preserve">Number of Option Hedges. </w:t>
      </w:r>
    </w:p>
    <w:p>
      <w:pPr>
        <w:pStyle w:val="Normal"/>
        <w:tabs>
          <w:tab w:val="clear" w:pos="720"/>
          <w:tab w:val="left" w:pos="0" w:leader="none"/>
          <w:tab w:val="left" w:pos="540" w:leader="none"/>
          <w:tab w:val="left" w:pos="1080" w:leader="none"/>
        </w:tabs>
        <w:rPr>
          <w:sz w:val="18"/>
        </w:rPr>
      </w:pPr>
      <w:r>
        <w:rPr>
          <w:sz w:val="18"/>
        </w:rPr>
        <w:tab/>
        <w:t>dControls contains:</w:t>
      </w:r>
    </w:p>
    <w:p>
      <w:pPr>
        <w:pStyle w:val="Normal"/>
        <w:tabs>
          <w:tab w:val="clear" w:pos="720"/>
          <w:tab w:val="left" w:pos="0" w:leader="none"/>
          <w:tab w:val="left" w:pos="540" w:leader="none"/>
          <w:tab w:val="left" w:pos="1080" w:leader="none"/>
        </w:tabs>
        <w:rPr>
          <w:sz w:val="18"/>
        </w:rPr>
      </w:pPr>
      <w:r>
        <w:rPr>
          <w:sz w:val="18"/>
        </w:rPr>
        <w:tab/>
        <w:tab/>
        <w:tab/>
        <w:t>dElasticity</w:t>
        <w:tab/>
        <w:tab/>
        <w:t xml:space="preserve">Price elasticity, initialized in "geninfo.c" </w:t>
      </w:r>
    </w:p>
    <w:p>
      <w:pPr>
        <w:pStyle w:val="Normal"/>
        <w:tabs>
          <w:tab w:val="clear" w:pos="720"/>
          <w:tab w:val="left" w:pos="0" w:leader="none"/>
          <w:tab w:val="left" w:pos="540" w:leader="none"/>
          <w:tab w:val="left" w:pos="1080" w:leader="none"/>
        </w:tabs>
        <w:rPr>
          <w:sz w:val="18"/>
        </w:rPr>
      </w:pPr>
      <w:r>
        <w:rPr>
          <w:sz w:val="18"/>
        </w:rPr>
        <w:tab/>
        <w:tab/>
        <w:tab/>
        <w:t>dLoadMargin</w:t>
        <w:tab/>
        <w:tab/>
        <w:t>(Percentage) Margin scheduled above forecasted load</w:t>
      </w:r>
    </w:p>
    <w:p>
      <w:pPr>
        <w:pStyle w:val="Normal"/>
        <w:tabs>
          <w:tab w:val="clear" w:pos="720"/>
          <w:tab w:val="left" w:pos="0" w:leader="none"/>
          <w:tab w:val="left" w:pos="540" w:leader="none"/>
          <w:tab w:val="left" w:pos="1080" w:leader="none"/>
        </w:tabs>
        <w:rPr>
          <w:sz w:val="18"/>
        </w:rPr>
      </w:pPr>
      <w:r>
        <w:rPr>
          <w:sz w:val="18"/>
        </w:rPr>
        <w:tab/>
        <w:tab/>
        <w:tab/>
        <w:t>dTransLossFactor</w:t>
        <w:tab/>
        <w:tab/>
        <w:t xml:space="preserve">Transmission loss factor. </w:t>
      </w:r>
    </w:p>
    <w:p>
      <w:pPr>
        <w:pStyle w:val="Normal"/>
        <w:tabs>
          <w:tab w:val="clear" w:pos="720"/>
          <w:tab w:val="left" w:pos="0" w:leader="none"/>
          <w:tab w:val="left" w:pos="540" w:leader="none"/>
          <w:tab w:val="left" w:pos="1080" w:leader="none"/>
        </w:tabs>
        <w:rPr>
          <w:sz w:val="18"/>
        </w:rPr>
      </w:pPr>
      <w:r>
        <w:rPr>
          <w:sz w:val="18"/>
        </w:rPr>
        <w:tab/>
        <w:tab/>
        <w:tab/>
        <w:t>growthrate</w:t>
        <w:tab/>
        <w:tab/>
        <w:t xml:space="preserve">Annual load growth rate. </w:t>
      </w:r>
    </w:p>
    <w:p>
      <w:pPr>
        <w:pStyle w:val="Normal"/>
        <w:tabs>
          <w:tab w:val="clear" w:pos="720"/>
          <w:tab w:val="left" w:pos="0" w:leader="none"/>
          <w:tab w:val="left" w:pos="540" w:leader="none"/>
          <w:tab w:val="left" w:pos="1080" w:leader="none"/>
        </w:tabs>
        <w:rPr>
          <w:sz w:val="18"/>
        </w:rPr>
      </w:pPr>
      <w:r>
        <w:rPr>
          <w:sz w:val="18"/>
        </w:rPr>
        <w:tab/>
        <w:tab/>
        <w:tab/>
        <w:t>fDecay</w:t>
        <w:tab/>
        <w:tab/>
        <w:tab/>
        <w:t xml:space="preserve">Parameter used to simulate temperature. </w:t>
      </w:r>
    </w:p>
    <w:p>
      <w:pPr>
        <w:pStyle w:val="Normal"/>
        <w:tabs>
          <w:tab w:val="clear" w:pos="720"/>
          <w:tab w:val="left" w:pos="0" w:leader="none"/>
          <w:tab w:val="left" w:pos="540" w:leader="none"/>
          <w:tab w:val="left" w:pos="1080" w:leader="none"/>
        </w:tabs>
        <w:rPr>
          <w:sz w:val="18"/>
        </w:rPr>
      </w:pPr>
      <w:r>
        <w:rPr>
          <w:sz w:val="18"/>
        </w:rPr>
        <w:tab/>
        <w:tab/>
        <w:tab/>
        <w:t>fA</w:t>
        <w:tab/>
        <w:tab/>
        <w:tab/>
        <w:t>Parameter used to simulate temperature.</w:t>
      </w:r>
    </w:p>
    <w:p>
      <w:pPr>
        <w:pStyle w:val="Normal"/>
        <w:tabs>
          <w:tab w:val="clear" w:pos="720"/>
          <w:tab w:val="left" w:pos="0" w:leader="none"/>
          <w:tab w:val="left" w:pos="540" w:leader="none"/>
          <w:tab w:val="left" w:pos="1080" w:leader="none"/>
        </w:tabs>
        <w:rPr>
          <w:sz w:val="18"/>
        </w:rPr>
      </w:pPr>
      <w:r>
        <w:rPr>
          <w:sz w:val="18"/>
        </w:rPr>
        <w:tab/>
        <w:tab/>
        <w:tab/>
        <w:t>fB</w:t>
        <w:tab/>
        <w:tab/>
        <w:tab/>
        <w:t>Parameter used to simulate temperature.</w:t>
      </w:r>
    </w:p>
    <w:p>
      <w:pPr>
        <w:pStyle w:val="Normal"/>
        <w:tabs>
          <w:tab w:val="clear" w:pos="720"/>
          <w:tab w:val="left" w:pos="0" w:leader="none"/>
          <w:tab w:val="left" w:pos="540" w:leader="none"/>
          <w:tab w:val="left" w:pos="1080" w:leader="none"/>
        </w:tabs>
        <w:rPr>
          <w:sz w:val="18"/>
        </w:rPr>
      </w:pPr>
      <w:r>
        <w:rPr>
          <w:sz w:val="18"/>
        </w:rPr>
        <w:tab/>
        <w:tab/>
        <w:tab/>
        <w:t>fOff</w:t>
        <w:tab/>
        <w:tab/>
        <w:tab/>
        <w:t>Parameter used to simulate temperature.</w:t>
      </w:r>
    </w:p>
    <w:p>
      <w:pPr>
        <w:pStyle w:val="Normal"/>
        <w:tabs>
          <w:tab w:val="clear" w:pos="720"/>
          <w:tab w:val="left" w:pos="0" w:leader="none"/>
          <w:tab w:val="left" w:pos="540" w:leader="none"/>
          <w:tab w:val="left" w:pos="1080" w:leader="none"/>
        </w:tabs>
        <w:rPr>
          <w:sz w:val="18"/>
        </w:rPr>
      </w:pPr>
      <w:r>
        <w:rPr>
          <w:sz w:val="18"/>
        </w:rPr>
        <w:tab/>
        <w:tab/>
        <w:tab/>
        <w:t xml:space="preserve">dOffPkAdder </w:t>
        <w:tab/>
        <w:tab/>
        <w:t>Amount to add to off-peak value.</w:t>
      </w:r>
    </w:p>
    <w:p>
      <w:pPr>
        <w:pStyle w:val="Normal"/>
        <w:tabs>
          <w:tab w:val="clear" w:pos="720"/>
          <w:tab w:val="left" w:pos="0" w:leader="none"/>
          <w:tab w:val="left" w:pos="540" w:leader="none"/>
          <w:tab w:val="left" w:pos="1080" w:leader="none"/>
        </w:tabs>
        <w:rPr>
          <w:sz w:val="18"/>
        </w:rPr>
      </w:pPr>
      <w:r>
        <w:rPr>
          <w:sz w:val="18"/>
        </w:rPr>
        <w:tab/>
        <w:tab/>
        <w:tab/>
        <w:t>DPercentPayoff</w:t>
        <w:tab/>
        <w:tab/>
        <w:t>Enron’s percentage share of peak profit.)</w:t>
      </w:r>
    </w:p>
    <w:p>
      <w:pPr>
        <w:pStyle w:val="Normal"/>
        <w:tabs>
          <w:tab w:val="clear" w:pos="720"/>
          <w:tab w:val="left" w:pos="0" w:leader="none"/>
          <w:tab w:val="left" w:pos="540" w:leader="none"/>
          <w:tab w:val="left" w:pos="1080" w:leader="none"/>
        </w:tabs>
        <w:rPr/>
      </w:pPr>
      <w:r>
        <w:rPr/>
        <w:t xml:space="preserve">ContractPrice </w:t>
        <w:tab/>
        <w:t>GenInfo ContractPrice</w:t>
        <w:tab/>
        <w:tab/>
        <w:t>double</w:t>
        <w:tab/>
        <w:t>*dContractPrice</w:t>
        <w:tab/>
        <w:tab/>
        <w:t xml:space="preserve">Contract price paid for power </w:t>
      </w:r>
    </w:p>
    <w:p>
      <w:pPr>
        <w:pStyle w:val="Normal"/>
        <w:tabs>
          <w:tab w:val="clear" w:pos="720"/>
          <w:tab w:val="left" w:pos="0" w:leader="none"/>
          <w:tab w:val="left" w:pos="540" w:leader="none"/>
          <w:tab w:val="left" w:pos="1080" w:leader="none"/>
        </w:tabs>
        <w:rPr/>
      </w:pPr>
      <w:r>
        <w:rPr/>
        <w:t xml:space="preserve">transLossFactor </w:t>
        <w:tab/>
        <w:t>GenInfo</w:t>
        <w:tab/>
        <w:t>transLossFactor</w:t>
        <w:tab/>
        <w:tab/>
        <w:t>double</w:t>
        <w:tab/>
        <w:t>dTransLossFactor</w:t>
        <w:tab/>
        <w:t xml:space="preserve">transmission loss factor </w:t>
      </w:r>
    </w:p>
    <w:p>
      <w:pPr>
        <w:pStyle w:val="Normal"/>
        <w:tabs>
          <w:tab w:val="clear" w:pos="720"/>
          <w:tab w:val="left" w:pos="0" w:leader="none"/>
          <w:tab w:val="left" w:pos="540" w:leader="none"/>
          <w:tab w:val="left" w:pos="1080" w:leader="none"/>
        </w:tabs>
        <w:rPr/>
      </w:pPr>
      <w:r>
        <w:rPr/>
        <w:t xml:space="preserve">LoadGrp(1) </w:t>
        <w:tab/>
        <w:tab/>
        <w:t>GenInfo LoadGroup, 20x 1</w:t>
        <w:tab/>
        <w:t>int</w:t>
        <w:tab/>
        <w:t>*iLoadGroup</w:t>
        <w:tab/>
        <w:t>group assets for accounting purposes</w:t>
      </w:r>
    </w:p>
    <w:p>
      <w:pPr>
        <w:pStyle w:val="Normal"/>
        <w:tabs>
          <w:tab w:val="clear" w:pos="720"/>
          <w:tab w:val="left" w:pos="0" w:leader="none"/>
          <w:tab w:val="left" w:pos="540" w:leader="none"/>
          <w:tab w:val="left" w:pos="1080" w:leader="none"/>
        </w:tabs>
        <w:rPr/>
      </w:pPr>
      <w:r>
        <w:rPr/>
        <w:t xml:space="preserve">GrowthRate    </w:t>
        <w:tab/>
        <w:t>Load1</w:t>
        <w:tab/>
        <w:t>GrowthRate</w:t>
        <w:tab/>
        <w:tab/>
        <w:t>double</w:t>
        <w:tab/>
        <w:t>growthrate</w:t>
      </w:r>
    </w:p>
    <w:p>
      <w:pPr>
        <w:pStyle w:val="Normal"/>
        <w:tabs>
          <w:tab w:val="clear" w:pos="720"/>
          <w:tab w:val="left" w:pos="0" w:leader="none"/>
          <w:tab w:val="left" w:pos="540" w:leader="none"/>
          <w:tab w:val="left" w:pos="1080" w:leader="none"/>
        </w:tabs>
        <w:rPr/>
      </w:pPr>
      <w:r>
        <w:rPr/>
        <w:t xml:space="preserve">LoadOffset(1) </w:t>
        <w:tab/>
        <w:t xml:space="preserve">Load1 </w:t>
        <w:tab/>
        <w:t>Offsets, 1x7</w:t>
        <w:tab/>
        <w:tab/>
        <w:t>double</w:t>
        <w:tab/>
        <w:t>*dayoffset</w:t>
      </w:r>
    </w:p>
    <w:p>
      <w:pPr>
        <w:pStyle w:val="Normal"/>
        <w:tabs>
          <w:tab w:val="clear" w:pos="720"/>
          <w:tab w:val="left" w:pos="0" w:leader="none"/>
          <w:tab w:val="left" w:pos="540" w:leader="none"/>
          <w:tab w:val="left" w:pos="1080" w:leader="none"/>
        </w:tabs>
        <w:rPr/>
      </w:pPr>
      <w:r>
        <w:rPr/>
        <w:t xml:space="preserve">dLoad(1,1) </w:t>
        <w:tab/>
        <w:tab/>
        <w:t>Load1</w:t>
        <w:tab/>
        <w:t>dLoad, 10x12</w:t>
        <w:tab/>
        <w:tab/>
        <w:t>double</w:t>
        <w:tab/>
        <w:t>*dLoad</w:t>
      </w:r>
    </w:p>
    <w:p>
      <w:pPr>
        <w:pStyle w:val="Normal"/>
        <w:tabs>
          <w:tab w:val="clear" w:pos="720"/>
          <w:tab w:val="left" w:pos="0" w:leader="none"/>
          <w:tab w:val="left" w:pos="540" w:leader="none"/>
          <w:tab w:val="left" w:pos="1080" w:leader="none"/>
        </w:tabs>
        <w:rPr/>
      </w:pPr>
      <w:r>
        <w:rPr/>
        <w:t xml:space="preserve">dTemp(1) </w:t>
        <w:tab/>
        <w:tab/>
        <w:t>Load1</w:t>
        <w:tab/>
        <w:t>dTemp, 10x1</w:t>
        <w:tab/>
        <w:tab/>
        <w:t>double</w:t>
        <w:tab/>
        <w:t>*dTemp</w:t>
      </w:r>
    </w:p>
    <w:p>
      <w:pPr>
        <w:pStyle w:val="Normal"/>
        <w:tabs>
          <w:tab w:val="clear" w:pos="720"/>
          <w:tab w:val="left" w:pos="0" w:leader="none"/>
          <w:tab w:val="left" w:pos="540" w:leader="none"/>
          <w:tab w:val="left" w:pos="1080" w:leader="none"/>
        </w:tabs>
        <w:rPr/>
      </w:pPr>
      <w:r>
        <w:rPr/>
        <w:t xml:space="preserve">Load1(1) </w:t>
        <w:tab/>
        <w:tab/>
        <w:t>Load1</w:t>
        <w:tab/>
        <w:t>Load1, 366x24</w:t>
        <w:tab/>
        <w:tab/>
        <w:t>double</w:t>
        <w:tab/>
        <w:t>*dLoad1</w:t>
        <w:tab/>
        <w:tab/>
        <w:tab/>
        <w:t>1 dimensional</w:t>
      </w:r>
    </w:p>
    <w:p>
      <w:pPr>
        <w:pStyle w:val="Normal"/>
        <w:tabs>
          <w:tab w:val="clear" w:pos="720"/>
          <w:tab w:val="left" w:pos="0" w:leader="none"/>
          <w:tab w:val="left" w:pos="540" w:leader="none"/>
          <w:tab w:val="left" w:pos="1080" w:leader="none"/>
        </w:tabs>
        <w:rPr/>
      </w:pPr>
      <w:r>
        <w:rPr/>
        <w:t xml:space="preserve">peak(1) </w:t>
        <w:tab/>
        <w:tab/>
        <w:t>PwrPrice1 peak, NMONTHSx 1</w:t>
        <w:tab/>
        <w:t>double</w:t>
        <w:tab/>
        <w:t>*dPeak</w:t>
        <w:tab/>
        <w:tab/>
        <w:tab/>
        <w:t xml:space="preserve">monthly peak prices </w:t>
      </w:r>
    </w:p>
    <w:p>
      <w:pPr>
        <w:pStyle w:val="Normal"/>
        <w:tabs>
          <w:tab w:val="clear" w:pos="720"/>
          <w:tab w:val="left" w:pos="0" w:leader="none"/>
          <w:tab w:val="left" w:pos="540" w:leader="none"/>
          <w:tab w:val="left" w:pos="1080" w:leader="none"/>
        </w:tabs>
        <w:rPr/>
      </w:pPr>
      <w:r>
        <w:rPr/>
        <w:t xml:space="preserve">offPeak(1) </w:t>
        <w:tab/>
        <w:tab/>
        <w:t>PwrPrice1 offPeak, NMONTHSx1</w:t>
        <w:tab/>
        <w:t>double</w:t>
        <w:tab/>
        <w:t>*dOffPeak</w:t>
        <w:tab/>
        <w:tab/>
        <w:t xml:space="preserve">monthly off-peak prices </w:t>
      </w:r>
    </w:p>
    <w:p>
      <w:pPr>
        <w:pStyle w:val="Normal"/>
        <w:tabs>
          <w:tab w:val="clear" w:pos="720"/>
          <w:tab w:val="left" w:pos="0" w:leader="none"/>
          <w:tab w:val="left" w:pos="540" w:leader="none"/>
          <w:tab w:val="left" w:pos="1080" w:leader="none"/>
        </w:tabs>
        <w:rPr/>
      </w:pPr>
      <w:r>
        <w:rPr/>
        <w:t xml:space="preserve">Scalar(1, 1) </w:t>
        <w:tab/>
        <w:tab/>
        <w:t>scalar1</w:t>
        <w:tab/>
        <w:t>Scalar, 26x12</w:t>
        <w:tab/>
        <w:tab/>
        <w:t>double</w:t>
        <w:tab/>
        <w:t>*MonthByHour</w:t>
        <w:tab/>
        <w:t xml:space="preserve">  expand monthly to hourly prices </w:t>
      </w:r>
    </w:p>
    <w:p>
      <w:pPr>
        <w:pStyle w:val="Normal"/>
        <w:tabs>
          <w:tab w:val="clear" w:pos="720"/>
          <w:tab w:val="left" w:pos="0" w:leader="none"/>
          <w:tab w:val="left" w:pos="540" w:leader="none"/>
          <w:tab w:val="left" w:pos="1080" w:leader="none"/>
        </w:tabs>
        <w:rPr/>
      </w:pPr>
      <w:r>
        <w:rPr/>
        <w:t xml:space="preserve">Fuel(1) </w:t>
        <w:tab/>
        <w:tab/>
        <w:t>Fuel</w:t>
        <w:tab/>
        <w:t>Fuel_mtx</w:t>
        <w:tab/>
        <w:tab/>
        <w:t>double</w:t>
        <w:tab/>
        <w:t>*ppdFuel     months x num fuels, passed as 1-d array.</w:t>
      </w:r>
    </w:p>
    <w:p>
      <w:pPr>
        <w:pStyle w:val="Normal"/>
        <w:tabs>
          <w:tab w:val="clear" w:pos="720"/>
          <w:tab w:val="left" w:pos="0" w:leader="none"/>
          <w:tab w:val="left" w:pos="540" w:leader="none"/>
          <w:tab w:val="left" w:pos="1080" w:leader="none"/>
        </w:tabs>
        <w:rPr/>
      </w:pPr>
      <w:r>
        <w:rPr/>
        <w:t xml:space="preserve">fDecay </w:t>
        <w:tab/>
        <w:tab/>
        <w:t>Climate</w:t>
        <w:tab/>
        <w:t>fDecay</w:t>
        <w:tab/>
        <w:tab/>
        <w:tab/>
        <w:t>double</w:t>
        <w:tab/>
        <w:t>fDecay</w:t>
      </w:r>
    </w:p>
    <w:p>
      <w:pPr>
        <w:pStyle w:val="Normal"/>
        <w:tabs>
          <w:tab w:val="clear" w:pos="720"/>
          <w:tab w:val="left" w:pos="0" w:leader="none"/>
          <w:tab w:val="left" w:pos="540" w:leader="none"/>
          <w:tab w:val="left" w:pos="1080" w:leader="none"/>
        </w:tabs>
        <w:rPr/>
      </w:pPr>
      <w:r>
        <w:rPr/>
        <w:t xml:space="preserve">fA </w:t>
        <w:tab/>
        <w:tab/>
        <w:tab/>
        <w:t>Climate</w:t>
        <w:tab/>
        <w:t>fA</w:t>
        <w:tab/>
        <w:tab/>
        <w:tab/>
        <w:t>double</w:t>
        <w:tab/>
        <w:t>fA</w:t>
      </w:r>
    </w:p>
    <w:p>
      <w:pPr>
        <w:pStyle w:val="Normal"/>
        <w:tabs>
          <w:tab w:val="clear" w:pos="720"/>
          <w:tab w:val="left" w:pos="0" w:leader="none"/>
          <w:tab w:val="left" w:pos="540" w:leader="none"/>
          <w:tab w:val="left" w:pos="1080" w:leader="none"/>
        </w:tabs>
        <w:rPr/>
      </w:pPr>
      <w:r>
        <w:rPr/>
        <w:t xml:space="preserve">fB </w:t>
        <w:tab/>
        <w:tab/>
        <w:tab/>
        <w:t>Climate</w:t>
        <w:tab/>
        <w:t>fB</w:t>
        <w:tab/>
        <w:tab/>
        <w:tab/>
        <w:t>double</w:t>
        <w:tab/>
        <w:t>fB</w:t>
      </w:r>
    </w:p>
    <w:p>
      <w:pPr>
        <w:pStyle w:val="Normal"/>
        <w:tabs>
          <w:tab w:val="clear" w:pos="720"/>
          <w:tab w:val="left" w:pos="0" w:leader="none"/>
          <w:tab w:val="left" w:pos="540" w:leader="none"/>
          <w:tab w:val="left" w:pos="1080" w:leader="none"/>
        </w:tabs>
        <w:rPr/>
      </w:pPr>
      <w:r>
        <w:rPr/>
        <w:t xml:space="preserve">fOff </w:t>
        <w:tab/>
        <w:tab/>
        <w:tab/>
        <w:t xml:space="preserve">Climate </w:t>
        <w:tab/>
        <w:t>fOff</w:t>
        <w:tab/>
        <w:tab/>
        <w:tab/>
        <w:t>double</w:t>
        <w:tab/>
        <w:t>fOff</w:t>
      </w:r>
    </w:p>
    <w:p>
      <w:pPr>
        <w:pStyle w:val="Normal"/>
        <w:tabs>
          <w:tab w:val="clear" w:pos="720"/>
          <w:tab w:val="left" w:pos="0" w:leader="none"/>
          <w:tab w:val="left" w:pos="540" w:leader="none"/>
          <w:tab w:val="left" w:pos="1080" w:leader="none"/>
        </w:tabs>
        <w:rPr/>
      </w:pPr>
      <w:r>
        <w:rPr/>
        <w:t xml:space="preserve">normtemp(1) </w:t>
        <w:tab/>
        <w:t xml:space="preserve">Climate </w:t>
        <w:tab/>
        <w:t>normtemp</w:t>
        <w:tab/>
        <w:tab/>
        <w:t>double</w:t>
        <w:tab/>
        <w:t>*pfNorm</w:t>
      </w:r>
    </w:p>
    <w:p>
      <w:pPr>
        <w:pStyle w:val="Normal"/>
        <w:tabs>
          <w:tab w:val="clear" w:pos="720"/>
          <w:tab w:val="left" w:pos="0" w:leader="none"/>
          <w:tab w:val="left" w:pos="540" w:leader="none"/>
          <w:tab w:val="left" w:pos="1080" w:leader="none"/>
        </w:tabs>
        <w:rPr/>
      </w:pPr>
      <w:r>
        <w:rPr/>
        <w:t xml:space="preserve">lvol(1) </w:t>
        <w:tab/>
        <w:tab/>
        <w:t>Covar</w:t>
        <w:tab/>
        <w:t>lvol</w:t>
        <w:tab/>
        <w:tab/>
        <w:tab/>
        <w:t>double</w:t>
        <w:tab/>
        <w:t>*lvol</w:t>
      </w:r>
    </w:p>
    <w:p>
      <w:pPr>
        <w:pStyle w:val="Normal"/>
        <w:tabs>
          <w:tab w:val="clear" w:pos="720"/>
          <w:tab w:val="left" w:pos="0" w:leader="none"/>
          <w:tab w:val="left" w:pos="540" w:leader="none"/>
          <w:tab w:val="left" w:pos="1080" w:leader="none"/>
        </w:tabs>
        <w:rPr/>
      </w:pPr>
      <w:r>
        <w:rPr/>
        <w:t xml:space="preserve">svol(1) </w:t>
        <w:tab/>
        <w:tab/>
        <w:t>Covar</w:t>
        <w:tab/>
        <w:t>svol</w:t>
        <w:tab/>
        <w:tab/>
        <w:tab/>
        <w:t>double</w:t>
        <w:tab/>
        <w:t>*svol</w:t>
      </w:r>
    </w:p>
    <w:p>
      <w:pPr>
        <w:pStyle w:val="Normal"/>
        <w:tabs>
          <w:tab w:val="clear" w:pos="720"/>
          <w:tab w:val="left" w:pos="0" w:leader="none"/>
          <w:tab w:val="left" w:pos="540" w:leader="none"/>
          <w:tab w:val="left" w:pos="1080" w:leader="none"/>
        </w:tabs>
        <w:rPr/>
      </w:pPr>
      <w:r>
        <w:rPr/>
        <w:t xml:space="preserve">ltype(1) </w:t>
        <w:tab/>
        <w:tab/>
        <w:t>Covar</w:t>
        <w:tab/>
        <w:t>type1, type1(1)=idiml</w:t>
        <w:tab/>
        <w:t>long</w:t>
        <w:tab/>
        <w:t>*ltype</w:t>
      </w:r>
    </w:p>
    <w:p>
      <w:pPr>
        <w:pStyle w:val="Normal"/>
        <w:tabs>
          <w:tab w:val="clear" w:pos="720"/>
          <w:tab w:val="left" w:pos="0" w:leader="none"/>
          <w:tab w:val="left" w:pos="540" w:leader="none"/>
          <w:tab w:val="left" w:pos="1080" w:leader="none"/>
        </w:tabs>
        <w:rPr/>
      </w:pPr>
      <w:r>
        <w:rPr/>
        <w:t xml:space="preserve">stype(1) </w:t>
        <w:tab/>
        <w:tab/>
        <w:t>Covar</w:t>
        <w:tab/>
        <w:t>stype, stype1(1)=idims</w:t>
        <w:tab/>
        <w:t>long</w:t>
        <w:tab/>
        <w:t>*stype</w:t>
      </w:r>
    </w:p>
    <w:p>
      <w:pPr>
        <w:pStyle w:val="Normal"/>
        <w:tabs>
          <w:tab w:val="clear" w:pos="720"/>
          <w:tab w:val="left" w:pos="0" w:leader="none"/>
          <w:tab w:val="left" w:pos="540" w:leader="none"/>
          <w:tab w:val="left" w:pos="1080" w:leader="none"/>
        </w:tabs>
        <w:rPr/>
      </w:pPr>
      <w:r>
        <w:rPr/>
        <w:t xml:space="preserve">lcorrel(1, 1)    </w:t>
        <w:tab/>
        <w:t>Covar</w:t>
        <w:tab/>
        <w:t>corel1</w:t>
        <w:tab/>
        <w:tab/>
        <w:tab/>
        <w:t>double</w:t>
        <w:tab/>
        <w:t>*LongVar</w:t>
      </w:r>
    </w:p>
    <w:p>
      <w:pPr>
        <w:pStyle w:val="Normal"/>
        <w:tabs>
          <w:tab w:val="clear" w:pos="720"/>
          <w:tab w:val="left" w:pos="0" w:leader="none"/>
          <w:tab w:val="left" w:pos="540" w:leader="none"/>
          <w:tab w:val="left" w:pos="1080" w:leader="none"/>
        </w:tabs>
        <w:rPr/>
      </w:pPr>
      <w:r>
        <w:rPr/>
        <w:t xml:space="preserve">scorrel(1, 1) </w:t>
        <w:tab/>
        <w:tab/>
        <w:t>Covar</w:t>
        <w:tab/>
        <w:t>scorrel</w:t>
        <w:tab/>
        <w:tab/>
        <w:tab/>
        <w:t>double</w:t>
        <w:tab/>
        <w:t>*ShortVar</w:t>
      </w:r>
    </w:p>
    <w:p>
      <w:pPr>
        <w:pStyle w:val="Normal"/>
        <w:tabs>
          <w:tab w:val="clear" w:pos="720"/>
          <w:tab w:val="left" w:pos="0" w:leader="none"/>
          <w:tab w:val="left" w:pos="540" w:leader="none"/>
          <w:tab w:val="left" w:pos="1080" w:leader="none"/>
        </w:tabs>
        <w:rPr/>
      </w:pPr>
      <w:r>
        <w:rPr/>
        <w:t xml:space="preserve">discountRate(1) </w:t>
        <w:tab/>
        <w:t>InterestRate discountRate</w:t>
        <w:tab/>
        <w:tab/>
        <w:t>double</w:t>
        <w:tab/>
        <w:t>*dDiscountRate</w:t>
      </w:r>
    </w:p>
    <w:p>
      <w:pPr>
        <w:pStyle w:val="Normal"/>
        <w:tabs>
          <w:tab w:val="clear" w:pos="720"/>
          <w:tab w:val="left" w:pos="0" w:leader="none"/>
          <w:tab w:val="left" w:pos="540" w:leader="none"/>
          <w:tab w:val="left" w:pos="1080" w:leader="none"/>
        </w:tabs>
        <w:rPr/>
      </w:pPr>
      <w:r>
        <w:rPr/>
        <w:t xml:space="preserve">path </w:t>
        <w:tab/>
        <w:tab/>
        <w:tab/>
        <w:t>GenInfo</w:t>
        <w:tab/>
        <w:t>FilePath</w:t>
        <w:tab/>
        <w:tab/>
        <w:tab/>
        <w:t>char</w:t>
        <w:tab/>
        <w:t>*path</w:t>
      </w:r>
    </w:p>
    <w:p>
      <w:pPr>
        <w:pStyle w:val="Normal"/>
        <w:tabs>
          <w:tab w:val="clear" w:pos="720"/>
          <w:tab w:val="left" w:pos="0" w:leader="none"/>
          <w:tab w:val="left" w:pos="540" w:leader="none"/>
          <w:tab w:val="left" w:pos="1080" w:leader="none"/>
        </w:tabs>
        <w:rPr/>
      </w:pPr>
      <w:r>
        <w:rPr/>
        <w:t xml:space="preserve">NOA </w:t>
        <w:tab/>
        <w:tab/>
        <w:tab/>
        <w:t>GenInfo</w:t>
        <w:tab/>
        <w:t>NumAsset</w:t>
        <w:tab/>
        <w:tab/>
        <w:t>int</w:t>
        <w:tab/>
        <w:t>NOA</w:t>
        <w:tab/>
        <w:tab/>
        <w:t>Number of assets</w:t>
      </w:r>
    </w:p>
    <w:p>
      <w:pPr>
        <w:pStyle w:val="Normal"/>
        <w:tabs>
          <w:tab w:val="clear" w:pos="720"/>
          <w:tab w:val="left" w:pos="0" w:leader="none"/>
          <w:tab w:val="left" w:pos="540" w:leader="none"/>
          <w:tab w:val="left" w:pos="1080" w:leader="none"/>
        </w:tabs>
        <w:rPr/>
      </w:pPr>
      <w:r>
        <w:rPr/>
        <w:t xml:space="preserve">nFuelCvs </w:t>
        <w:tab/>
        <w:tab/>
        <w:t>Fuel</w:t>
        <w:tab/>
        <w:t>nFuelCVs</w:t>
        <w:tab/>
        <w:tab/>
        <w:t>int</w:t>
        <w:tab/>
        <w:t>Run.iNFuelCurves  number of fuel types</w:t>
      </w:r>
    </w:p>
    <w:p>
      <w:pPr>
        <w:pStyle w:val="Normal"/>
        <w:tabs>
          <w:tab w:val="clear" w:pos="720"/>
          <w:tab w:val="left" w:pos="0" w:leader="none"/>
          <w:tab w:val="left" w:pos="540" w:leader="none"/>
          <w:tab w:val="left" w:pos="1080" w:leader="none"/>
        </w:tabs>
        <w:rPr/>
      </w:pPr>
      <w:r>
        <w:rPr/>
        <w:t xml:space="preserve">peakv(1) </w:t>
        <w:tab/>
        <w:tab/>
        <w:t>Pwrprice1  peakv</w:t>
        <w:tab/>
        <w:tab/>
        <w:tab/>
        <w:t>double</w:t>
        <w:tab/>
        <w:t>*peakv</w:t>
      </w:r>
    </w:p>
    <w:p>
      <w:pPr>
        <w:pStyle w:val="Normal"/>
        <w:tabs>
          <w:tab w:val="clear" w:pos="720"/>
          <w:tab w:val="left" w:pos="0" w:leader="none"/>
          <w:tab w:val="left" w:pos="540" w:leader="none"/>
          <w:tab w:val="left" w:pos="1080" w:leader="none"/>
        </w:tabs>
        <w:rPr/>
      </w:pPr>
      <w:r>
        <w:rPr/>
        <w:t xml:space="preserve">offpeakv(1) </w:t>
        <w:tab/>
        <w:tab/>
        <w:t>Pwrprice1  offpeakv</w:t>
        <w:tab/>
        <w:tab/>
        <w:t>double</w:t>
        <w:tab/>
        <w:t>*offpeakv</w:t>
      </w:r>
    </w:p>
    <w:p>
      <w:pPr>
        <w:pStyle w:val="Normal"/>
        <w:tabs>
          <w:tab w:val="clear" w:pos="720"/>
          <w:tab w:val="left" w:pos="0" w:leader="none"/>
          <w:tab w:val="left" w:pos="540" w:leader="none"/>
          <w:tab w:val="left" w:pos="1080" w:leader="none"/>
        </w:tabs>
        <w:rPr/>
      </w:pPr>
      <w:r>
        <w:rPr/>
        <w:t xml:space="preserve">fuelv(1) </w:t>
        <w:tab/>
        <w:tab/>
        <w:t>Fuel</w:t>
        <w:tab/>
        <w:t>fuelv</w:t>
        <w:tab/>
        <w:tab/>
        <w:tab/>
        <w:t>double</w:t>
        <w:tab/>
        <w:t xml:space="preserve">*fuelv </w:t>
        <w:tab/>
        <w:t>Fuel volatility, months x numfuels</w:t>
      </w:r>
    </w:p>
    <w:p>
      <w:pPr>
        <w:pStyle w:val="Normal"/>
        <w:tabs>
          <w:tab w:val="clear" w:pos="720"/>
          <w:tab w:val="left" w:pos="0" w:leader="none"/>
          <w:tab w:val="left" w:pos="540" w:leader="none"/>
          <w:tab w:val="left" w:pos="1080" w:leader="none"/>
        </w:tabs>
        <w:rPr/>
      </w:pPr>
      <w:r>
        <w:rPr/>
        <w:t>pfcor(1)</w:t>
        <w:tab/>
        <w:tab/>
        <w:t>Fuel</w:t>
        <w:tab/>
        <w:t>corr</w:t>
        <w:tab/>
        <w:tab/>
        <w:tab/>
        <w:t>double</w:t>
        <w:tab/>
        <w:t>*cor</w:t>
        <w:tab/>
        <w:t>Fuel-power correlation, months x numfuels</w:t>
      </w:r>
    </w:p>
    <w:p>
      <w:pPr>
        <w:pStyle w:val="Normal"/>
        <w:tabs>
          <w:tab w:val="clear" w:pos="720"/>
          <w:tab w:val="left" w:pos="0" w:leader="none"/>
          <w:tab w:val="left" w:pos="540" w:leader="none"/>
          <w:tab w:val="left" w:pos="1080" w:leader="none"/>
        </w:tabs>
        <w:rPr/>
      </w:pPr>
      <w:r>
        <w:rPr/>
        <w:t>BinWidth(1)</w:t>
        <w:tab/>
        <w:tab/>
        <w:t>GenInfo</w:t>
        <w:tab/>
        <w:t>binwidth</w:t>
        <w:tab/>
        <w:tab/>
        <w:tab/>
        <w:t>double</w:t>
        <w:tab/>
        <w:t>*Binwidth</w:t>
      </w:r>
    </w:p>
    <w:p>
      <w:pPr>
        <w:pStyle w:val="Normal"/>
        <w:tabs>
          <w:tab w:val="clear" w:pos="720"/>
          <w:tab w:val="left" w:pos="0" w:leader="none"/>
          <w:tab w:val="left" w:pos="540" w:leader="none"/>
          <w:tab w:val="left" w:pos="1080" w:leader="none"/>
        </w:tabs>
        <w:rPr/>
      </w:pPr>
      <w:r>
        <w:rPr/>
        <w:t>ForecastedLoad(1)  Load1</w:t>
        <w:tab/>
        <w:t>Forecastedload</w:t>
        <w:tab/>
        <w:tab/>
        <w:t xml:space="preserve">double </w:t>
        <w:tab/>
        <w:t>*dForecastedLoad.</w:t>
      </w:r>
    </w:p>
    <w:p>
      <w:pPr>
        <w:pStyle w:val="Normal"/>
        <w:tabs>
          <w:tab w:val="clear" w:pos="720"/>
          <w:tab w:val="left" w:pos="0" w:leader="none"/>
          <w:tab w:val="left" w:pos="540" w:leader="none"/>
          <w:tab w:val="left" w:pos="1080" w:leader="none"/>
        </w:tabs>
        <w:rPr/>
      </w:pPr>
      <w:r>
        <w:rPr/>
        <w:t>BidOfferSpread(1)</w:t>
        <w:tab/>
        <w:t>BidOfferSpread</w:t>
        <w:tab/>
        <w:tab/>
        <w:t xml:space="preserve">double </w:t>
        <w:tab/>
        <w:t xml:space="preserve">* BidOfferSpread. </w:t>
      </w:r>
    </w:p>
    <w:p>
      <w:pPr>
        <w:pStyle w:val="Normal"/>
        <w:rPr/>
      </w:pPr>
      <w:r>
        <w:rPr/>
        <w:t>PeakHedge(1, 1)</w:t>
        <w:tab/>
        <w:tab/>
        <w:t>Peak Hedge Info</w:t>
        <w:tab/>
        <w:tab/>
        <w:t xml:space="preserve">double </w:t>
        <w:tab/>
        <w:t>* PHedge</w:t>
      </w:r>
    </w:p>
    <w:p>
      <w:pPr>
        <w:pStyle w:val="Normal"/>
        <w:rPr/>
      </w:pPr>
      <w:r>
        <w:rPr/>
        <w:t>OPHedge(1, 1)</w:t>
        <w:tab/>
        <w:tab/>
        <w:t>Off Peak Hedge Info</w:t>
        <w:tab/>
        <w:t xml:space="preserve">double </w:t>
        <w:tab/>
        <w:t>* OfPkHedge</w:t>
      </w:r>
    </w:p>
    <w:p>
      <w:pPr>
        <w:pStyle w:val="Normal"/>
        <w:rPr/>
      </w:pPr>
      <w:r>
        <w:rPr/>
        <w:t>StripHedge(1, 1)</w:t>
        <w:tab/>
        <w:tab/>
        <w:t>Strip Hedge Info</w:t>
        <w:tab/>
        <w:tab/>
        <w:t xml:space="preserve">double </w:t>
        <w:tab/>
        <w:t>* StHedge</w:t>
      </w:r>
    </w:p>
    <w:p>
      <w:pPr>
        <w:pStyle w:val="Normal"/>
        <w:rPr/>
      </w:pPr>
      <w:r>
        <w:rPr/>
        <w:t>OptionHedge(1, 1)</w:t>
        <w:tab/>
        <w:t>Option Hedge Info</w:t>
        <w:tab/>
        <w:t>double</w:t>
        <w:tab/>
        <w:t>* OPHedge</w:t>
      </w:r>
    </w:p>
    <w:sectPr>
      <w:headerReference w:type="default" r:id="rId2"/>
      <w:footerReference w:type="default" r:id="rId3"/>
      <w:type w:val="nextPage"/>
      <w:pgSz w:w="12240" w:h="15840"/>
      <w:pgMar w:left="1440" w:right="1152"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72.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Enron Research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360" w:hanging="360"/>
      </w:pPr>
      <w:rPr>
        <w:sz w:val="20"/>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tabs>
        <w:tab w:val="clear" w:pos="720"/>
        <w:tab w:val="left" w:pos="0" w:leader="none"/>
        <w:tab w:val="left" w:pos="540" w:leader="none"/>
        <w:tab w:val="left" w:pos="1080" w:leader="none"/>
      </w:tabs>
      <w:jc w:val="center"/>
      <w:outlineLvl w:val="2"/>
    </w:pPr>
    <w:rPr>
      <w:b/>
      <w:bCs/>
      <w:sz w:val="24"/>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tabs>
        <w:tab w:val="clear" w:pos="720"/>
        <w:tab w:val="left" w:pos="0" w:leader="none"/>
        <w:tab w:val="left" w:pos="540" w:leader="none"/>
        <w:tab w:val="left" w:pos="1080" w:leader="none"/>
      </w:tabs>
      <w:outlineLvl w:val="4"/>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540" w:leader="none"/>
        <w:tab w:val="left" w:pos="1080" w:leader="none"/>
      </w:tabs>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0" w:start="43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2001-08-12T16:05:00Z</dcterms:created>
  <dc:creator>ECT</dc:creator>
  <dc:description/>
  <dc:language>en-CA</dc:language>
  <cp:lastModifiedBy>ahuang2</cp:lastModifiedBy>
  <cp:lastPrinted>2001-06-01T08:40:00Z</cp:lastPrinted>
  <dcterms:modified xsi:type="dcterms:W3CDTF">2001-08-13T11:06:00Z</dcterms:modified>
  <cp:revision>17</cp:revision>
  <dc:subject/>
  <dc:title>Power Asset Simulation Model:  PSIM</dc:title>
</cp:coreProperties>
</file>