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dmccaff" w:date="2000-09-17T11:34:00Z"/>
        </w:rPr>
      </w:pPr>
      <w:del w:id="0" w:author="dmccaff" w:date="2000-09-17T11:34:00Z">
        <w:r>
          <w:rPr/>
          <w:delText>Draft Term Sheet</w:delText>
        </w:r>
      </w:del>
    </w:p>
    <w:p>
      <w:pPr>
        <w:pStyle w:val="Heading"/>
        <w:rPr>
          <w:del w:id="6" w:author="dmccaff" w:date="2000-09-19T13:53:00Z"/>
        </w:rPr>
      </w:pPr>
      <w:del w:id="2" w:author="dmccaff" w:date="2000-09-17T11:34:00Z">
        <w:r>
          <w:rPr/>
          <w:delText xml:space="preserve"> </w:delText>
        </w:r>
      </w:del>
      <w:del w:id="3" w:author="dmccaff" w:date="2000-09-17T11:34:00Z">
        <w:r>
          <w:rPr/>
          <w:delText>for</w:delText>
        </w:r>
      </w:del>
      <w:r>
        <w:rPr/>
        <w:t xml:space="preserve"> </w:t>
      </w:r>
      <w:del w:id="4" w:author="gmuhl" w:date="2000-11-14T13:42:00Z">
        <w:r>
          <w:rPr/>
          <w:delText xml:space="preserve">Wholesale </w:delText>
        </w:r>
      </w:del>
      <w:r>
        <w:rPr/>
        <w:t xml:space="preserve">Gas Supply Management Agreement </w:t>
      </w:r>
      <w:del w:id="5" w:author="dmccaff" w:date="2000-09-19T13:53:00Z">
        <w:r>
          <w:rPr/>
          <w:delText xml:space="preserve">(Agreement) </w:delText>
        </w:r>
      </w:del>
    </w:p>
    <w:p>
      <w:pPr>
        <w:pStyle w:val="Heading"/>
        <w:rPr>
          <w:ins w:id="8" w:author="dmccaff" w:date="2000-09-19T13:53:00Z"/>
        </w:rPr>
      </w:pPr>
      <w:ins w:id="7" w:author="dmccaff" w:date="2000-09-19T13:53:00Z">
        <w:r>
          <w:rPr/>
        </w:r>
      </w:ins>
    </w:p>
    <w:p>
      <w:pPr>
        <w:pStyle w:val="Heading"/>
        <w:rPr/>
      </w:pPr>
      <w:r>
        <w:rPr/>
        <w:t>to PSEG Power LLC</w:t>
      </w:r>
    </w:p>
    <w:p>
      <w:pPr>
        <w:pStyle w:val="Heading"/>
        <w:rPr/>
      </w:pPr>
      <w:r>
        <w:rPr/>
        <w:t>by Enron North America Corp.</w:t>
      </w:r>
    </w:p>
    <w:p>
      <w:pPr>
        <w:pStyle w:val="Heading"/>
        <w:rPr>
          <w:sz w:val="28"/>
        </w:rPr>
      </w:pPr>
      <w:r>
        <w:rPr>
          <w:sz w:val="28"/>
        </w:rPr>
      </w:r>
    </w:p>
    <w:p>
      <w:pPr>
        <w:pStyle w:val="BodyTextIndent"/>
        <w:jc w:val="both"/>
        <w:rPr>
          <w:sz w:val="28"/>
          <w:del w:id="10" w:author="dmccaff" w:date="2000-09-19T13:51:00Z"/>
        </w:rPr>
      </w:pPr>
      <w:del w:id="9" w:author="dmccaff" w:date="2000-09-19T13:51:00Z">
        <w:r>
          <w:rPr>
            <w:sz w:val="28"/>
          </w:rPr>
        </w:r>
      </w:del>
    </w:p>
    <w:p>
      <w:pPr>
        <w:pStyle w:val="BodyTextIndent"/>
        <w:jc w:val="both"/>
        <w:rPr/>
      </w:pPr>
      <w:r>
        <w:rPr/>
        <w:t>Buyer:</w:t>
        <w:tab/>
      </w:r>
      <w:del w:id="11" w:author="dmccaff" w:date="2000-09-19T17:02:00Z">
        <w:r>
          <w:rPr/>
          <w:tab/>
        </w:r>
      </w:del>
      <w:r>
        <w:rPr/>
        <w:t>PSEG Power LLC</w:t>
      </w:r>
      <w:ins w:id="12" w:author="dmccaff" w:date="2000-09-19T15:59:00Z">
        <w:r>
          <w:rPr/>
          <w:t>, or</w:t>
        </w:r>
      </w:ins>
      <w:ins w:id="13" w:author="gmuhl" w:date="2000-11-14T13:42:00Z">
        <w:r>
          <w:rPr/>
          <w:t xml:space="preserve"> at its designee, “Newco”. </w:t>
        </w:r>
      </w:ins>
      <w:ins w:id="14" w:author="dmccaff" w:date="2000-09-19T17:02:00Z">
        <w:del w:id="15" w:author="gmuhl" w:date="2000-11-14T13:42:00Z">
          <w:r>
            <w:rPr/>
            <w:delText>,</w:delText>
          </w:r>
        </w:del>
      </w:ins>
      <w:ins w:id="16" w:author="dmccaff" w:date="2000-09-19T15:59:00Z">
        <w:del w:id="17" w:author="gmuhl" w:date="2000-11-14T13:42:00Z">
          <w:r>
            <w:rPr/>
            <w:delText xml:space="preserve"> if </w:delText>
          </w:r>
        </w:del>
      </w:ins>
      <w:ins w:id="18" w:author="dmccaff" w:date="2000-09-19T17:02:00Z">
        <w:del w:id="19" w:author="gmuhl" w:date="2000-11-14T13:43:00Z">
          <w:r>
            <w:rPr/>
            <w:delText xml:space="preserve">the New Jersey </w:delText>
          </w:r>
        </w:del>
      </w:ins>
      <w:ins w:id="20" w:author="dmccaff" w:date="2000-09-19T15:59:00Z">
        <w:del w:id="21" w:author="gmuhl" w:date="2000-11-14T13:43:00Z">
          <w:r>
            <w:rPr/>
            <w:delText>BPU</w:delText>
          </w:r>
        </w:del>
      </w:ins>
      <w:ins w:id="22" w:author="dmccaff" w:date="2000-09-19T17:03:00Z">
        <w:del w:id="23" w:author="gmuhl" w:date="2000-11-14T13:43:00Z">
          <w:r>
            <w:rPr/>
            <w:delText>’s</w:delText>
          </w:r>
        </w:del>
      </w:ins>
      <w:ins w:id="24" w:author="dmccaff" w:date="2000-09-19T15:59:00Z">
        <w:del w:id="25" w:author="gmuhl" w:date="2000-11-14T13:43:00Z">
          <w:r>
            <w:rPr/>
            <w:delText xml:space="preserve"> or </w:delText>
          </w:r>
        </w:del>
      </w:ins>
      <w:ins w:id="26" w:author="dmccaff" w:date="2000-09-19T17:02:00Z">
        <w:del w:id="27" w:author="gmuhl" w:date="2000-11-14T13:43:00Z">
          <w:r>
            <w:rPr/>
            <w:delText>the Administrative Law Judge</w:delText>
          </w:r>
        </w:del>
      </w:ins>
      <w:ins w:id="28" w:author="dmccaff" w:date="2000-09-19T17:02:00Z">
        <w:del w:id="29" w:author="gmuhl" w:date="2000-11-14T13:43:00Z">
          <w:r>
            <w:rPr/>
            <w:delText xml:space="preserve">’s </w:delText>
          </w:r>
        </w:del>
      </w:ins>
      <w:ins w:id="30" w:author="dmccaff" w:date="2000-09-19T15:59:00Z">
        <w:del w:id="31" w:author="gmuhl" w:date="2000-11-14T13:43:00Z">
          <w:r>
            <w:rPr/>
            <w:delText>approval</w:delText>
          </w:r>
        </w:del>
      </w:ins>
      <w:ins w:id="32" w:author="dmccaff" w:date="2000-09-19T17:03:00Z">
        <w:del w:id="33" w:author="gmuhl" w:date="2000-11-14T13:43:00Z">
          <w:r>
            <w:rPr/>
            <w:delText xml:space="preserve"> of the Power LLC Filing</w:delText>
          </w:r>
        </w:del>
      </w:ins>
      <w:ins w:id="34" w:author="dmccaff" w:date="2000-09-19T15:59:00Z">
        <w:del w:id="35" w:author="gmuhl" w:date="2000-11-14T13:43:00Z">
          <w:r>
            <w:rPr/>
            <w:delText xml:space="preserve"> has not been </w:delText>
          </w:r>
        </w:del>
      </w:ins>
      <w:ins w:id="36" w:author="dmccaff" w:date="2000-09-19T17:04:00Z">
        <w:del w:id="37" w:author="gmuhl" w:date="2000-11-14T13:43:00Z">
          <w:r>
            <w:rPr/>
            <w:delText>grant</w:delText>
          </w:r>
        </w:del>
      </w:ins>
      <w:ins w:id="38" w:author="dmccaff" w:date="2000-09-19T15:59:00Z">
        <w:del w:id="39" w:author="gmuhl" w:date="2000-11-14T13:43:00Z">
          <w:r>
            <w:rPr/>
            <w:delText xml:space="preserve">ed by October </w:delText>
          </w:r>
        </w:del>
      </w:ins>
      <w:ins w:id="40" w:author="dmccaff" w:date="2000-09-19T17:04:00Z">
        <w:del w:id="41" w:author="gmuhl" w:date="2000-11-14T13:43:00Z">
          <w:r>
            <w:rPr/>
            <w:delText>20</w:delText>
          </w:r>
        </w:del>
      </w:ins>
      <w:ins w:id="42" w:author="dmccaff" w:date="2000-09-19T15:59:00Z">
        <w:del w:id="43" w:author="gmuhl" w:date="2000-11-14T13:43:00Z">
          <w:r>
            <w:rPr/>
            <w:delText>, 2000, Public Service Gas and Electric</w:delText>
          </w:r>
        </w:del>
      </w:ins>
      <w:ins w:id="44" w:author="dmccaff" w:date="2000-09-19T16:29:00Z">
        <w:del w:id="45" w:author="gmuhl" w:date="2000-11-14T13:43:00Z">
          <w:r>
            <w:rPr/>
            <w:delText xml:space="preserve"> Co</w:delText>
          </w:r>
        </w:del>
      </w:ins>
      <w:del w:id="46" w:author="gmuhl" w:date="2000-11-14T13:43:00Z">
        <w:r>
          <w:rPr/>
          <w:delText>.</w:delText>
        </w:r>
      </w:del>
    </w:p>
    <w:p>
      <w:pPr>
        <w:pStyle w:val="Normal"/>
        <w:jc w:val="both"/>
        <w:rPr>
          <w:sz w:val="20"/>
        </w:rPr>
      </w:pPr>
      <w:r>
        <w:rPr>
          <w:sz w:val="20"/>
        </w:rPr>
      </w:r>
    </w:p>
    <w:p>
      <w:pPr>
        <w:pStyle w:val="Normal"/>
        <w:jc w:val="both"/>
        <w:rPr>
          <w:sz w:val="20"/>
        </w:rPr>
      </w:pPr>
      <w:r>
        <w:rPr>
          <w:sz w:val="20"/>
        </w:rPr>
        <w:t>Seller:</w:t>
        <w:tab/>
        <w:tab/>
        <w:t xml:space="preserve">Enron North America Corp. </w:t>
      </w:r>
    </w:p>
    <w:p>
      <w:pPr>
        <w:pStyle w:val="Normal"/>
        <w:jc w:val="both"/>
        <w:rPr>
          <w:sz w:val="20"/>
        </w:rPr>
      </w:pPr>
      <w:r>
        <w:rPr>
          <w:sz w:val="20"/>
        </w:rPr>
      </w:r>
    </w:p>
    <w:p>
      <w:pPr>
        <w:pStyle w:val="Normal"/>
        <w:ind w:hanging="1440" w:start="1440" w:end="0"/>
        <w:jc w:val="both"/>
        <w:rPr>
          <w:sz w:val="20"/>
          <w:del w:id="68" w:author="gmuhl" w:date="2000-11-14T17:41:00Z"/>
        </w:rPr>
      </w:pPr>
      <w:r>
        <w:rPr>
          <w:sz w:val="20"/>
        </w:rPr>
        <w:t>Term:</w:t>
      </w:r>
      <w:ins w:id="47" w:author="gmuhl" w:date="2000-11-14T17:40:00Z">
        <w:r>
          <w:rPr>
            <w:sz w:val="20"/>
          </w:rPr>
          <w:tab/>
        </w:r>
      </w:ins>
      <w:del w:id="48" w:author="gmuhl" w:date="2000-11-14T17:40:00Z">
        <w:r>
          <w:rPr>
            <w:sz w:val="20"/>
          </w:rPr>
          <w:tab/>
        </w:r>
      </w:del>
      <w:ins w:id="49" w:author="gmuhl" w:date="2000-11-14T13:44:00Z">
        <w:r>
          <w:rPr>
            <w:sz w:val="20"/>
          </w:rPr>
          <w:t xml:space="preserve">The Term shall </w:t>
        </w:r>
      </w:ins>
      <w:del w:id="50" w:author="dmccaff" w:date="2000-09-19T17:05:00Z">
        <w:r>
          <w:rPr>
            <w:sz w:val="20"/>
          </w:rPr>
          <w:delText xml:space="preserve">Requirements Contract:  </w:delText>
          <w:tab/>
        </w:r>
      </w:del>
      <w:ins w:id="51" w:author="gmuhl" w:date="2000-11-14T13:44:00Z">
        <w:r>
          <w:rPr>
            <w:sz w:val="20"/>
          </w:rPr>
          <w:t>c</w:t>
        </w:r>
      </w:ins>
      <w:del w:id="52" w:author="gmuhl" w:date="2000-11-14T13:44:00Z">
        <w:r>
          <w:rPr>
            <w:sz w:val="20"/>
          </w:rPr>
          <w:delText>C</w:delText>
        </w:r>
      </w:del>
      <w:r>
        <w:rPr>
          <w:sz w:val="20"/>
        </w:rPr>
        <w:t>ommenc</w:t>
      </w:r>
      <w:ins w:id="53" w:author="gmuhl" w:date="2000-11-14T13:44:00Z">
        <w:r>
          <w:rPr>
            <w:sz w:val="20"/>
          </w:rPr>
          <w:t xml:space="preserve">e the first day of the month following final approval by the New Jersey BPU of the transfer of assets to Buyer and the sale of natural gas to </w:t>
        </w:r>
      </w:ins>
      <w:ins w:id="54" w:author="gmuhl" w:date="2000-11-14T13:46:00Z">
        <w:r>
          <w:rPr>
            <w:sz w:val="20"/>
          </w:rPr>
          <w:t>Public Service Electric and Gas Company (PSE&amp;G) under the proposed Requirements Contract</w:t>
        </w:r>
      </w:ins>
      <w:ins w:id="55" w:author="gmuhl" w:date="2000-11-15T08:32:00Z">
        <w:r>
          <w:rPr>
            <w:sz w:val="20"/>
          </w:rPr>
          <w:t xml:space="preserve"> and </w:t>
        </w:r>
      </w:ins>
      <w:del w:id="56" w:author="gmuhl" w:date="2000-11-14T13:44:00Z">
        <w:r>
          <w:rPr>
            <w:sz w:val="20"/>
          </w:rPr>
          <w:delText xml:space="preserve">ing </w:delText>
        </w:r>
      </w:del>
      <w:del w:id="57" w:author="gmuhl" w:date="2000-11-14T13:47:00Z">
        <w:r>
          <w:rPr>
            <w:sz w:val="20"/>
          </w:rPr>
          <w:delText>November 1, 2000</w:delText>
        </w:r>
      </w:del>
      <w:del w:id="58" w:author="gmuhl" w:date="2000-11-14T13:51:00Z">
        <w:r>
          <w:rPr>
            <w:sz w:val="20"/>
          </w:rPr>
          <w:delText xml:space="preserve"> </w:delText>
        </w:r>
      </w:del>
      <w:del w:id="59" w:author="gmuhl" w:date="2000-11-15T08:32:00Z">
        <w:r>
          <w:rPr>
            <w:sz w:val="20"/>
          </w:rPr>
          <w:delText>and</w:delText>
        </w:r>
      </w:del>
      <w:r>
        <w:rPr>
          <w:sz w:val="20"/>
        </w:rPr>
        <w:t xml:space="preserve"> extending through the date of the termination of PSE&amp;G’s </w:t>
      </w:r>
      <w:del w:id="60" w:author="dmccaff" w:date="2000-09-19T17:05:00Z">
        <w:r>
          <w:rPr>
            <w:sz w:val="20"/>
          </w:rPr>
          <w:delText>Basic Gas</w:delText>
        </w:r>
      </w:del>
      <w:del w:id="61" w:author="gmuhl" w:date="2000-11-14T13:52:00Z">
        <w:r>
          <w:rPr>
            <w:sz w:val="20"/>
          </w:rPr>
          <w:delText xml:space="preserve"> </w:delText>
        </w:r>
      </w:del>
      <w:del w:id="62" w:author="dmccaff" w:date="2000-09-19T17:05:00Z">
        <w:r>
          <w:rPr>
            <w:sz w:val="20"/>
          </w:rPr>
          <w:delText>Supply Service (</w:delText>
        </w:r>
      </w:del>
      <w:ins w:id="63" w:author="gmuhl" w:date="2000-11-14T13:49:00Z">
        <w:r>
          <w:rPr>
            <w:sz w:val="20"/>
          </w:rPr>
          <w:t xml:space="preserve">Basic Gas Supply Service (BGSS) </w:t>
        </w:r>
      </w:ins>
      <w:del w:id="64" w:author="gmuhl" w:date="2000-11-14T13:49:00Z">
        <w:r>
          <w:rPr>
            <w:sz w:val="20"/>
          </w:rPr>
          <w:delText>BGSS</w:delText>
        </w:r>
      </w:del>
      <w:ins w:id="65" w:author="gmuhl" w:date="2000-11-14T13:48:00Z">
        <w:r>
          <w:rPr>
            <w:sz w:val="20"/>
          </w:rPr>
          <w:t>with Buyer</w:t>
        </w:r>
      </w:ins>
      <w:ins w:id="66" w:author="gmuhl" w:date="2000-11-14T14:36:00Z">
        <w:r>
          <w:rPr>
            <w:sz w:val="20"/>
          </w:rPr>
          <w:t>.</w:t>
        </w:r>
      </w:ins>
      <w:del w:id="67" w:author="dmccaff" w:date="2000-09-19T17:05:00Z">
        <w:r>
          <w:rPr>
            <w:sz w:val="20"/>
          </w:rPr>
          <w:delText>).</w:delText>
        </w:r>
      </w:del>
    </w:p>
    <w:p>
      <w:pPr>
        <w:pStyle w:val="Normal"/>
        <w:widowControl/>
        <w:bidi w:val="0"/>
        <w:ind w:hanging="1440" w:start="1440" w:end="0"/>
        <w:jc w:val="both"/>
        <w:rPr>
          <w:sz w:val="20"/>
          <w:del w:id="70" w:author="gmuhl" w:date="2000-11-14T17:41:00Z"/>
        </w:rPr>
      </w:pPr>
      <w:del w:id="69" w:author="gmuhl" w:date="2000-11-14T17:41:00Z">
        <w:r>
          <w:rPr>
            <w:sz w:val="20"/>
          </w:rPr>
        </w:r>
      </w:del>
    </w:p>
    <w:p>
      <w:pPr>
        <w:pStyle w:val="Normal"/>
        <w:widowControl/>
        <w:bidi w:val="0"/>
        <w:ind w:hanging="1440" w:start="1440" w:end="0"/>
        <w:jc w:val="both"/>
        <w:rPr>
          <w:sz w:val="20"/>
        </w:rPr>
      </w:pPr>
      <w:del w:id="71" w:author="gmuhl" w:date="2000-11-14T17:41:00Z">
        <w:r>
          <w:rPr>
            <w:sz w:val="20"/>
          </w:rPr>
          <w:delText>Contract Year:</w:delText>
          <w:tab/>
          <w:delText>November 1 through October 31</w:delText>
        </w:r>
      </w:del>
    </w:p>
    <w:p>
      <w:pPr>
        <w:pStyle w:val="Normal"/>
        <w:jc w:val="both"/>
        <w:rPr>
          <w:sz w:val="20"/>
        </w:rPr>
      </w:pPr>
      <w:r>
        <w:rPr>
          <w:sz w:val="20"/>
        </w:rPr>
      </w:r>
    </w:p>
    <w:p>
      <w:pPr>
        <w:pStyle w:val="BodyTextIndent"/>
        <w:jc w:val="both"/>
        <w:rPr/>
      </w:pPr>
      <w:r>
        <w:rPr/>
        <w:t>Quantity:</w:t>
        <w:tab/>
        <w:t xml:space="preserve">Twenty percent (20%) of Buyer’s </w:t>
      </w:r>
      <w:ins w:id="72" w:author="gmuhl" w:date="2000-11-15T08:45:00Z">
        <w:r>
          <w:rPr/>
          <w:t xml:space="preserve">total daily </w:t>
        </w:r>
      </w:ins>
      <w:ins w:id="73" w:author="gmuhl" w:date="2000-11-14T17:42:00Z">
        <w:r>
          <w:rPr/>
          <w:t>natural gas requirements to satisfy: (1) its f</w:t>
        </w:r>
      </w:ins>
      <w:del w:id="74" w:author="gmuhl" w:date="2000-11-14T17:43:00Z">
        <w:r>
          <w:rPr/>
          <w:delText>F</w:delText>
        </w:r>
      </w:del>
      <w:r>
        <w:rPr/>
        <w:t xml:space="preserve">irm </w:t>
      </w:r>
      <w:ins w:id="75" w:author="gmuhl" w:date="2000-11-14T17:41:00Z">
        <w:r>
          <w:rPr/>
          <w:t>obligations under BGSS</w:t>
        </w:r>
      </w:ins>
      <w:ins w:id="76" w:author="gmuhl" w:date="2000-11-14T17:44:00Z">
        <w:r>
          <w:rPr/>
          <w:t xml:space="preserve">; (2) any balancing services provided by Buyer; and (3) its non-firm supply obligations under its rate schedules for non-firm service and the Non-Tariff Service Agreements. </w:t>
        </w:r>
      </w:ins>
      <w:del w:id="77" w:author="gmuhl" w:date="2000-11-14T17:41:00Z">
        <w:r>
          <w:rPr/>
          <w:delText>Jurisdictional Sales Quantity (FJSQ),</w:delText>
        </w:r>
      </w:del>
      <w:r>
        <w:rPr/>
        <w:t xml:space="preserve"> </w:t>
      </w:r>
      <w:del w:id="78" w:author="gmuhl" w:date="2000-11-14T17:47:00Z">
        <w:r>
          <w:rPr/>
          <w:delText xml:space="preserve">up to the extent of the aggregate firm entitlements at the Delivery Points from Buyer’s Contracts. </w:delText>
        </w:r>
      </w:del>
      <w:r>
        <w:rPr/>
        <w:t xml:space="preserve"> </w:t>
      </w:r>
    </w:p>
    <w:p>
      <w:pPr>
        <w:pStyle w:val="BodyTextIndent2"/>
        <w:tabs>
          <w:tab w:val="clear" w:pos="720"/>
          <w:tab w:val="left" w:pos="360" w:leader="none"/>
        </w:tabs>
        <w:rPr>
          <w:del w:id="80" w:author="gmuhl" w:date="2000-11-14T13:55:00Z"/>
        </w:rPr>
      </w:pPr>
      <w:r>
        <w:rPr/>
        <w:tab/>
      </w:r>
      <w:del w:id="79" w:author="gmuhl" w:date="2000-11-14T13:55:00Z">
        <w:r>
          <w:rPr/>
          <w:tab/>
        </w:r>
      </w:del>
    </w:p>
    <w:p>
      <w:pPr>
        <w:pStyle w:val="BodyTextIndent2"/>
        <w:widowControl/>
        <w:tabs>
          <w:tab w:val="clear" w:pos="720"/>
          <w:tab w:val="left" w:pos="360" w:leader="none"/>
        </w:tabs>
        <w:bidi w:val="0"/>
        <w:ind w:hanging="1425" w:start="1425" w:end="0"/>
        <w:jc w:val="both"/>
        <w:rPr>
          <w:del w:id="82" w:author="gmuhl" w:date="2000-11-14T13:55:00Z"/>
        </w:rPr>
      </w:pPr>
      <w:del w:id="81" w:author="gmuhl" w:date="2000-11-14T13:55:00Z">
        <w:r>
          <w:rPr/>
          <w:delText>Load Growth:</w:delText>
          <w:tab/>
          <w:delText xml:space="preserve">Two percent (2%) (Month-on-month/year-on-year).  Load Growth may be at a rate equal to or less than two percent at no consequence to Buyer.  If actual load growth is higher than two percent, Buyer and Seller may need to prospectively adjust one or more aspects of the deal to accommodate for the increased FJSQ.  </w:delText>
        </w:r>
      </w:del>
    </w:p>
    <w:p>
      <w:pPr>
        <w:pStyle w:val="BodyTextIndent2"/>
        <w:widowControl/>
        <w:tabs>
          <w:tab w:val="clear" w:pos="720"/>
          <w:tab w:val="left" w:pos="360" w:leader="none"/>
        </w:tabs>
        <w:bidi w:val="0"/>
        <w:ind w:hanging="1425" w:start="1425" w:end="0"/>
        <w:jc w:val="both"/>
        <w:rPr>
          <w:del w:id="85" w:author="gmuhl" w:date="2000-11-14T13:55:00Z"/>
        </w:rPr>
      </w:pPr>
      <w:del w:id="83" w:author="gmuhl" w:date="2000-11-14T13:55:00Z">
        <w:r>
          <w:rPr/>
          <w:delText xml:space="preserve"> </w:delText>
        </w:r>
      </w:del>
      <w:del w:id="84" w:author="dmccaff" w:date="2000-09-19T13:53:00Z">
        <w:r>
          <w:rPr/>
          <w:delText xml:space="preserve">     </w:delText>
        </w:r>
      </w:del>
    </w:p>
    <w:p>
      <w:pPr>
        <w:pStyle w:val="BodyTextIndent2"/>
        <w:widowControl/>
        <w:tabs>
          <w:tab w:val="clear" w:pos="720"/>
          <w:tab w:val="left" w:pos="360" w:leader="none"/>
        </w:tabs>
        <w:bidi w:val="0"/>
        <w:ind w:hanging="1425" w:start="1425" w:end="0"/>
        <w:jc w:val="both"/>
        <w:rPr>
          <w:del w:id="87" w:author="gmuhl" w:date="2000-11-14T13:55:00Z"/>
        </w:rPr>
      </w:pPr>
      <w:del w:id="86" w:author="gmuhl" w:date="2000-11-14T13:55:00Z">
        <w:r>
          <w:rPr/>
          <w:delText xml:space="preserve">Customer </w:delText>
        </w:r>
      </w:del>
    </w:p>
    <w:p>
      <w:pPr>
        <w:pStyle w:val="BodyTextIndent2"/>
        <w:widowControl/>
        <w:tabs>
          <w:tab w:val="clear" w:pos="720"/>
          <w:tab w:val="left" w:pos="360" w:leader="none"/>
        </w:tabs>
        <w:bidi w:val="0"/>
        <w:ind w:hanging="1425" w:start="1425" w:end="0"/>
        <w:jc w:val="both"/>
        <w:rPr>
          <w:del w:id="90" w:author="gmuhl" w:date="2000-11-14T14:38:00Z"/>
        </w:rPr>
      </w:pPr>
      <w:del w:id="88" w:author="gmuhl" w:date="2000-11-14T13:55:00Z">
        <w:r>
          <w:rPr/>
          <w:delText>Migration:</w:delText>
          <w:tab/>
          <w:tab/>
          <w:delText xml:space="preserve">If Customer Migration is materially different than zero (+ or -), Buyer and Seller may need to prospectively adjust one or more aspects of the deal to accommodate for the change in FJSQ. </w:delText>
        </w:r>
      </w:del>
      <w:del w:id="89" w:author="gmuhl" w:date="2000-11-14T14:38:00Z">
        <w:r>
          <w:rPr/>
          <w:delText xml:space="preserve"> </w:delText>
        </w:r>
      </w:del>
    </w:p>
    <w:p>
      <w:pPr>
        <w:pStyle w:val="BodyTextIndent2"/>
        <w:widowControl/>
        <w:tabs>
          <w:tab w:val="clear" w:pos="720"/>
          <w:tab w:val="left" w:pos="360" w:leader="none"/>
        </w:tabs>
        <w:bidi w:val="0"/>
        <w:ind w:hanging="1425" w:start="1425" w:end="0"/>
        <w:jc w:val="both"/>
        <w:rPr/>
      </w:pPr>
      <w:r>
        <w:rPr/>
      </w:r>
    </w:p>
    <w:p>
      <w:pPr>
        <w:pStyle w:val="BodyText"/>
        <w:ind w:hanging="1425" w:start="1425" w:end="0"/>
        <w:rPr>
          <w:ins w:id="91" w:author="gmuhl" w:date="2000-11-15T08:33:00Z"/>
        </w:rPr>
      </w:pPr>
      <w:r>
        <w:rPr/>
        <w:t xml:space="preserve">Delivery </w:t>
      </w:r>
    </w:p>
    <w:p>
      <w:pPr>
        <w:pStyle w:val="BodyText"/>
        <w:ind w:hanging="1425" w:start="1425" w:end="0"/>
        <w:rPr/>
      </w:pPr>
      <w:r>
        <w:rPr/>
        <w:t>Point</w:t>
      </w:r>
      <w:ins w:id="92" w:author="gmuhl" w:date="2000-11-15T08:33:00Z">
        <w:r>
          <w:rPr/>
          <w:t>(s)</w:t>
        </w:r>
      </w:ins>
      <w:r>
        <w:rPr/>
        <w:t>:</w:t>
        <w:tab/>
        <w:t xml:space="preserve">The interconnections between Buyer’s facilities and </w:t>
      </w:r>
      <w:ins w:id="93" w:author="gmuhl" w:date="2000-11-15T08:33:00Z">
        <w:r>
          <w:rPr/>
          <w:t>any</w:t>
        </w:r>
      </w:ins>
      <w:del w:id="94" w:author="gmuhl" w:date="2000-11-15T08:33:00Z">
        <w:r>
          <w:rPr/>
          <w:delText>the</w:delText>
        </w:r>
      </w:del>
      <w:r>
        <w:rPr/>
        <w:t xml:space="preserve"> interstate pipeline system</w:t>
      </w:r>
      <w:ins w:id="95" w:author="gmuhl" w:date="2000-11-15T08:37:00Z">
        <w:r>
          <w:rPr/>
          <w:t xml:space="preserve"> where gas may be delivered for Buyer’s account</w:t>
        </w:r>
      </w:ins>
      <w:del w:id="96" w:author="gmuhl" w:date="2000-11-15T08:38:00Z">
        <w:r>
          <w:rPr/>
          <w:delText>s of Texas Eastern Transmission Company (“TETCO”)</w:delText>
        </w:r>
      </w:del>
      <w:ins w:id="97" w:author="dmccaff" w:date="2000-09-17T11:38:00Z">
        <w:del w:id="98" w:author="gmuhl" w:date="2000-11-15T08:38:00Z">
          <w:r>
            <w:rPr/>
            <w:delText>, Tennessee Gas Pipeline (“TENN”)</w:delText>
          </w:r>
        </w:del>
      </w:ins>
      <w:del w:id="99" w:author="gmuhl" w:date="2000-11-15T08:38:00Z">
        <w:r>
          <w:rPr/>
          <w:delText xml:space="preserve"> and/or Transcontinental Gas Pipe</w:delText>
        </w:r>
      </w:del>
      <w:del w:id="100" w:author="dmccaff" w:date="2000-09-19T17:06:00Z">
        <w:r>
          <w:rPr/>
          <w:delText xml:space="preserve"> L</w:delText>
        </w:r>
      </w:del>
      <w:ins w:id="101" w:author="dmccaff" w:date="2000-09-19T17:06:00Z">
        <w:del w:id="102" w:author="gmuhl" w:date="2000-11-15T08:38:00Z">
          <w:r>
            <w:rPr/>
            <w:delText>l</w:delText>
          </w:r>
        </w:del>
      </w:ins>
      <w:del w:id="103" w:author="gmuhl" w:date="2000-11-15T08:38:00Z">
        <w:r>
          <w:rPr/>
          <w:delText>ine (“Transco”) (hereinafter “Interstate Pipelines”)</w:delText>
        </w:r>
      </w:del>
      <w:r>
        <w:rPr/>
        <w:t>, commonly referred to as “city gate” points.</w:t>
      </w:r>
      <w:ins w:id="104" w:author="gmuhl" w:date="2000-11-15T08:38:00Z">
        <w:r>
          <w:rPr/>
          <w:t xml:space="preserve">  The Delivery Point(s) shall</w:t>
        </w:r>
      </w:ins>
      <w:ins w:id="105" w:author="gmuhl" w:date="2000-11-15T09:56:00Z">
        <w:r>
          <w:rPr/>
          <w:t xml:space="preserve"> also </w:t>
        </w:r>
      </w:ins>
      <w:ins w:id="106" w:author="gmuhl" w:date="2000-11-15T08:38:00Z">
        <w:r>
          <w:rPr/>
          <w:t xml:space="preserve"> include any points commonly used for PSE&amp;G’s propane air and LNG peaking deliveries.</w:t>
        </w:r>
      </w:ins>
    </w:p>
    <w:p>
      <w:pPr>
        <w:pStyle w:val="BodyText"/>
        <w:ind w:hanging="1425" w:start="1425" w:end="0"/>
        <w:rPr/>
      </w:pPr>
      <w:r>
        <w:rPr/>
      </w:r>
    </w:p>
    <w:p>
      <w:pPr>
        <w:pStyle w:val="Normal"/>
        <w:ind w:hanging="1425" w:start="1425" w:end="0"/>
        <w:jc w:val="both"/>
        <w:rPr>
          <w:sz w:val="20"/>
          <w:del w:id="108" w:author="gmuhl" w:date="2000-11-14T13:55:00Z"/>
        </w:rPr>
      </w:pPr>
      <w:r>
        <w:rPr>
          <w:sz w:val="20"/>
        </w:rPr>
        <w:t>Price:</w:t>
        <w:tab/>
      </w:r>
      <w:del w:id="107" w:author="gmuhl" w:date="2000-11-14T13:55:00Z">
        <w:r>
          <w:rPr>
            <w:sz w:val="20"/>
            <w:u w:val="single"/>
          </w:rPr>
          <w:delText>Tier 1 Price</w:delText>
        </w:r>
      </w:del>
    </w:p>
    <w:p>
      <w:pPr>
        <w:pStyle w:val="Normal"/>
        <w:widowControl/>
        <w:bidi w:val="0"/>
        <w:ind w:hanging="1425" w:start="1425" w:end="0"/>
        <w:jc w:val="both"/>
        <w:rPr>
          <w:sz w:val="20"/>
          <w:del w:id="113" w:author="gmuhl" w:date="2000-11-14T13:55:00Z"/>
        </w:rPr>
      </w:pPr>
      <w:del w:id="109" w:author="gmuhl" w:date="2000-11-14T13:55:00Z">
        <w:r>
          <w:rPr>
            <w:sz w:val="20"/>
          </w:rPr>
          <w:delText xml:space="preserve">The sum of (1) the Price at expiration of the NYMEX Contract for the month of delivery, plus (2) the weighted average cost of the variable transportation charges (including fuel) of Buyer’s Contracts from the index locations to the Delivery Points.  Weights are based on firm receipt point entitlements under the firm interstate transportation contracts of Buyer’s Contracts.  The Tier 1 Price will be multiplied by the Tier 1 Quantity for each day.  </w:delText>
        </w:r>
      </w:del>
      <w:del w:id="110" w:author="gmuhl" w:date="2000-11-14T13:55:00Z">
        <w:r>
          <w:rPr>
            <w:color w:val="FF0000"/>
            <w:sz w:val="20"/>
          </w:rPr>
          <w:delText xml:space="preserve"> </w:delText>
        </w:r>
      </w:del>
      <w:del w:id="111" w:author="gmuhl" w:date="2000-11-14T13:55:00Z">
        <w:r>
          <w:rPr>
            <w:sz w:val="20"/>
          </w:rPr>
          <w:delText>The Tier 1 Price will be applicable to the daily Tier 1 Quantity up to the Tier 1 Quantity Limit.</w:delText>
        </w:r>
      </w:del>
      <w:del w:id="112" w:author="gmuhl" w:date="2000-11-14T13:55:00Z">
        <w:r>
          <w:rPr>
            <w:sz w:val="20"/>
          </w:rPr>
          <w:delText xml:space="preserve">  The Tier 1 Quantity Limit is defined in Exhibit 1.</w:delText>
        </w:r>
      </w:del>
    </w:p>
    <w:p>
      <w:pPr>
        <w:pStyle w:val="Normal"/>
        <w:widowControl/>
        <w:bidi w:val="0"/>
        <w:ind w:hanging="1425" w:start="1425" w:end="0"/>
        <w:jc w:val="both"/>
        <w:rPr>
          <w:sz w:val="20"/>
          <w:del w:id="115" w:author="gmuhl" w:date="2000-11-14T13:55:00Z"/>
        </w:rPr>
      </w:pPr>
      <w:del w:id="114" w:author="gmuhl" w:date="2000-11-14T13:55:00Z">
        <w:r>
          <w:rPr>
            <w:sz w:val="20"/>
          </w:rPr>
        </w:r>
      </w:del>
    </w:p>
    <w:p>
      <w:pPr>
        <w:pStyle w:val="Normal"/>
        <w:widowControl/>
        <w:bidi w:val="0"/>
        <w:ind w:hanging="1425" w:start="1425" w:end="0"/>
        <w:jc w:val="both"/>
        <w:rPr>
          <w:del w:id="118" w:author="gmuhl" w:date="2000-11-14T13:55:00Z"/>
        </w:rPr>
      </w:pPr>
      <w:del w:id="116" w:author="gmuhl" w:date="2000-11-14T13:55:00Z">
        <w:r>
          <w:rPr>
            <w:sz w:val="20"/>
            <w:u w:val="single"/>
          </w:rPr>
          <w:delText>Tier 2 Price</w:delText>
        </w:r>
      </w:del>
      <w:del w:id="117" w:author="gmuhl" w:date="2000-11-14T13:55:00Z">
        <w:r>
          <w:rPr>
            <w:sz w:val="20"/>
          </w:rPr>
          <w:delText xml:space="preserve"> [applicable only in the months of November through March] </w:delText>
        </w:r>
      </w:del>
    </w:p>
    <w:p>
      <w:pPr>
        <w:pStyle w:val="Normal"/>
        <w:widowControl/>
        <w:bidi w:val="0"/>
        <w:ind w:hanging="1425" w:start="1425" w:end="0"/>
        <w:jc w:val="both"/>
        <w:rPr>
          <w:sz w:val="20"/>
          <w:del w:id="121" w:author="gmuhl" w:date="2000-11-14T13:55:00Z"/>
        </w:rPr>
      </w:pPr>
      <w:del w:id="119" w:author="gmuhl" w:date="2000-11-14T13:55:00Z">
        <w:r>
          <w:rPr>
            <w:sz w:val="20"/>
          </w:rPr>
          <w:tab/>
          <w:delText>The sum of (1) the weighted average cost of the variable storage withdrawal charges (including fuel) of Buyer’s Contracts plus (2) the weighted average cost of the variable transportation charges (including fuel) of Buyer’s Contracts from the storage locations to the Delivery Points.  Weights are based on firm entitlements under the firm storage and storage related interstate transportation contracts of Buyer’s Contracts.  The Tier 2 Price will be multiplied by the Tier 2 Quantity for each day.  The Tier 2 Price will be applicable to the daily Tier 2 Quantity up to the Tier 2 Quantity Limit.</w:delText>
        </w:r>
      </w:del>
      <w:del w:id="120" w:author="gmuhl" w:date="2000-11-14T13:55:00Z">
        <w:r>
          <w:rPr>
            <w:sz w:val="20"/>
          </w:rPr>
          <w:delText xml:space="preserve">  The Tier 2 Quantity Limit is defined in Exhibit 1.</w:delText>
        </w:r>
      </w:del>
    </w:p>
    <w:p>
      <w:pPr>
        <w:pStyle w:val="Normal"/>
        <w:widowControl/>
        <w:bidi w:val="0"/>
        <w:ind w:hanging="1425" w:start="1425" w:end="0"/>
        <w:jc w:val="both"/>
        <w:rPr>
          <w:sz w:val="20"/>
          <w:del w:id="123" w:author="gmuhl" w:date="2000-11-14T13:55:00Z"/>
        </w:rPr>
      </w:pPr>
      <w:del w:id="122" w:author="gmuhl" w:date="2000-11-14T13:55:00Z">
        <w:r>
          <w:rPr>
            <w:sz w:val="20"/>
          </w:rPr>
        </w:r>
      </w:del>
    </w:p>
    <w:p>
      <w:pPr>
        <w:pStyle w:val="Normal"/>
        <w:widowControl/>
        <w:bidi w:val="0"/>
        <w:ind w:hanging="1425" w:start="1425" w:end="0"/>
        <w:jc w:val="both"/>
        <w:rPr>
          <w:del w:id="125" w:author="gmuhl" w:date="2000-11-14T13:55:00Z"/>
        </w:rPr>
      </w:pPr>
      <w:del w:id="124" w:author="gmuhl" w:date="2000-11-14T13:55:00Z">
        <w:r>
          <w:rPr/>
          <w:delText>Tier 3 Price</w:delText>
        </w:r>
      </w:del>
    </w:p>
    <w:p>
      <w:pPr>
        <w:pStyle w:val="Normal"/>
        <w:widowControl/>
        <w:bidi w:val="0"/>
        <w:ind w:hanging="1425" w:start="1425" w:end="0"/>
        <w:jc w:val="both"/>
        <w:rPr>
          <w:color w:val="FF0000"/>
          <w:sz w:val="20"/>
          <w:del w:id="130" w:author="gmuhl" w:date="2000-11-14T13:55:00Z"/>
        </w:rPr>
      </w:pPr>
      <w:del w:id="126" w:author="gmuhl" w:date="2000-11-14T13:55:00Z">
        <w:r>
          <w:rPr>
            <w:sz w:val="20"/>
          </w:rPr>
          <w:tab/>
          <w:delText xml:space="preserve">The weighted average of the daily index price published in </w:delText>
        </w:r>
      </w:del>
      <w:del w:id="127" w:author="gmuhl" w:date="2000-11-14T13:55:00Z">
        <w:r>
          <w:rPr>
            <w:i/>
            <w:sz w:val="20"/>
          </w:rPr>
          <w:delText>Gas Daily,</w:delText>
        </w:r>
      </w:del>
      <w:del w:id="128" w:author="gmuhl" w:date="2000-11-14T13:55:00Z">
        <w:r>
          <w:rPr>
            <w:sz w:val="20"/>
          </w:rPr>
          <w:delText xml:space="preserve"> TETCO, Zone M3, and Transco, Zone 6, Common High.  Weights are based on the aggregate firm Delivery Point entitlements of Buyer’s Contracts.  The Tier 3 Commodity Price will be multiplied by the Tier 3 quantity for each day.  The Tier 3 Quantity will be equal to the daily FJSQ minus the Tier 1 or Tier 2 Quantity Limit (whichever is applicable).  The daily Tier 3 Quantity cannot be less than zero or greater than the daily deliverability available from Buyer’s Contracts less the Tier 2 Quantity Limit. </w:delText>
        </w:r>
      </w:del>
      <w:del w:id="129" w:author="gmuhl" w:date="2000-11-14T13:55:00Z">
        <w:r>
          <w:rPr>
            <w:sz w:val="20"/>
          </w:rPr>
          <w:delText xml:space="preserve"> </w:delText>
        </w:r>
      </w:del>
    </w:p>
    <w:p>
      <w:pPr>
        <w:pStyle w:val="Normal"/>
        <w:widowControl/>
        <w:bidi w:val="0"/>
        <w:ind w:hanging="1425" w:start="1425" w:end="0"/>
        <w:jc w:val="both"/>
        <w:rPr>
          <w:del w:id="132" w:author="gmuhl" w:date="2000-11-14T13:55:00Z"/>
        </w:rPr>
      </w:pPr>
      <w:del w:id="131" w:author="gmuhl" w:date="2000-11-14T13:55:00Z">
        <w:r>
          <w:rPr/>
        </w:r>
      </w:del>
    </w:p>
    <w:p>
      <w:pPr>
        <w:pStyle w:val="Normal"/>
        <w:widowControl/>
        <w:bidi w:val="0"/>
        <w:ind w:hanging="1425" w:start="1425" w:end="0"/>
        <w:jc w:val="both"/>
        <w:rPr>
          <w:del w:id="134" w:author="gmuhl" w:date="2000-11-14T13:55:00Z"/>
        </w:rPr>
      </w:pPr>
      <w:del w:id="133" w:author="gmuhl" w:date="2000-11-14T13:55:00Z">
        <w:r>
          <w:rPr/>
          <w:delText>Storage Price</w:delText>
        </w:r>
      </w:del>
    </w:p>
    <w:p>
      <w:pPr>
        <w:pStyle w:val="Normal"/>
        <w:widowControl/>
        <w:bidi w:val="0"/>
        <w:ind w:hanging="1425" w:start="1425" w:end="0"/>
        <w:jc w:val="both"/>
        <w:rPr>
          <w:ins w:id="148" w:author="gmuhl" w:date="2000-11-14T13:58:00Z"/>
        </w:rPr>
      </w:pPr>
      <w:del w:id="135" w:author="gmuhl" w:date="2000-11-14T13:55:00Z">
        <w:r>
          <w:rPr/>
          <w:delText xml:space="preserve">The simple average of the Monthly Storage Injection Price for the month of April through October for </w:delText>
        </w:r>
      </w:del>
      <w:del w:id="136" w:author="dmccaff" w:date="2000-09-19T16:29:00Z">
        <w:r>
          <w:rPr/>
          <w:delText>E</w:delText>
        </w:r>
      </w:del>
      <w:ins w:id="137" w:author="dmccaff" w:date="2000-09-19T16:29:00Z">
        <w:del w:id="138" w:author="gmuhl" w:date="2000-11-14T13:55:00Z">
          <w:r>
            <w:rPr/>
            <w:delText>e</w:delText>
          </w:r>
        </w:del>
      </w:ins>
      <w:del w:id="139" w:author="gmuhl" w:date="2000-11-14T13:55:00Z">
        <w:r>
          <w:rPr/>
          <w:delText>ach Contract Year.  The Monthly Storage Injection Price will be equal to the sum of (1) the Tier 1 Price, plus (2) the weighted average storage related transportation costs (including fuel), plus (3) the weighted average cost of the variable storage injection charges (including fuel) of Buyers Contracts.  The quantity of storage gas to be purchased each Contract Year will be equal to the Tier 2 Quantity purchased by Buyer from Seller in the preceding Winter Period (November through March).</w:delText>
        </w:r>
      </w:del>
      <w:ins w:id="140" w:author="gmuhl" w:date="2000-11-14T13:56:00Z">
        <w:r>
          <w:rPr/>
          <w:t>Seller shall receive from Buyer each month twenty percent (20 %) of all payments and fees received by Buyer from PSE&amp;G under Section 2.2</w:t>
        </w:r>
      </w:ins>
      <w:ins w:id="141" w:author="gmuhl" w:date="2000-11-15T08:40:00Z">
        <w:r>
          <w:rPr/>
          <w:t xml:space="preserve"> of the proposed Requirements Contract</w:t>
        </w:r>
      </w:ins>
      <w:ins w:id="142" w:author="gmuhl" w:date="2000-11-14T17:52:00Z">
        <w:r>
          <w:rPr/>
          <w:t xml:space="preserve"> for (1) gas supply and capacity charges under its BGSS rate schedules; (2) under the Generation Affiliate Supply Arrangemen</w:t>
        </w:r>
      </w:ins>
      <w:ins w:id="143" w:author="gmuhl" w:date="2000-11-14T17:55:00Z">
        <w:r>
          <w:rPr/>
          <w:t>t</w:t>
        </w:r>
      </w:ins>
      <w:ins w:id="144" w:author="gmuhl" w:date="2000-11-14T17:52:00Z">
        <w:r>
          <w:rPr/>
          <w:t>; (3) under the Non-Tariff Service Agreements; and (4) Balancing Charges</w:t>
        </w:r>
      </w:ins>
      <w:ins w:id="145" w:author="gmuhl" w:date="2000-11-14T13:56:00Z">
        <w:r>
          <w:rPr/>
          <w:t>.</w:t>
        </w:r>
      </w:ins>
      <w:ins w:id="146" w:author="gmuhl" w:date="2000-11-15T09:54:00Z">
        <w:r>
          <w:rPr/>
          <w:t xml:space="preserve">  For purposes of this Section, capitalized terms not otherwise defined herein shall have the meanings ascribed to them in the proposed Requirements Contract</w:t>
        </w:r>
      </w:ins>
      <w:ins w:id="147" w:author="gmuhl" w:date="2000-11-15T09:56:00Z">
        <w:r>
          <w:rPr/>
          <w:t>.</w:t>
        </w:r>
      </w:ins>
    </w:p>
    <w:p>
      <w:pPr>
        <w:pStyle w:val="BodyText2"/>
        <w:ind w:start="1425" w:end="0"/>
        <w:jc w:val="both"/>
        <w:rPr>
          <w:ins w:id="150" w:author="gmuhl" w:date="2000-11-14T13:58:00Z"/>
        </w:rPr>
      </w:pPr>
      <w:ins w:id="149" w:author="gmuhl" w:date="2000-11-14T13:58:00Z">
        <w:r>
          <w:rPr/>
        </w:r>
      </w:ins>
    </w:p>
    <w:p>
      <w:pPr>
        <w:pStyle w:val="BodyText2"/>
        <w:ind w:start="1425" w:end="0"/>
        <w:jc w:val="both"/>
        <w:rPr/>
      </w:pPr>
      <w:ins w:id="151" w:author="gmuhl" w:date="2000-11-15T08:41:00Z">
        <w:r>
          <w:rPr/>
          <w:t xml:space="preserve">Buyer shall advise Seller at least three (3) business days prior to any month of the rates to be charged by Buyer under the Requirements Contract for the provisions under the BGSS. </w:t>
        </w:r>
      </w:ins>
      <w:ins w:id="152" w:author="gmuhl" w:date="2000-11-14T13:58:00Z">
        <w:r>
          <w:rPr/>
          <w:t>Buyer agrees that the price to be paid to Seller during any month for services under the BGSS shall never be less than the sum of</w:t>
        </w:r>
      </w:ins>
      <w:ins w:id="153" w:author="gmuhl" w:date="2000-11-14T14:00:00Z">
        <w:r>
          <w:rPr/>
          <w:t>:</w:t>
        </w:r>
      </w:ins>
      <w:ins w:id="154" w:author="gmuhl" w:date="2000-11-14T13:58:00Z">
        <w:r>
          <w:rPr/>
          <w:t xml:space="preserve"> (1)</w:t>
        </w:r>
      </w:ins>
      <w:ins w:id="155" w:author="gmuhl" w:date="2000-11-14T14:00:00Z">
        <w:r>
          <w:rPr/>
          <w:t xml:space="preserve"> the NYMEX Settlement Price for such month; (2) the weighted average cost of variable transportation charges (including fuel) of Buyer’s Contracts from the primary receipt points to the primary delivery points;  (3) the Non-Gulf Coast Cost of Gas charge</w:t>
        </w:r>
      </w:ins>
      <w:ins w:id="156" w:author="gmuhl" w:date="2000-11-14T18:00:00Z">
        <w:r>
          <w:rPr/>
          <w:t xml:space="preserve"> as defined in the proposed Requirements Contract, subject to modification and restatement pursuant to the terms therein</w:t>
        </w:r>
      </w:ins>
      <w:ins w:id="157" w:author="gmuhl" w:date="2000-11-14T14:01:00Z">
        <w:r>
          <w:rPr/>
          <w:t>; and (4) ______ cents per dekat</w:t>
        </w:r>
      </w:ins>
      <w:ins w:id="158" w:author="gmuhl" w:date="2000-11-14T14:03:00Z">
        <w:r>
          <w:rPr/>
          <w:t xml:space="preserve">herm. </w:t>
        </w:r>
      </w:ins>
      <w:ins w:id="159" w:author="gmuhl" w:date="2000-11-14T13:58:00Z">
        <w:r>
          <w:rPr/>
          <w:t xml:space="preserve"> </w:t>
        </w:r>
      </w:ins>
    </w:p>
    <w:p>
      <w:pPr>
        <w:pStyle w:val="Heading3"/>
        <w:rPr>
          <w:i w:val="false"/>
          <w:i w:val="false"/>
          <w:u w:val="single"/>
          <w:ins w:id="161" w:author="dmccaff" w:date="2000-09-18T08:58:00Z"/>
        </w:rPr>
      </w:pPr>
      <w:ins w:id="160" w:author="dmccaff" w:date="2000-09-18T08:58:00Z">
        <w:r>
          <w:rPr>
            <w:i w:val="false"/>
            <w:u w:val="single"/>
          </w:rPr>
        </w:r>
      </w:ins>
    </w:p>
    <w:p>
      <w:pPr>
        <w:pStyle w:val="Heading3"/>
        <w:rPr>
          <w:i w:val="false"/>
          <w:i w:val="false"/>
          <w:u w:val="single"/>
          <w:ins w:id="166" w:author="dmccaff" w:date="2000-09-18T08:58:00Z"/>
        </w:rPr>
      </w:pPr>
      <w:ins w:id="162" w:author="dmccaff" w:date="2000-09-18T08:58:00Z">
        <w:r>
          <w:rPr/>
          <w:tab/>
        </w:r>
      </w:ins>
      <w:ins w:id="163" w:author="dmccaff" w:date="2000-09-18T08:58:00Z">
        <w:r>
          <w:rPr>
            <w:i w:val="false"/>
            <w:u w:val="single"/>
          </w:rPr>
          <w:t xml:space="preserve">Weighted Average </w:t>
        </w:r>
      </w:ins>
      <w:ins w:id="164" w:author="gmuhl" w:date="2000-11-14T14:05:00Z">
        <w:r>
          <w:rPr>
            <w:i w:val="false"/>
            <w:u w:val="single"/>
          </w:rPr>
          <w:t xml:space="preserve">Transportation </w:t>
        </w:r>
      </w:ins>
      <w:ins w:id="165" w:author="dmccaff" w:date="2000-09-18T08:58:00Z">
        <w:r>
          <w:rPr>
            <w:i w:val="false"/>
            <w:u w:val="single"/>
          </w:rPr>
          <w:t>Calculation</w:t>
        </w:r>
      </w:ins>
    </w:p>
    <w:p>
      <w:pPr>
        <w:pStyle w:val="Normal"/>
        <w:rPr>
          <w:ins w:id="175" w:author="dmccaff" w:date="2000-09-18T08:59:00Z"/>
        </w:rPr>
      </w:pPr>
      <w:ins w:id="167" w:author="dmccaff" w:date="2000-09-18T08:58:00Z">
        <w:r>
          <w:rPr/>
          <w:tab/>
          <w:tab/>
        </w:r>
      </w:ins>
      <w:ins w:id="168" w:author="dmccaff" w:date="2000-09-18T08:58:00Z">
        <w:r>
          <w:rPr>
            <w:sz w:val="20"/>
          </w:rPr>
          <w:t xml:space="preserve">A sample of the how the weighted average </w:t>
        </w:r>
      </w:ins>
      <w:ins w:id="169" w:author="gmuhl" w:date="2000-11-14T14:05:00Z">
        <w:r>
          <w:rPr>
            <w:sz w:val="20"/>
          </w:rPr>
          <w:t xml:space="preserve">transportation </w:t>
        </w:r>
      </w:ins>
      <w:ins w:id="170" w:author="dmccaff" w:date="2000-09-18T08:59:00Z">
        <w:r>
          <w:rPr>
            <w:sz w:val="20"/>
          </w:rPr>
          <w:t xml:space="preserve">costs will be calculated is attached in Exhibit </w:t>
        </w:r>
      </w:ins>
      <w:ins w:id="171" w:author="gmuhl" w:date="2000-11-14T14:06:00Z">
        <w:r>
          <w:rPr>
            <w:sz w:val="20"/>
          </w:rPr>
          <w:t>1</w:t>
        </w:r>
      </w:ins>
      <w:ins w:id="172" w:author="dmccaff" w:date="2000-09-18T08:59:00Z">
        <w:del w:id="173" w:author="gmuhl" w:date="2000-11-14T14:06:00Z">
          <w:r>
            <w:rPr>
              <w:sz w:val="20"/>
            </w:rPr>
            <w:delText>2</w:delText>
          </w:r>
        </w:del>
      </w:ins>
      <w:ins w:id="174" w:author="dmccaff" w:date="2000-09-18T08:59:00Z">
        <w:r>
          <w:rPr>
            <w:sz w:val="20"/>
          </w:rPr>
          <w:t>.</w:t>
        </w:r>
      </w:ins>
    </w:p>
    <w:p>
      <w:pPr>
        <w:pStyle w:val="Normal"/>
        <w:rPr/>
      </w:pPr>
      <w:r>
        <w:rPr/>
      </w:r>
    </w:p>
    <w:p>
      <w:pPr>
        <w:pStyle w:val="Heading3"/>
        <w:rPr>
          <w:i w:val="false"/>
          <w:i w:val="false"/>
          <w:u w:val="single"/>
          <w:del w:id="177" w:author="gmuhl" w:date="2000-11-14T14:07:00Z"/>
        </w:rPr>
      </w:pPr>
      <w:del w:id="176" w:author="gmuhl" w:date="2000-11-14T14:07:00Z">
        <w:r>
          <w:rPr>
            <w:i w:val="false"/>
            <w:u w:val="single"/>
          </w:rPr>
          <w:delText>Demand Payment</w:delText>
        </w:r>
      </w:del>
    </w:p>
    <w:p>
      <w:pPr>
        <w:pStyle w:val="Heading3"/>
        <w:ind w:start="1425" w:end="0"/>
        <w:jc w:val="both"/>
        <w:rPr>
          <w:sz w:val="20"/>
          <w:del w:id="182" w:author="dmccaff" w:date="2000-09-19T17:07:00Z"/>
        </w:rPr>
      </w:pPr>
      <w:del w:id="178" w:author="gmuhl" w:date="2000-11-14T14:07:00Z">
        <w:r>
          <w:rPr>
            <w:sz w:val="20"/>
          </w:rPr>
          <w:delText xml:space="preserve">The Demand Payment will be equal to one hundred percent (100%) of the fixed demand or reservation charges of Buyer’s Contracts.  Buyer will remit the Demand Payment to Seller on a monthly basis.  The payment of the Demand Payment will be timed to coincide with the corresponding payment that Seller will make to the counter parties of Buyer’s contracts. </w:delText>
        </w:r>
      </w:del>
      <w:ins w:id="179" w:author="dmccaff" w:date="2000-09-19T17:10:00Z">
        <w:del w:id="180" w:author="gmuhl" w:date="2000-11-14T14:07:00Z">
          <w:r>
            <w:rPr>
              <w:sz w:val="20"/>
            </w:rPr>
            <w:delText xml:space="preserve"> </w:delText>
          </w:r>
        </w:del>
      </w:ins>
      <w:del w:id="181" w:author="gmuhl" w:date="2000-11-14T14:07:00Z">
        <w:r>
          <w:rPr>
            <w:sz w:val="20"/>
          </w:rPr>
          <w:delText>Buyer will be responsible for any changes in fixed charges (demand charges, reservation charges, minimum bills, or other such charges) associated with Buyer’s Contracts.  Seller will charge or reimburse Buyer as appropriate for such changes.  Changes in variable charges (including fuel) associated with Buyer’s Contracts will be reflected in the Tier 1, Tier 2, and Tier 3 price as applicable.</w:delText>
        </w:r>
      </w:del>
    </w:p>
    <w:p>
      <w:pPr>
        <w:pStyle w:val="Normal"/>
        <w:ind w:start="1425" w:end="0"/>
        <w:jc w:val="both"/>
        <w:rPr>
          <w:sz w:val="20"/>
          <w:del w:id="184" w:author="dmccaff" w:date="2000-09-19T17:07:00Z"/>
        </w:rPr>
      </w:pPr>
      <w:del w:id="183" w:author="dmccaff" w:date="2000-09-19T17:07:00Z">
        <w:r>
          <w:rPr>
            <w:sz w:val="20"/>
          </w:rPr>
        </w:r>
      </w:del>
    </w:p>
    <w:p>
      <w:pPr>
        <w:pStyle w:val="Normal"/>
        <w:widowControl/>
        <w:bidi w:val="0"/>
        <w:ind w:start="1425" w:end="0"/>
        <w:jc w:val="both"/>
        <w:rPr>
          <w:del w:id="186" w:author="dmccaff" w:date="2000-09-19T17:07:00Z"/>
        </w:rPr>
      </w:pPr>
      <w:del w:id="185" w:author="dmccaff" w:date="2000-09-19T17:07:00Z">
        <w:r>
          <w:rPr/>
          <w:delText>Management Fee</w:delText>
        </w:r>
      </w:del>
    </w:p>
    <w:p>
      <w:pPr>
        <w:pStyle w:val="Normal"/>
        <w:widowControl/>
        <w:bidi w:val="0"/>
        <w:ind w:start="1425" w:end="0"/>
        <w:jc w:val="both"/>
        <w:rPr>
          <w:del w:id="188" w:author="dmccaff" w:date="2000-09-19T17:07:00Z"/>
        </w:rPr>
      </w:pPr>
      <w:del w:id="187" w:author="dmccaff" w:date="2000-09-19T17:07:00Z">
        <w:r>
          <w:rPr/>
          <w:delText xml:space="preserve">Seller will pay Buyer a Management Fee equal to $_________________ per year.   </w:delText>
        </w:r>
      </w:del>
    </w:p>
    <w:p>
      <w:pPr>
        <w:pStyle w:val="Heading3"/>
        <w:widowControl/>
        <w:bidi w:val="0"/>
        <w:ind w:start="1425" w:end="0"/>
        <w:jc w:val="both"/>
        <w:rPr>
          <w:sz w:val="20"/>
          <w:del w:id="190" w:author="gmuhl" w:date="2000-11-14T14:07:00Z"/>
        </w:rPr>
      </w:pPr>
      <w:del w:id="189" w:author="gmuhl" w:date="2000-11-14T14:07:00Z">
        <w:r>
          <w:rPr>
            <w:sz w:val="20"/>
          </w:rPr>
        </w:r>
      </w:del>
    </w:p>
    <w:p>
      <w:pPr>
        <w:pStyle w:val="Heading3"/>
        <w:ind w:hanging="1425" w:start="1425" w:end="0"/>
        <w:jc w:val="both"/>
        <w:rPr>
          <w:sz w:val="20"/>
          <w:ins w:id="192" w:author="gmuhl" w:date="2000-11-14T18:02:00Z"/>
        </w:rPr>
      </w:pPr>
      <w:r>
        <w:rPr>
          <w:sz w:val="20"/>
        </w:rPr>
        <w:t>Buyer’s</w:t>
      </w:r>
      <w:ins w:id="191" w:author="gmuhl" w:date="2000-11-14T18:02:00Z">
        <w:r>
          <w:rPr>
            <w:sz w:val="20"/>
          </w:rPr>
          <w:t xml:space="preserve"> Gas</w:t>
        </w:r>
      </w:ins>
    </w:p>
    <w:p>
      <w:pPr>
        <w:pStyle w:val="BodyTextIndent2"/>
        <w:rPr>
          <w:ins w:id="297" w:author="gmuhl" w:date="2000-11-14T14:24:00Z"/>
        </w:rPr>
      </w:pPr>
      <w:ins w:id="193" w:author="gmuhl" w:date="2000-11-14T18:02:00Z">
        <w:r>
          <w:rPr/>
          <w:t>Supply Assets</w:t>
        </w:r>
      </w:ins>
      <w:del w:id="194" w:author="gmuhl" w:date="2000-11-14T18:02:00Z">
        <w:r>
          <w:rPr/>
          <w:delText>Contracts</w:delText>
        </w:r>
      </w:del>
      <w:r>
        <w:rPr/>
        <w:t>:</w:t>
        <w:tab/>
        <w:t xml:space="preserve">Buyer’s </w:t>
      </w:r>
      <w:ins w:id="195" w:author="gmuhl" w:date="2000-11-14T18:02:00Z">
        <w:r>
          <w:rPr/>
          <w:t xml:space="preserve">Gas Supply Assets </w:t>
        </w:r>
      </w:ins>
      <w:del w:id="196" w:author="gmuhl" w:date="2000-11-14T18:02:00Z">
        <w:r>
          <w:rPr/>
          <w:delText>Contracts</w:delText>
        </w:r>
      </w:del>
      <w:r>
        <w:rPr/>
        <w:t xml:space="preserve"> means </w:t>
      </w:r>
      <w:ins w:id="197" w:author="gmuhl" w:date="2000-11-15T09:56:00Z">
        <w:r>
          <w:rPr/>
          <w:t xml:space="preserve">collectively </w:t>
        </w:r>
      </w:ins>
      <w:r>
        <w:rPr/>
        <w:t>Buyer’s firm interstate gas transportation contracts, storage contracts, supply contracts</w:t>
      </w:r>
      <w:ins w:id="198" w:author="gmuhl" w:date="2000-11-14T18:02:00Z">
        <w:r>
          <w:rPr/>
          <w:t>,</w:t>
        </w:r>
      </w:ins>
      <w:del w:id="199" w:author="gmuhl" w:date="2000-11-14T18:02:00Z">
        <w:r>
          <w:rPr/>
          <w:delText xml:space="preserve"> and</w:delText>
        </w:r>
      </w:del>
      <w:r>
        <w:rPr/>
        <w:t xml:space="preserve"> exchange contract</w:t>
      </w:r>
      <w:del w:id="200" w:author="gmuhl" w:date="2000-11-14T18:03:00Z">
        <w:r>
          <w:rPr/>
          <w:delText>s</w:delText>
        </w:r>
      </w:del>
      <w:ins w:id="201" w:author="gmuhl" w:date="2000-11-14T18:03:00Z">
        <w:r>
          <w:rPr/>
          <w:t xml:space="preserve">s (hereinafter referred to as “Buyer’s Contracts”), </w:t>
        </w:r>
      </w:ins>
      <w:ins w:id="202" w:author="gmuhl" w:date="2000-11-15T09:56:00Z">
        <w:r>
          <w:rPr/>
          <w:t xml:space="preserve">as well as Buyer’s </w:t>
        </w:r>
      </w:ins>
      <w:ins w:id="203" w:author="gmuhl" w:date="2000-11-14T18:04:00Z">
        <w:r>
          <w:rPr/>
          <w:t>peaking and peak</w:t>
        </w:r>
      </w:ins>
      <w:ins w:id="204" w:author="gmuhl" w:date="2000-11-14T18:06:00Z">
        <w:r>
          <w:rPr/>
          <w:t xml:space="preserve"> </w:t>
        </w:r>
      </w:ins>
      <w:ins w:id="205" w:author="gmuhl" w:date="2000-11-14T18:04:00Z">
        <w:r>
          <w:rPr/>
          <w:t>shaving contracts</w:t>
        </w:r>
      </w:ins>
      <w:ins w:id="206" w:author="gmuhl" w:date="2000-11-14T18:07:00Z">
        <w:r>
          <w:rPr/>
          <w:t xml:space="preserve">, LNG facilities and propane air facilities. </w:t>
        </w:r>
      </w:ins>
      <w:del w:id="207" w:author="gmuhl" w:date="2000-11-14T18:03:00Z">
        <w:r>
          <w:rPr/>
          <w:delText xml:space="preserve">.  </w:delText>
        </w:r>
      </w:del>
      <w:r>
        <w:rPr/>
        <w:t xml:space="preserve">Buyer will release to Seller a portion of Buyer’s Contracts as specified on Exhibit </w:t>
      </w:r>
      <w:del w:id="208" w:author="dmccaff" w:date="2000-09-18T09:05:00Z">
        <w:r>
          <w:rPr/>
          <w:delText>___</w:delText>
        </w:r>
      </w:del>
      <w:ins w:id="209" w:author="gmuhl" w:date="2000-11-14T14:08:00Z">
        <w:r>
          <w:rPr/>
          <w:t>2</w:t>
        </w:r>
      </w:ins>
      <w:ins w:id="210" w:author="dmccaff" w:date="2000-09-18T09:05:00Z">
        <w:del w:id="211" w:author="gmuhl" w:date="2000-11-14T14:08:00Z">
          <w:r>
            <w:rPr/>
            <w:delText>3</w:delText>
          </w:r>
        </w:del>
      </w:ins>
      <w:ins w:id="212" w:author="dmccaff" w:date="2000-09-18T09:05:00Z">
        <w:r>
          <w:rPr/>
          <w:t>.</w:t>
        </w:r>
      </w:ins>
      <w:ins w:id="213" w:author="dmccaff" w:date="2000-09-18T09:05:00Z">
        <w:del w:id="214" w:author="gmuhl" w:date="2000-11-14T18:01:00Z">
          <w:r>
            <w:rPr/>
            <w:delText xml:space="preserve">  (A schematic of how Buyer’s Contracts are util</w:delText>
          </w:r>
        </w:del>
      </w:ins>
      <w:ins w:id="215" w:author="dmccaff" w:date="2000-09-18T09:05:00Z">
        <w:del w:id="216" w:author="gmuhl" w:date="2000-11-14T14:07:00Z">
          <w:r>
            <w:rPr/>
            <w:delText>it</w:delText>
          </w:r>
        </w:del>
      </w:ins>
      <w:ins w:id="217" w:author="dmccaff" w:date="2000-09-18T09:05:00Z">
        <w:del w:id="218" w:author="gmuhl" w:date="2000-11-14T18:01:00Z">
          <w:r>
            <w:rPr/>
            <w:delText xml:space="preserve">ized is attached in Exhibit </w:delText>
          </w:r>
        </w:del>
      </w:ins>
      <w:ins w:id="219" w:author="dmccaff" w:date="2000-09-18T09:05:00Z">
        <w:del w:id="220" w:author="gmuhl" w:date="2000-11-14T14:08:00Z">
          <w:r>
            <w:rPr/>
            <w:delText>4</w:delText>
          </w:r>
        </w:del>
      </w:ins>
      <w:ins w:id="221" w:author="dmccaff" w:date="2000-09-18T09:05:00Z">
        <w:del w:id="222" w:author="gmuhl" w:date="2000-11-14T18:01:00Z">
          <w:r>
            <w:rPr/>
            <w:delText>.</w:delText>
          </w:r>
        </w:del>
      </w:ins>
      <w:ins w:id="223" w:author="dmccaff" w:date="2000-09-19T16:29:00Z">
        <w:del w:id="224" w:author="gmuhl" w:date="2000-11-14T18:01:00Z">
          <w:r>
            <w:rPr/>
            <w:delText>)</w:delText>
          </w:r>
        </w:del>
      </w:ins>
      <w:del w:id="225" w:author="dmccaff" w:date="2000-09-18T09:05:00Z">
        <w:r>
          <w:rPr/>
          <w:delText>.</w:delText>
        </w:r>
      </w:del>
      <w:r>
        <w:rPr/>
        <w:t xml:space="preserve">  All releases of firm interstate gas transportation and storage will be at </w:t>
      </w:r>
      <w:ins w:id="226" w:author="gmuhl" w:date="2000-11-14T18:08:00Z">
        <w:r>
          <w:rPr/>
          <w:t>contract</w:t>
        </w:r>
      </w:ins>
      <w:del w:id="227" w:author="gmuhl" w:date="2000-11-14T18:08:00Z">
        <w:r>
          <w:rPr/>
          <w:delText>maximum tariff</w:delText>
        </w:r>
      </w:del>
      <w:r>
        <w:rPr/>
        <w:t xml:space="preserve"> rates.  </w:t>
      </w:r>
      <w:ins w:id="228" w:author="gmuhl" w:date="2000-11-15T09:57:00Z">
        <w:r>
          <w:rPr/>
          <w:t xml:space="preserve">The remainder of </w:t>
        </w:r>
      </w:ins>
      <w:del w:id="229" w:author="gmuhl" w:date="2000-11-15T09:57:00Z">
        <w:r>
          <w:rPr/>
          <w:delText xml:space="preserve">All other </w:delText>
        </w:r>
      </w:del>
      <w:r>
        <w:rPr/>
        <w:t xml:space="preserve">Buyer’s Contracts will be assigned to Seller at contract costs.  Seller will be responsible for all contract costs.  All releases and assignments will be for the </w:t>
      </w:r>
      <w:ins w:id="230" w:author="gmuhl" w:date="2000-11-14T14:09:00Z">
        <w:r>
          <w:rPr/>
          <w:t>initial Term</w:t>
        </w:r>
      </w:ins>
      <w:del w:id="231" w:author="gmuhl" w:date="2000-11-14T14:09:00Z">
        <w:r>
          <w:rPr/>
          <w:delText>remaining term of each of Buyer’s Contracts</w:delText>
        </w:r>
      </w:del>
      <w:r>
        <w:rPr/>
        <w:t>.  Seller will release Buyer</w:t>
      </w:r>
      <w:ins w:id="232" w:author="gmuhl" w:date="2000-11-15T08:49:00Z">
        <w:r>
          <w:rPr/>
          <w:t>’s</w:t>
        </w:r>
      </w:ins>
      <w:r>
        <w:rPr/>
        <w:t xml:space="preserve"> Contracts back to Buyer </w:t>
      </w:r>
      <w:del w:id="233" w:author="dmccaff" w:date="2000-09-19T17:07:00Z">
        <w:r>
          <w:rPr/>
          <w:delText xml:space="preserve"> </w:delText>
        </w:r>
      </w:del>
      <w:r>
        <w:rPr/>
        <w:t xml:space="preserve">in the case of Seller’s performance failure.   </w:t>
      </w:r>
      <w:ins w:id="234" w:author="dmccaff" w:date="2000-09-17T11:40:00Z">
        <w:r>
          <w:rPr/>
          <w:t xml:space="preserve">Buyer may recall a percent of the </w:t>
        </w:r>
      </w:ins>
      <w:ins w:id="235" w:author="gmuhl" w:date="2000-11-15T09:59:00Z">
        <w:r>
          <w:rPr/>
          <w:t xml:space="preserve">Buyer’s </w:t>
        </w:r>
      </w:ins>
      <w:ins w:id="236" w:author="dmccaff" w:date="2000-09-17T11:40:00Z">
        <w:r>
          <w:rPr/>
          <w:t>Contracts if Buyer is required to release a</w:t>
        </w:r>
      </w:ins>
      <w:ins w:id="237" w:author="gmuhl" w:date="2000-11-14T14:09:00Z">
        <w:r>
          <w:rPr/>
          <w:t xml:space="preserve"> pro rata </w:t>
        </w:r>
      </w:ins>
      <w:ins w:id="238" w:author="dmccaff" w:date="2000-09-17T11:41:00Z">
        <w:del w:id="239" w:author="gmuhl" w:date="2000-11-14T14:09:00Z">
          <w:r>
            <w:rPr/>
            <w:delText xml:space="preserve">n equal </w:delText>
          </w:r>
        </w:del>
      </w:ins>
      <w:ins w:id="240" w:author="dmccaff" w:date="2000-09-17T11:41:00Z">
        <w:r>
          <w:rPr/>
          <w:t xml:space="preserve">percentage of </w:t>
        </w:r>
      </w:ins>
      <w:ins w:id="241" w:author="dmccaff" w:date="2000-09-17T11:41:00Z">
        <w:del w:id="242" w:author="gmuhl" w:date="2000-11-15T08:50:00Z">
          <w:r>
            <w:rPr/>
            <w:delText>the</w:delText>
          </w:r>
        </w:del>
      </w:ins>
      <w:ins w:id="243" w:author="dmccaff" w:date="2000-09-17T11:41:00Z">
        <w:r>
          <w:rPr/>
          <w:t xml:space="preserve"> </w:t>
        </w:r>
      </w:ins>
      <w:ins w:id="244" w:author="dmccaff" w:date="2000-09-17T11:48:00Z">
        <w:r>
          <w:rPr/>
          <w:t>Buyer’s asset</w:t>
        </w:r>
      </w:ins>
      <w:ins w:id="245" w:author="dmccaff" w:date="2000-09-17T11:41:00Z">
        <w:r>
          <w:rPr/>
          <w:t xml:space="preserve"> portfolio to a third party who takes over </w:t>
        </w:r>
      </w:ins>
      <w:ins w:id="246" w:author="dmccaff" w:date="2000-09-17T11:48:00Z">
        <w:r>
          <w:rPr/>
          <w:t>that percentage</w:t>
        </w:r>
      </w:ins>
      <w:ins w:id="247" w:author="dmccaff" w:date="2000-09-17T11:41:00Z">
        <w:r>
          <w:rPr/>
          <w:t xml:space="preserve"> of the BGS</w:t>
        </w:r>
      </w:ins>
      <w:ins w:id="248" w:author="dmccaff" w:date="2000-09-17T11:48:00Z">
        <w:r>
          <w:rPr/>
          <w:t>S</w:t>
        </w:r>
      </w:ins>
      <w:ins w:id="249" w:author="gmuhl" w:date="2000-11-14T14:10:00Z">
        <w:r>
          <w:rPr/>
          <w:t xml:space="preserve"> or capacity under a third-party release program</w:t>
        </w:r>
      </w:ins>
      <w:ins w:id="250" w:author="dmccaff" w:date="2000-09-17T11:41:00Z">
        <w:r>
          <w:rPr/>
          <w:t xml:space="preserve">. </w:t>
        </w:r>
      </w:ins>
      <w:ins w:id="251" w:author="gmuhl" w:date="2000-11-14T14:20:00Z">
        <w:r>
          <w:rPr/>
          <w:t xml:space="preserve"> In the event PSE&amp;G elects to extend BGSS and the Requirements Contract for an additional term, Seller shall have the option to elect to extend the Term</w:t>
        </w:r>
      </w:ins>
      <w:ins w:id="252" w:author="gmuhl" w:date="2000-11-14T14:22:00Z">
        <w:r>
          <w:rPr/>
          <w:t xml:space="preserve"> to Buyer under similar terms and conditions herein.</w:t>
        </w:r>
      </w:ins>
      <w:ins w:id="253" w:author="gmuhl" w:date="2000-11-15T08:55:00Z">
        <w:r>
          <w:rPr/>
          <w:t xml:space="preserve">  In the event the BGSS is terminated either at the end of the initial Term</w:t>
        </w:r>
      </w:ins>
      <w:ins w:id="254" w:author="dmccaff" w:date="2000-09-17T11:41:00Z">
        <w:r>
          <w:rPr/>
          <w:t xml:space="preserve"> </w:t>
        </w:r>
      </w:ins>
      <w:ins w:id="255" w:author="gmuhl" w:date="2000-11-15T08:56:00Z">
        <w:r>
          <w:rPr/>
          <w:t>or any subsequent period thereafter, Seller shall have the option to assign back to Buyer all or a portion of Buyer</w:t>
        </w:r>
      </w:ins>
      <w:ins w:id="256" w:author="gmuhl" w:date="2000-11-15T09:02:00Z">
        <w:r>
          <w:rPr/>
          <w:t>’s Contracts identified on Exhibit 2.</w:t>
        </w:r>
      </w:ins>
      <w:ins w:id="257" w:author="gmuhl" w:date="2000-11-14T14:11:00Z">
        <w:r>
          <w:rPr/>
          <w:tab/>
        </w:r>
      </w:ins>
      <w:ins w:id="258" w:author="dmccaff" w:date="2000-09-17T11:41:00Z">
        <w:del w:id="259" w:author="gmuhl" w:date="2000-11-14T14:11:00Z">
          <w:r>
            <w:rPr/>
            <w:delText>The remaining Contracts will reside with Seller, unless, Seller</w:delText>
          </w:r>
        </w:del>
      </w:ins>
      <w:ins w:id="260" w:author="dmccaff" w:date="2000-09-18T09:01:00Z">
        <w:del w:id="261" w:author="gmuhl" w:date="2000-11-14T14:11:00Z">
          <w:r>
            <w:rPr/>
            <w:delText>,</w:delText>
          </w:r>
        </w:del>
      </w:ins>
      <w:ins w:id="262" w:author="dmccaff" w:date="2000-09-17T11:41:00Z">
        <w:del w:id="263" w:author="gmuhl" w:date="2000-11-14T14:11:00Z">
          <w:r>
            <w:rPr/>
            <w:delText xml:space="preserve"> in its sole discretion</w:delText>
          </w:r>
        </w:del>
      </w:ins>
      <w:ins w:id="264" w:author="dmccaff" w:date="2000-09-18T09:01:00Z">
        <w:del w:id="265" w:author="gmuhl" w:date="2000-11-14T14:11:00Z">
          <w:r>
            <w:rPr/>
            <w:delText>,</w:delText>
          </w:r>
        </w:del>
      </w:ins>
      <w:ins w:id="266" w:author="dmccaff" w:date="2000-09-17T11:41:00Z">
        <w:del w:id="267" w:author="gmuhl" w:date="2000-11-14T14:11:00Z">
          <w:r>
            <w:rPr/>
            <w:delText xml:space="preserve"> </w:delText>
          </w:r>
        </w:del>
      </w:ins>
      <w:ins w:id="268" w:author="dmccaff" w:date="2000-09-18T09:01:00Z">
        <w:del w:id="269" w:author="gmuhl" w:date="2000-11-14T14:11:00Z">
          <w:r>
            <w:rPr/>
            <w:delText>elect</w:delText>
          </w:r>
        </w:del>
      </w:ins>
      <w:ins w:id="270" w:author="dmccaff" w:date="2000-09-17T11:41:00Z">
        <w:del w:id="271" w:author="gmuhl" w:date="2000-11-14T14:11:00Z">
          <w:r>
            <w:rPr/>
            <w:delText xml:space="preserve">s to return up to </w:delText>
          </w:r>
        </w:del>
      </w:ins>
      <w:ins w:id="272" w:author="dmccaff" w:date="2000-09-18T09:01:00Z">
        <w:del w:id="273" w:author="gmuhl" w:date="2000-11-14T14:11:00Z">
          <w:r>
            <w:rPr/>
            <w:delText>fifty percent (50%)</w:delText>
          </w:r>
        </w:del>
      </w:ins>
      <w:ins w:id="274" w:author="dmccaff" w:date="2000-09-17T11:41:00Z">
        <w:del w:id="275" w:author="gmuhl" w:date="2000-11-14T14:11:00Z">
          <w:r>
            <w:rPr/>
            <w:delText xml:space="preserve"> of </w:delText>
          </w:r>
        </w:del>
      </w:ins>
      <w:ins w:id="276" w:author="dmccaff" w:date="2000-09-18T09:02:00Z">
        <w:del w:id="277" w:author="gmuhl" w:date="2000-11-14T14:11:00Z">
          <w:r>
            <w:rPr/>
            <w:delText>Buyer’s</w:delText>
          </w:r>
        </w:del>
      </w:ins>
      <w:ins w:id="278" w:author="dmccaff" w:date="2000-09-17T11:41:00Z">
        <w:del w:id="279" w:author="gmuhl" w:date="2000-11-14T14:11:00Z">
          <w:r>
            <w:rPr/>
            <w:delText xml:space="preserve"> </w:delText>
          </w:r>
        </w:del>
      </w:ins>
      <w:ins w:id="280" w:author="dmccaff" w:date="2000-09-18T09:02:00Z">
        <w:del w:id="281" w:author="gmuhl" w:date="2000-11-14T14:11:00Z">
          <w:r>
            <w:rPr/>
            <w:delText>C</w:delText>
          </w:r>
        </w:del>
      </w:ins>
      <w:ins w:id="282" w:author="dmccaff" w:date="2000-09-17T11:41:00Z">
        <w:del w:id="283" w:author="gmuhl" w:date="2000-11-14T14:11:00Z">
          <w:r>
            <w:rPr/>
            <w:delText>ontracts to Buyer</w:delText>
          </w:r>
        </w:del>
      </w:ins>
      <w:ins w:id="284" w:author="dmccaff" w:date="2000-09-18T09:02:00Z">
        <w:del w:id="285" w:author="gmuhl" w:date="2000-11-14T14:11:00Z">
          <w:r>
            <w:rPr/>
            <w:delText xml:space="preserve"> by </w:delText>
          </w:r>
        </w:del>
      </w:ins>
      <w:ins w:id="286" w:author="dmccaff" w:date="2000-09-17T11:41:00Z">
        <w:del w:id="287" w:author="gmuhl" w:date="2000-11-14T14:11:00Z">
          <w:r>
            <w:rPr/>
            <w:delText>permanently releas</w:delText>
          </w:r>
        </w:del>
      </w:ins>
      <w:ins w:id="288" w:author="dmccaff" w:date="2000-09-18T09:02:00Z">
        <w:del w:id="289" w:author="gmuhl" w:date="2000-11-14T14:11:00Z">
          <w:r>
            <w:rPr/>
            <w:delText>ing</w:delText>
          </w:r>
        </w:del>
      </w:ins>
      <w:ins w:id="290" w:author="dmccaff" w:date="2000-09-17T11:41:00Z">
        <w:del w:id="291" w:author="gmuhl" w:date="2000-11-14T14:11:00Z">
          <w:r>
            <w:rPr/>
            <w:delText xml:space="preserve"> </w:delText>
          </w:r>
        </w:del>
      </w:ins>
      <w:ins w:id="292" w:author="dmccaff" w:date="2000-09-18T09:02:00Z">
        <w:del w:id="293" w:author="gmuhl" w:date="2000-11-14T14:11:00Z">
          <w:r>
            <w:rPr/>
            <w:delText>such c</w:delText>
          </w:r>
        </w:del>
      </w:ins>
      <w:ins w:id="294" w:author="dmccaff" w:date="2000-09-17T11:41:00Z">
        <w:del w:id="295" w:author="gmuhl" w:date="2000-11-14T14:11:00Z">
          <w:r>
            <w:rPr/>
            <w:delText>ontracts to Buyer.</w:delText>
          </w:r>
        </w:del>
      </w:ins>
      <w:del w:id="296" w:author="gmuhl" w:date="2000-11-14T18:10:00Z">
        <w:r>
          <w:rPr/>
          <w:delText xml:space="preserve"> </w:delText>
        </w:r>
      </w:del>
    </w:p>
    <w:p>
      <w:pPr>
        <w:pStyle w:val="BodyTextIndent2"/>
        <w:rPr>
          <w:ins w:id="299" w:author="gmuhl" w:date="2000-11-15T08:50:00Z"/>
        </w:rPr>
      </w:pPr>
      <w:ins w:id="298" w:author="gmuhl" w:date="2000-11-15T08:50:00Z">
        <w:r>
          <w:rPr/>
        </w:r>
      </w:ins>
    </w:p>
    <w:p>
      <w:pPr>
        <w:pStyle w:val="BodyTextIndent2"/>
        <w:rPr>
          <w:ins w:id="301" w:author="gmuhl" w:date="2000-11-15T08:50:00Z"/>
        </w:rPr>
      </w:pPr>
      <w:ins w:id="300" w:author="gmuhl" w:date="2000-11-15T08:50:00Z">
        <w:r>
          <w:rPr/>
        </w:r>
      </w:ins>
    </w:p>
    <w:p>
      <w:pPr>
        <w:pStyle w:val="BodyTextIndent2"/>
        <w:rPr>
          <w:ins w:id="303" w:author="gmuhl" w:date="2000-11-14T14:24:00Z"/>
        </w:rPr>
      </w:pPr>
      <w:ins w:id="302" w:author="gmuhl" w:date="2000-11-14T14:24:00Z">
        <w:r>
          <w:rPr/>
        </w:r>
      </w:ins>
    </w:p>
    <w:p>
      <w:pPr>
        <w:pStyle w:val="BodyTextIndent2"/>
        <w:rPr>
          <w:ins w:id="305" w:author="gmuhl" w:date="2000-11-14T14:24:00Z"/>
        </w:rPr>
      </w:pPr>
      <w:ins w:id="304" w:author="gmuhl" w:date="2000-11-14T14:24:00Z">
        <w:r>
          <w:rPr/>
          <w:t>Audit</w:t>
        </w:r>
      </w:ins>
    </w:p>
    <w:p>
      <w:pPr>
        <w:pStyle w:val="BodyTextIndent2"/>
        <w:rPr/>
      </w:pPr>
      <w:ins w:id="306" w:author="gmuhl" w:date="2000-11-14T14:24:00Z">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w:t>
        </w:r>
      </w:ins>
    </w:p>
    <w:p>
      <w:pPr>
        <w:pStyle w:val="BodyTextIndent"/>
        <w:jc w:val="both"/>
        <w:rPr/>
      </w:pPr>
      <w:r>
        <w:rPr/>
      </w:r>
    </w:p>
    <w:p>
      <w:pPr>
        <w:pStyle w:val="Normal"/>
        <w:jc w:val="both"/>
        <w:rPr>
          <w:sz w:val="20"/>
        </w:rPr>
      </w:pPr>
      <w:r>
        <w:rPr>
          <w:sz w:val="20"/>
        </w:rPr>
        <w:t>City Gate</w:t>
      </w:r>
    </w:p>
    <w:p>
      <w:pPr>
        <w:pStyle w:val="BodyTextIndent"/>
        <w:jc w:val="both"/>
        <w:rPr/>
      </w:pPr>
      <w:r>
        <w:rPr/>
        <w:t>Allocations:</w:t>
        <w:tab/>
        <w:t xml:space="preserve">All city gate point allocations will be confirmed by and between Buyer and the Interstate Pipelines.  All individual (as opposed to aggregate) third-party city gate point allocations will be confidential to Buyer and the Interstate Pipelines. </w:t>
      </w:r>
    </w:p>
    <w:p>
      <w:pPr>
        <w:pStyle w:val="Normal"/>
        <w:ind w:hanging="1425" w:start="1425" w:end="0"/>
        <w:jc w:val="both"/>
        <w:rPr>
          <w:sz w:val="20"/>
        </w:rPr>
      </w:pPr>
      <w:r>
        <w:rPr>
          <w:sz w:val="20"/>
        </w:rPr>
      </w:r>
    </w:p>
    <w:p>
      <w:pPr>
        <w:pStyle w:val="Normal"/>
        <w:ind w:hanging="1425" w:start="1425" w:end="0"/>
        <w:jc w:val="both"/>
        <w:rPr>
          <w:sz w:val="20"/>
        </w:rPr>
      </w:pPr>
      <w:r>
        <w:rPr>
          <w:sz w:val="20"/>
        </w:rPr>
        <w:t>Limitation</w:t>
      </w:r>
    </w:p>
    <w:p>
      <w:pPr>
        <w:pStyle w:val="Normal"/>
        <w:ind w:hanging="1425" w:start="1425" w:end="0"/>
        <w:jc w:val="both"/>
        <w:rPr>
          <w:sz w:val="20"/>
          <w:ins w:id="307" w:author="gmuhl" w:date="2000-11-15T10:00:00Z"/>
        </w:rPr>
      </w:pPr>
      <w:r>
        <w:rPr>
          <w:sz w:val="20"/>
        </w:rPr>
        <w:t>On Liability:</w:t>
        <w:tab/>
        <w:t>Neither party will have any liability for incidental, consequential, punitive or special damages.  Other terms and conditions will be included in definitive agreements.</w:t>
      </w:r>
    </w:p>
    <w:p>
      <w:pPr>
        <w:pStyle w:val="Normal"/>
        <w:ind w:hanging="1425" w:start="1425" w:end="0"/>
        <w:jc w:val="both"/>
        <w:rPr>
          <w:sz w:val="20"/>
          <w:ins w:id="309" w:author="gmuhl" w:date="2000-11-15T10:00:00Z"/>
        </w:rPr>
      </w:pPr>
      <w:ins w:id="308" w:author="gmuhl" w:date="2000-11-15T10:00:00Z">
        <w:r>
          <w:rPr>
            <w:sz w:val="20"/>
          </w:rPr>
        </w:r>
      </w:ins>
    </w:p>
    <w:p>
      <w:pPr>
        <w:pStyle w:val="Normal"/>
        <w:ind w:hanging="1425" w:start="1425" w:end="0"/>
        <w:jc w:val="both"/>
        <w:rPr>
          <w:sz w:val="20"/>
          <w:ins w:id="311" w:author="gmuhl" w:date="2000-11-15T10:00:00Z"/>
        </w:rPr>
      </w:pPr>
      <w:ins w:id="310" w:author="gmuhl" w:date="2000-11-15T10:00:00Z">
        <w:r>
          <w:rPr>
            <w:sz w:val="20"/>
          </w:rPr>
        </w:r>
      </w:ins>
    </w:p>
    <w:p>
      <w:pPr>
        <w:pStyle w:val="Normal"/>
        <w:ind w:hanging="1425" w:start="1425" w:end="0"/>
        <w:jc w:val="both"/>
        <w:rPr>
          <w:sz w:val="20"/>
        </w:rPr>
      </w:pPr>
      <w:ins w:id="312" w:author="gmuhl" w:date="2000-11-15T10:00:00Z">
        <w:r>
          <w:rPr>
            <w:sz w:val="20"/>
          </w:rPr>
          <w:t>Contracts:</w:t>
          <w:tab/>
          <w:t>Sample Contracts are attached in Exhibit 3.</w:t>
        </w:r>
      </w:ins>
    </w:p>
    <w:p>
      <w:pPr>
        <w:pStyle w:val="Normal"/>
        <w:ind w:hanging="1425" w:start="1425" w:end="0"/>
        <w:jc w:val="both"/>
        <w:rPr>
          <w:sz w:val="20"/>
          <w:del w:id="314" w:author="dmccaff" w:date="2000-09-19T13:51:00Z"/>
        </w:rPr>
      </w:pPr>
      <w:del w:id="313" w:author="dmccaff" w:date="2000-09-19T13:51:00Z">
        <w:r>
          <w:rPr>
            <w:sz w:val="20"/>
          </w:rPr>
        </w:r>
      </w:del>
    </w:p>
    <w:p>
      <w:pPr>
        <w:pStyle w:val="Normal"/>
        <w:rPr>
          <w:sz w:val="20"/>
          <w:del w:id="316" w:author="dmccaff" w:date="2000-09-19T12:30:00Z"/>
        </w:rPr>
      </w:pPr>
      <w:del w:id="315" w:author="dmccaff" w:date="2000-09-19T12:30:00Z">
        <w:r>
          <w:rPr>
            <w:sz w:val="20"/>
          </w:rPr>
          <w:delText>Regulatory</w:delText>
        </w:r>
      </w:del>
    </w:p>
    <w:p>
      <w:pPr>
        <w:pStyle w:val="Normal"/>
        <w:rPr>
          <w:sz w:val="20"/>
        </w:rPr>
      </w:pPr>
      <w:del w:id="317" w:author="dmccaff" w:date="2000-09-19T12:30:00Z">
        <w:r>
          <w:rPr>
            <w:sz w:val="20"/>
          </w:rPr>
          <w:delText>Approval:</w:delText>
        </w:r>
      </w:del>
      <w:del w:id="318" w:author="dmccaff" w:date="2000-09-19T17:09:00Z">
        <w:r>
          <w:rPr>
            <w:sz w:val="20"/>
          </w:rPr>
          <w:tab/>
        </w:r>
      </w:del>
    </w:p>
    <w:p>
      <w:pPr>
        <w:pStyle w:val="Normal"/>
        <w:rPr>
          <w:sz w:val="20"/>
        </w:rPr>
      </w:pPr>
      <w:ins w:id="319" w:author="dmccaff" w:date="2000-09-19T12:30:00Z">
        <w:del w:id="320" w:author="gmuhl" w:date="2000-11-14T14:51:00Z">
          <w:r>
            <w:rPr>
              <w:sz w:val="20"/>
            </w:rPr>
            <w:delText>Contracts:</w:delText>
            <w:tab/>
            <w:delText xml:space="preserve">Sample Contracts are attached in Exhibit </w:delText>
          </w:r>
        </w:del>
      </w:ins>
      <w:ins w:id="321" w:author="dmccaff" w:date="2000-09-19T12:30:00Z">
        <w:del w:id="322" w:author="gmuhl" w:date="2000-11-14T14:34:00Z">
          <w:r>
            <w:rPr>
              <w:sz w:val="20"/>
            </w:rPr>
            <w:delText>5</w:delText>
          </w:r>
        </w:del>
      </w:ins>
      <w:del w:id="323" w:author="gmuhl" w:date="2000-11-14T14:51:00Z">
        <w:r>
          <w:rPr>
            <w:sz w:val="20"/>
          </w:rPr>
          <w:delText>.</w:delText>
        </w:r>
      </w:del>
    </w:p>
    <w:p>
      <w:pPr>
        <w:pStyle w:val="Normal"/>
        <w:rPr>
          <w:sz w:val="20"/>
        </w:rPr>
      </w:pPr>
      <w:r>
        <w:rPr>
          <w:sz w:val="20"/>
        </w:rPr>
      </w:r>
    </w:p>
    <w:p>
      <w:pPr>
        <w:pStyle w:val="Normal"/>
        <w:rPr>
          <w:sz w:val="20"/>
          <w:del w:id="325" w:author="dmccaff" w:date="2000-09-19T13:53:00Z"/>
        </w:rPr>
      </w:pPr>
      <w:del w:id="324" w:author="dmccaff" w:date="2000-09-19T13:53:00Z">
        <w:r>
          <w:rPr>
            <w:sz w:val="20"/>
          </w:rPr>
        </w:r>
      </w:del>
    </w:p>
    <w:p>
      <w:pPr>
        <w:pStyle w:val="Normal"/>
        <w:rPr>
          <w:sz w:val="20"/>
          <w:del w:id="327" w:author="dmccaff" w:date="2000-09-19T13:53:00Z"/>
        </w:rPr>
      </w:pPr>
      <w:del w:id="326" w:author="dmccaff" w:date="2000-09-19T13:53:00Z">
        <w:r>
          <w:rPr>
            <w:sz w:val="20"/>
          </w:rPr>
        </w:r>
      </w:del>
    </w:p>
    <w:p>
      <w:pPr>
        <w:pStyle w:val="Normal"/>
        <w:rPr>
          <w:sz w:val="20"/>
        </w:rPr>
      </w:pPr>
      <w:r>
        <w:rPr>
          <w:sz w:val="20"/>
        </w:rPr>
      </w:r>
    </w:p>
    <w:p>
      <w:pPr>
        <w:pStyle w:val="Normal"/>
        <w:jc w:val="both"/>
        <w:rPr/>
      </w:pPr>
      <w:r>
        <w:rPr>
          <w:b/>
          <w:i/>
          <w:sz w:val="20"/>
          <w:rPrChange w:id="0" w:author="gmuhl" w:date="2000-11-15T10:00:00Z"/>
        </w:rPr>
        <w:t xml:space="preserve">This </w:t>
      </w:r>
      <w:ins w:id="329" w:author="dmccaff" w:date="2000-09-19T17:09:00Z">
        <w:r>
          <w:rPr>
            <w:b/>
            <w:i/>
            <w:sz w:val="20"/>
          </w:rPr>
          <w:t>document</w:t>
        </w:r>
      </w:ins>
      <w:del w:id="330" w:author="dmccaff" w:date="2000-09-19T17:09:00Z">
        <w:r>
          <w:rPr>
            <w:b/>
            <w:i/>
            <w:sz w:val="20"/>
          </w:rPr>
          <w:delText>proposal</w:delText>
        </w:r>
      </w:del>
      <w:r>
        <w:rPr>
          <w:b/>
          <w:i/>
          <w:sz w:val="20"/>
          <w:rPrChange w:id="0" w:author="gmuhl" w:date="2000-11-15T10:00:00Z"/>
        </w:rPr>
        <w:t xml:space="preserve">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w:t>
      </w:r>
      <w:ins w:id="332" w:author="gmuhl" w:date="2000-11-15T09:59:00Z">
        <w:r>
          <w:rPr>
            <w:b/>
            <w:i/>
            <w:sz w:val="20"/>
          </w:rPr>
          <w:t xml:space="preserve">Corp. </w:t>
        </w:r>
      </w:ins>
      <w:r>
        <w:rPr>
          <w:b/>
          <w:i/>
          <w:sz w:val="20"/>
          <w:rPrChange w:id="0" w:author="gmuhl" w:date="2000-11-15T10:00:00Z"/>
        </w:rPr>
        <w:t>(ENA) or any parent or affiliate of ENA.  The proposal described herein is subject to further review and approval of ENA, appropriate due diligence and execution of definitive agreements containing all appropriate provisions</w:t>
      </w:r>
      <w:r>
        <w:rPr>
          <w:b/>
          <w:sz w:val="20"/>
          <w:rPrChange w:id="0" w:author="gmuhl" w:date="2000-11-15T10:00:00Z"/>
        </w:rPr>
        <w:t>.</w:t>
      </w:r>
    </w:p>
    <w:sectPr>
      <w:headerReference w:type="default" r:id="rId2"/>
      <w:type w:val="nextPage"/>
      <w:pgSz w:w="12240" w:h="15840"/>
      <w:pgMar w:left="1152" w:right="1152" w:gutter="0" w:header="720" w:top="1152" w:footer="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ns w:id="340" w:author="dmccaff" w:date="2000-09-19T16:45:00Z"/>
      </w:rPr>
    </w:pPr>
    <w:r>
      <w:rPr>
        <w:i/>
      </w:rPr>
      <w:t xml:space="preserve">Draft for Discussion Purposes Only  </w:t>
    </w:r>
    <w:ins w:id="335" w:author="dmccaff" w:date="2000-09-19T16:45:00Z">
      <w:r>
        <w:rPr>
          <w:i/>
        </w:rPr>
        <w:t xml:space="preserve">                        </w:t>
      </w:r>
    </w:ins>
    <w:del w:id="336" w:author="dmccaff" w:date="2000-09-19T16:45:00Z">
      <w:r>
        <w:rPr>
          <w:i/>
        </w:rPr>
        <w:delText xml:space="preserve">                                          </w:delText>
      </w:r>
    </w:del>
    <w:ins w:id="337" w:author="dmccaff" w:date="2000-09-19T16:46:00Z">
      <w:r>
        <w:rPr>
          <w:i/>
        </w:rPr>
        <w:t xml:space="preserve">                                                              </w:t>
      </w:r>
    </w:ins>
    <w:del w:id="338" w:author="dmccaff" w:date="2000-09-19T16:45:00Z">
      <w:r>
        <w:rPr>
          <w:i/>
        </w:rPr>
        <w:delText xml:space="preserve">                                  </w:delText>
      </w:r>
    </w:del>
    <w:r>
      <w:rPr>
        <w:i/>
      </w:rPr>
      <w:t>Confidentia</w:t>
    </w:r>
    <w:ins w:id="339" w:author="dmccaff" w:date="2000-09-19T16:45:00Z">
      <w:r>
        <w:rPr>
          <w:i/>
        </w:rPr>
        <w:t>l</w:t>
      </w:r>
    </w:ins>
  </w:p>
  <w:p>
    <w:pPr>
      <w:pStyle w:val="Header"/>
      <w:jc w:val="center"/>
      <w:rPr>
        <w:del w:id="343" w:author="dmccaff" w:date="2000-09-19T16:45:00Z"/>
      </w:rPr>
    </w:pPr>
    <w:ins w:id="341" w:author="dmccaff" w:date="2000-09-19T16:45:00Z">
      <w:r>
        <w:rPr>
          <w:b/>
          <w:i/>
        </w:rPr>
        <w:t>Appendix 1</w:t>
      </w:r>
    </w:ins>
    <w:del w:id="342" w:author="dmccaff" w:date="2000-09-19T16:45:00Z">
      <w:r>
        <w:rPr>
          <w:b/>
          <w:i/>
        </w:rPr>
        <w:delText>l</w:delText>
      </w:r>
    </w:del>
  </w:p>
  <w:p>
    <w:pPr>
      <w:pStyle w:val="Header"/>
      <w:jc w:val="center"/>
      <w:rPr>
        <w:b/>
        <w:i/>
        <w:i/>
      </w:rPr>
    </w:pPr>
    <w:r>
      <w:rPr>
        <w:b/>
        <w:i/>
        <w:rPrChange w:id="0" w:author="dmccaff" w:date="2000-09-19T16:46:00Z"/>
      </w:rPr>
      <w:rPrChange w:id="0" w:author="dmccaff" w:date="2000-09-19T16:46:00Z"/>
    </w:r>
  </w:p>
  <w:p>
    <w:pPr>
      <w:pStyle w:val="Header"/>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iC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rPr>
  </w:style>
  <w:style w:type="paragraph" w:styleId="Heading2">
    <w:name w:val="heading 2"/>
    <w:basedOn w:val="Normal"/>
    <w:next w:val="Normal"/>
    <w:qFormat/>
    <w:pPr>
      <w:keepNext w:val="true"/>
      <w:numPr>
        <w:ilvl w:val="1"/>
        <w:numId w:val="1"/>
      </w:numPr>
      <w:ind w:firstLine="720" w:start="705" w:end="0"/>
      <w:jc w:val="both"/>
      <w:outlineLvl w:val="1"/>
    </w:pPr>
    <w:rPr>
      <w:i/>
      <w:sz w:val="20"/>
    </w:rPr>
  </w:style>
  <w:style w:type="paragraph" w:styleId="Heading3">
    <w:name w:val="heading 3"/>
    <w:basedOn w:val="Normal"/>
    <w:next w:val="Normal"/>
    <w:qFormat/>
    <w:pPr>
      <w:keepNext w:val="true"/>
      <w:numPr>
        <w:ilvl w:val="2"/>
        <w:numId w:val="1"/>
      </w:numPr>
      <w:ind w:hanging="0" w:start="1425" w:end="0"/>
      <w:jc w:val="both"/>
      <w:outlineLvl w:val="2"/>
    </w:pPr>
    <w:rPr>
      <w:i/>
      <w:sz w:val="20"/>
    </w:rPr>
  </w:style>
  <w:style w:type="paragraph" w:styleId="Heading4">
    <w:name w:val="heading 4"/>
    <w:basedOn w:val="Normal"/>
    <w:next w:val="Normal"/>
    <w:qFormat/>
    <w:pPr>
      <w:keepNext w:val="true"/>
      <w:numPr>
        <w:ilvl w:val="3"/>
        <w:numId w:val="1"/>
      </w:numPr>
      <w:ind w:hanging="0" w:start="1425" w:end="0"/>
      <w:jc w:val="both"/>
      <w:outlineLvl w:val="3"/>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25" w:start="1425" w:end="0"/>
    </w:pPr>
    <w:rPr>
      <w:sz w:val="20"/>
    </w:rPr>
  </w:style>
  <w:style w:type="paragraph" w:styleId="BodyTextIndent2">
    <w:name w:val="Body Text Indent 2"/>
    <w:basedOn w:val="Normal"/>
    <w:qFormat/>
    <w:pPr>
      <w:ind w:hanging="1425" w:start="1425"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25" w:end="0"/>
      <w:jc w:val="both"/>
    </w:pPr>
    <w:rPr>
      <w:sz w:val="20"/>
    </w:rPr>
  </w:style>
  <w:style w:type="paragraph" w:styleId="BodyText2">
    <w:name w:val="Body Text 2"/>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2000-11-14T17:12:00Z</dcterms:created>
  <dc:creator>Ed McMichael</dc:creator>
  <dc:description/>
  <dc:language>en-CA</dc:language>
  <cp:lastModifiedBy>gmuhl</cp:lastModifiedBy>
  <cp:lastPrinted>2000-11-15T09:03:00Z</cp:lastPrinted>
  <dcterms:modified xsi:type="dcterms:W3CDTF">2000-11-15T13:31:00Z</dcterms:modified>
  <cp:revision>9</cp:revision>
  <dc:subject/>
  <dc:title>Structure</dc:title>
</cp:coreProperties>
</file>