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ind w:firstLine="720" w:end="0"/>
        <w:jc w:val="center"/>
        <w:rPr/>
      </w:pPr>
      <w:ins w:id="0" w:author="gmuhl" w:date="2000-11-14T11:45:00Z">
        <w:r>
          <w:rPr/>
          <w:t>November 15</w:t>
        </w:r>
      </w:ins>
      <w:del w:id="1" w:author="gmuhl" w:date="2000-11-14T11:45:00Z">
        <w:r>
          <w:rPr/>
          <w:delText>September 1</w:delText>
        </w:r>
      </w:del>
      <w:del w:id="2" w:author="dmccaff" w:date="2000-09-19T14:45:00Z">
        <w:r>
          <w:rPr/>
          <w:delText>4</w:delText>
        </w:r>
      </w:del>
      <w:ins w:id="3" w:author="dmccaff" w:date="2000-09-19T14:45:00Z">
        <w:del w:id="4" w:author="gmuhl" w:date="2000-11-14T11:45:00Z">
          <w:r>
            <w:rPr/>
            <w:delText>9</w:delText>
          </w:r>
        </w:del>
      </w:ins>
      <w:r>
        <w:rPr/>
        <w:t>, 2000</w:t>
      </w:r>
    </w:p>
    <w:p>
      <w:pPr>
        <w:pStyle w:val="Normal"/>
        <w:rPr/>
      </w:pPr>
      <w:r>
        <w:rPr/>
      </w:r>
    </w:p>
    <w:p>
      <w:pPr>
        <w:pStyle w:val="Normal"/>
        <w:rPr/>
      </w:pPr>
      <w:r>
        <w:rPr/>
      </w:r>
    </w:p>
    <w:p>
      <w:pPr>
        <w:pStyle w:val="Normal"/>
        <w:rPr/>
      </w:pPr>
      <w:r>
        <w:rPr/>
        <w:t>PSEG Power LLC</w:t>
      </w:r>
    </w:p>
    <w:p>
      <w:pPr>
        <w:pStyle w:val="Normal"/>
        <w:rPr/>
      </w:pPr>
      <w:ins w:id="5" w:author="gmuhl" w:date="2000-11-14T11:45:00Z">
        <w:r>
          <w:rPr/>
          <w:t>80 Park Plaza – T21</w:t>
        </w:r>
      </w:ins>
      <w:del w:id="6" w:author="gmuhl" w:date="2000-11-14T11:45:00Z">
        <w:r>
          <w:rPr/>
          <w:delText>P.O. Box 570 T21</w:delText>
        </w:r>
      </w:del>
    </w:p>
    <w:p>
      <w:pPr>
        <w:pStyle w:val="Normal"/>
        <w:rPr/>
      </w:pPr>
      <w:r>
        <w:rPr/>
        <w:t xml:space="preserve">Newark, New Jersey </w:t>
      </w:r>
      <w:del w:id="7" w:author="dmccaff" w:date="2000-09-19T14:46:00Z">
        <w:r>
          <w:rPr/>
          <w:delText xml:space="preserve"> </w:delText>
        </w:r>
      </w:del>
      <w:r>
        <w:rPr/>
        <w:t>07101</w:t>
      </w:r>
    </w:p>
    <w:p>
      <w:pPr>
        <w:pStyle w:val="Normal"/>
        <w:rPr/>
      </w:pPr>
      <w:r>
        <w:rPr/>
      </w:r>
    </w:p>
    <w:p>
      <w:pPr>
        <w:pStyle w:val="Normal"/>
        <w:rPr/>
      </w:pPr>
      <w:r>
        <w:rPr/>
        <w:t>Attn:</w:t>
        <w:tab/>
        <w:t>David W. Wohlfarth</w:t>
        <w:tab/>
      </w:r>
    </w:p>
    <w:p>
      <w:pPr>
        <w:pStyle w:val="Normal"/>
        <w:rPr/>
      </w:pPr>
      <w:r>
        <w:rPr/>
        <w:tab/>
        <w:t>General Manager, Gas Services</w:t>
      </w:r>
    </w:p>
    <w:p>
      <w:pPr>
        <w:pStyle w:val="Normal"/>
        <w:rPr/>
      </w:pPr>
      <w:r>
        <w:rPr/>
      </w:r>
    </w:p>
    <w:p>
      <w:pPr>
        <w:pStyle w:val="Normal"/>
        <w:rPr/>
      </w:pPr>
      <w:r>
        <w:rPr/>
        <w:t>Re:</w:t>
        <w:tab/>
        <w:t>Letter of Understanding</w:t>
      </w:r>
    </w:p>
    <w:p>
      <w:pPr>
        <w:pStyle w:val="Normal"/>
        <w:rPr/>
      </w:pPr>
      <w:r>
        <w:rPr/>
      </w:r>
    </w:p>
    <w:p>
      <w:pPr>
        <w:pStyle w:val="Normal"/>
        <w:rPr>
          <w:ins w:id="8" w:author="gmuhl" w:date="2000-11-14T11:45:00Z"/>
        </w:rPr>
      </w:pPr>
      <w:r>
        <w:rPr/>
        <w:t>Dear Mr. Wohlfarth:</w:t>
      </w:r>
    </w:p>
    <w:p>
      <w:pPr>
        <w:pStyle w:val="Normal"/>
        <w:rPr>
          <w:ins w:id="10" w:author="gmuhl" w:date="2000-11-14T11:45:00Z"/>
        </w:rPr>
      </w:pPr>
      <w:ins w:id="9" w:author="gmuhl" w:date="2000-11-14T11:45:00Z">
        <w:r>
          <w:rPr/>
        </w:r>
      </w:ins>
    </w:p>
    <w:p>
      <w:pPr>
        <w:pStyle w:val="Normal"/>
        <w:rPr/>
      </w:pPr>
      <w:ins w:id="11" w:author="gmuhl" w:date="2000-11-14T11:45:00Z">
        <w:r>
          <w:rPr/>
          <w:tab/>
          <w:t>Public Service Electric and Gas Company (PSE&amp;G) filed on August 11,2000 a Petition and supporting testimony with the New Jersey Board of Public Utilities (BPU)</w:t>
        </w:r>
      </w:ins>
      <w:ins w:id="12" w:author="gmuhl" w:date="2000-11-14T11:47:00Z">
        <w:r>
          <w:rPr/>
          <w:t xml:space="preserve"> to change its </w:t>
        </w:r>
      </w:ins>
      <w:ins w:id="13" w:author="gmuhl" w:date="2000-11-14T11:50:00Z">
        <w:r>
          <w:rPr/>
          <w:t xml:space="preserve">current cost recovery based pricing to market based </w:t>
        </w:r>
      </w:ins>
      <w:ins w:id="14" w:author="gmuhl" w:date="2000-11-14T11:47:00Z">
        <w:r>
          <w:rPr/>
          <w:t>pricing for</w:t>
        </w:r>
      </w:ins>
      <w:ins w:id="15" w:author="gmuhl" w:date="2000-11-14T11:51:00Z">
        <w:r>
          <w:rPr/>
          <w:t xml:space="preserve"> its</w:t>
        </w:r>
      </w:ins>
      <w:ins w:id="16" w:author="gmuhl" w:date="2000-11-14T11:47:00Z">
        <w:r>
          <w:rPr/>
          <w:t xml:space="preserve"> natural gas commodity provided to all of its firm gas customers.</w:t>
        </w:r>
      </w:ins>
      <w:ins w:id="17" w:author="gmuhl" w:date="2000-11-14T13:18:00Z">
        <w:r>
          <w:rPr/>
          <w:t xml:space="preserve">  The Petition includes the transfer of PSE&amp;G’s interstate capacity, storage, supply and operating agreements to an unregulated affil</w:t>
        </w:r>
      </w:ins>
      <w:ins w:id="18" w:author="gmuhl" w:date="2000-11-14T13:23:00Z">
        <w:r>
          <w:rPr/>
          <w:t>i</w:t>
        </w:r>
      </w:ins>
      <w:ins w:id="19" w:author="gmuhl" w:date="2000-11-14T13:19:00Z">
        <w:r>
          <w:rPr/>
          <w:t>ate and the purchase of natural gas by PSE&amp;G from the unregulated affiliate</w:t>
        </w:r>
      </w:ins>
      <w:ins w:id="20" w:author="gmuhl" w:date="2000-11-14T13:21:00Z">
        <w:r>
          <w:rPr/>
          <w:t xml:space="preserve"> under a Requirements Contract for the purpose of enabling PSE&amp;G to fulfill its supply requirements.  </w:t>
        </w:r>
      </w:ins>
      <w:ins w:id="21" w:author="gmuhl" w:date="2000-11-14T13:19:00Z">
        <w:r>
          <w:rPr/>
          <w:t xml:space="preserve"> </w:t>
        </w:r>
      </w:ins>
    </w:p>
    <w:p>
      <w:pPr>
        <w:pStyle w:val="Normal"/>
        <w:jc w:val="both"/>
        <w:rPr/>
      </w:pPr>
      <w:r>
        <w:rPr/>
      </w:r>
    </w:p>
    <w:p>
      <w:pPr>
        <w:pStyle w:val="Normal"/>
        <w:jc w:val="both"/>
        <w:rPr/>
      </w:pPr>
      <w:r>
        <w:rPr/>
        <w:tab/>
      </w:r>
      <w:ins w:id="22" w:author="gmuhl" w:date="2000-11-14T13:23:00Z">
        <w:r>
          <w:rPr/>
          <w:t>PSEG Power LLC, or its designee</w:t>
        </w:r>
      </w:ins>
      <w:ins w:id="23" w:author="gmuhl" w:date="2000-11-14T13:25:00Z">
        <w:r>
          <w:rPr/>
          <w:t xml:space="preserve"> (PSEG),</w:t>
        </w:r>
      </w:ins>
      <w:ins w:id="24" w:author="gmuhl" w:date="2000-11-14T13:23:00Z">
        <w:r>
          <w:rPr/>
          <w:t xml:space="preserve"> desires to transfer part of the risk (approximately 20 %) associated with the Requirements Contract to</w:t>
        </w:r>
      </w:ins>
      <w:ins w:id="25" w:author="gmuhl" w:date="2000-11-14T13:27:00Z">
        <w:r>
          <w:rPr/>
          <w:t xml:space="preserve"> Enron North America Corp. (ENA)</w:t>
        </w:r>
      </w:ins>
      <w:ins w:id="26" w:author="gmuhl" w:date="2000-11-14T13:23:00Z">
        <w:r>
          <w:rPr/>
          <w:t xml:space="preserve"> </w:t>
        </w:r>
      </w:ins>
      <w:ins w:id="27" w:author="gmuhl" w:date="2000-11-14T13:26:00Z">
        <w:r>
          <w:rPr/>
          <w:t xml:space="preserve">.  </w:t>
        </w:r>
      </w:ins>
      <w:r>
        <w:rPr/>
        <w:t>Pending the preparation and execution of definitive agreements, this letter will confirm our understanding regarding the proposed natural gas asset management transaction covering P</w:t>
      </w:r>
      <w:ins w:id="28" w:author="gmuhl" w:date="2000-11-14T13:27:00Z">
        <w:r>
          <w:rPr/>
          <w:t>SE&amp;G</w:t>
        </w:r>
      </w:ins>
      <w:del w:id="29" w:author="gmuhl" w:date="2000-11-14T13:27:00Z">
        <w:r>
          <w:rPr/>
          <w:delText>ublic Service Electric and Gas Company</w:delText>
        </w:r>
      </w:del>
      <w:r>
        <w:rPr/>
        <w:t xml:space="preserve"> (the "Asset Management Transaction") between PSEG</w:t>
      </w:r>
      <w:del w:id="30" w:author="gmuhl" w:date="2000-11-14T13:28:00Z">
        <w:r>
          <w:rPr/>
          <w:delText xml:space="preserve"> Power LLC ("</w:delText>
        </w:r>
      </w:del>
      <w:del w:id="31" w:author="gmuhl" w:date="2000-11-14T13:28:00Z">
        <w:r>
          <w:rPr>
            <w:u w:val="single"/>
          </w:rPr>
          <w:delText>PSEG</w:delText>
        </w:r>
      </w:del>
      <w:del w:id="32" w:author="gmuhl" w:date="2000-11-14T13:28:00Z">
        <w:r>
          <w:rPr/>
          <w:delText>")</w:delText>
        </w:r>
      </w:del>
      <w:r>
        <w:rPr/>
        <w:t xml:space="preserve"> or its designee and </w:t>
      </w:r>
      <w:del w:id="33" w:author="gmuhl" w:date="2000-11-14T13:28:00Z">
        <w:r>
          <w:rPr/>
          <w:delText>Enron North America Corp. ("</w:delText>
        </w:r>
      </w:del>
      <w:r>
        <w:rPr/>
        <w:t>ENA</w:t>
      </w:r>
      <w:del w:id="34" w:author="gmuhl" w:date="2000-11-14T13:28:00Z">
        <w:r>
          <w:rPr/>
          <w:delText>")</w:delText>
        </w:r>
      </w:del>
      <w:r>
        <w:rPr/>
        <w:t xml:space="preserve"> in accordance with the following:</w:t>
      </w:r>
    </w:p>
    <w:p>
      <w:pPr>
        <w:pStyle w:val="Normal"/>
        <w:jc w:val="both"/>
        <w:rPr/>
      </w:pPr>
      <w:r>
        <w:rPr/>
      </w:r>
    </w:p>
    <w:p>
      <w:pPr>
        <w:pStyle w:val="Normal"/>
        <w:jc w:val="both"/>
        <w:rPr>
          <w:del w:id="37" w:author="gmuhl" w:date="2000-11-14T13:29:00Z"/>
        </w:rPr>
      </w:pPr>
      <w:r>
        <w:rPr/>
        <w:t>1.</w:t>
        <w:tab/>
      </w:r>
      <w:r>
        <w:rPr>
          <w:u w:val="single"/>
        </w:rPr>
        <w:t>Term Sheet</w:t>
      </w:r>
      <w:r>
        <w:rPr/>
        <w:t>.  The Asset Management Transaction will be made substantially in accordance with this letter and the Term Sheet attached hereto as Appendix “1”.  To the extent that there is any conflict between the Term Sheet and this letter, this letter shall cont</w:t>
      </w:r>
      <w:ins w:id="35" w:author="gmuhl" w:date="2000-11-14T13:29:00Z">
        <w:r>
          <w:rPr/>
          <w:t xml:space="preserve">rol. </w:t>
        </w:r>
      </w:ins>
      <w:del w:id="36" w:author="gmuhl" w:date="2000-11-14T13:29:00Z">
        <w:r>
          <w:rPr/>
          <w:delText>rol.</w:delText>
        </w:r>
      </w:del>
    </w:p>
    <w:p>
      <w:pPr>
        <w:pStyle w:val="Normal"/>
        <w:jc w:val="both"/>
        <w:rPr>
          <w:del w:id="39" w:author="gmuhl" w:date="2000-11-14T13:29:00Z"/>
        </w:rPr>
      </w:pPr>
      <w:del w:id="38" w:author="gmuhl" w:date="2000-11-14T13:29:00Z">
        <w:r>
          <w:rPr/>
        </w:r>
      </w:del>
    </w:p>
    <w:p>
      <w:pPr>
        <w:pStyle w:val="Normal"/>
        <w:widowControl/>
        <w:bidi w:val="0"/>
        <w:jc w:val="both"/>
        <w:rPr/>
      </w:pPr>
      <w:del w:id="40" w:author="gmuhl" w:date="2000-11-14T13:29:00Z">
        <w:r>
          <w:rPr>
            <w:u w:val="single"/>
          </w:rPr>
          <w:delText>Definitive Agreements</w:delText>
        </w:r>
      </w:del>
      <w:del w:id="41" w:author="gmuhl" w:date="2000-11-14T13:29:00Z">
        <w:r>
          <w:rPr/>
          <w:delText xml:space="preserve">.  ENA and PSEG will endeavor to incorporate the terms and conditions expressed herein in mutually acceptable definitive agreements no later than two </w:delText>
        </w:r>
      </w:del>
      <w:ins w:id="42" w:author="dmccaff" w:date="2000-09-19T15:54:00Z">
        <w:del w:id="43" w:author="gmuhl" w:date="2000-11-14T13:29:00Z">
          <w:r>
            <w:rPr/>
            <w:delText xml:space="preserve">(2) </w:delText>
          </w:r>
        </w:del>
      </w:ins>
      <w:del w:id="44" w:author="gmuhl" w:date="2000-11-14T13:29:00Z">
        <w:r>
          <w:rPr/>
          <w:delText>business days prior to the deadline for comments outlined in the procedural schedule related to the filing of Public Service Electric and Gas Company for "Basic Gas</w:delText>
        </w:r>
      </w:del>
      <w:ins w:id="45" w:author="dmccaff" w:date="2000-09-19T14:42:00Z">
        <w:del w:id="46" w:author="gmuhl" w:date="2000-11-14T13:29:00Z">
          <w:r>
            <w:rPr/>
            <w:delText xml:space="preserve"> Supply</w:delText>
          </w:r>
        </w:del>
      </w:ins>
      <w:del w:id="47" w:author="gmuhl" w:date="2000-11-14T13:29:00Z">
        <w:r>
          <w:rPr/>
          <w:delText xml:space="preserve"> Service"</w:delText>
        </w:r>
      </w:del>
      <w:ins w:id="48" w:author="dmccaff" w:date="2000-09-19T17:05:00Z">
        <w:del w:id="49" w:author="gmuhl" w:date="2000-11-14T13:28:00Z">
          <w:r>
            <w:rPr/>
            <w:delText xml:space="preserve"> (“BGSS”)</w:delText>
          </w:r>
        </w:del>
      </w:ins>
      <w:del w:id="50" w:author="gmuhl" w:date="2000-11-14T13:28:00Z">
        <w:r>
          <w:rPr/>
          <w:delText xml:space="preserve"> in its service territory before the New Jersey Board of Public Utilities (the "</w:delText>
        </w:r>
      </w:del>
      <w:del w:id="51" w:author="gmuhl" w:date="2000-11-14T13:28:00Z">
        <w:r>
          <w:rPr>
            <w:u w:val="single"/>
          </w:rPr>
          <w:delText>BPU</w:delText>
        </w:r>
      </w:del>
      <w:del w:id="52" w:author="gmuhl" w:date="2000-11-14T13:28:00Z">
        <w:r>
          <w:rPr/>
          <w:delText>")</w:delText>
        </w:r>
      </w:del>
      <w:ins w:id="53" w:author="dmccaff" w:date="2000-09-18T09:26:00Z">
        <w:del w:id="54" w:author="gmuhl" w:date="2000-11-14T13:28:00Z">
          <w:r>
            <w:rPr/>
            <w:delText xml:space="preserve"> dated August </w:delText>
          </w:r>
        </w:del>
      </w:ins>
      <w:ins w:id="55" w:author="dmccaff" w:date="2000-09-19T14:41:00Z">
        <w:del w:id="56" w:author="gmuhl" w:date="2000-11-14T13:28:00Z">
          <w:r>
            <w:rPr/>
            <w:delText>18</w:delText>
          </w:r>
        </w:del>
      </w:ins>
      <w:ins w:id="57" w:author="dmccaff" w:date="2000-09-18T09:26:00Z">
        <w:del w:id="58" w:author="gmuhl" w:date="2000-11-14T13:28:00Z">
          <w:r>
            <w:rPr/>
            <w:delText>, 2000</w:delText>
          </w:r>
        </w:del>
      </w:ins>
      <w:ins w:id="59" w:author="dmccaff" w:date="2000-09-19T17:03:00Z">
        <w:del w:id="60" w:author="gmuhl" w:date="2000-11-14T13:28:00Z">
          <w:r>
            <w:rPr/>
            <w:delText xml:space="preserve"> (“Power LLC Filing”)</w:delText>
          </w:r>
        </w:del>
      </w:ins>
      <w:del w:id="61" w:author="gmuhl" w:date="2000-11-14T13:28:00Z">
        <w:r>
          <w:rPr/>
          <w:delText xml:space="preserve">.  The parties hereto agree to amend this letter once the BPU </w:delText>
        </w:r>
      </w:del>
      <w:ins w:id="62" w:author="dmccaff" w:date="2000-09-19T14:43:00Z">
        <w:del w:id="63" w:author="gmuhl" w:date="2000-11-14T13:28:00Z">
          <w:r>
            <w:rPr/>
            <w:delText xml:space="preserve">or the Office of Administrative Law </w:delText>
          </w:r>
        </w:del>
      </w:ins>
      <w:del w:id="64" w:author="gmuhl" w:date="2000-11-14T13:28:00Z">
        <w:r>
          <w:rPr/>
          <w:delText xml:space="preserve">establishes the procedural schedule to specifically identify the specific date by which mutually acceptable definitive agreements must be signed (the "Document Deadline Date"). </w:delText>
        </w:r>
      </w:del>
      <w:r>
        <w:rPr/>
        <w:t xml:space="preserve"> </w:t>
      </w:r>
      <w:del w:id="65" w:author="dmccaff" w:date="2000-09-19T15:58:00Z">
        <w:r>
          <w:rPr/>
          <w:delText xml:space="preserve">In the event ENA and PSEG are unable to execute such definitive agreements by the Document Deadline Date, PSEG agrees to either (i) have ENA assume responsibility for a 20% share of PSEG's contract, if any, with Public Service and Electric Gas Company for </w:delText>
        </w:r>
      </w:del>
      <w:del w:id="66" w:author="dmccaff" w:date="2000-09-19T14:43:00Z">
        <w:r>
          <w:rPr/>
          <w:delText>"</w:delText>
        </w:r>
      </w:del>
      <w:del w:id="67" w:author="dmccaff" w:date="2000-09-19T15:58:00Z">
        <w:r>
          <w:rPr/>
          <w:delText>B</w:delText>
        </w:r>
      </w:del>
      <w:del w:id="68" w:author="dmccaff" w:date="2000-09-19T14:43:00Z">
        <w:r>
          <w:rPr/>
          <w:delText xml:space="preserve">asic </w:delText>
        </w:r>
      </w:del>
      <w:del w:id="69" w:author="dmccaff" w:date="2000-09-19T15:58:00Z">
        <w:r>
          <w:rPr/>
          <w:delText>G</w:delText>
        </w:r>
      </w:del>
      <w:del w:id="70" w:author="dmccaff" w:date="2000-09-19T14:43:00Z">
        <w:r>
          <w:rPr/>
          <w:delText xml:space="preserve">as </w:delText>
        </w:r>
      </w:del>
      <w:del w:id="71" w:author="dmccaff" w:date="2000-09-19T15:58:00Z">
        <w:r>
          <w:rPr/>
          <w:delText>S</w:delText>
        </w:r>
      </w:del>
      <w:del w:id="72" w:author="dmccaff" w:date="2000-09-19T14:43:00Z">
        <w:r>
          <w:rPr/>
          <w:delText>ervice</w:delText>
        </w:r>
      </w:del>
      <w:del w:id="73" w:author="dmccaff" w:date="2000-09-19T15:58:00Z">
        <w:r>
          <w:rPr/>
          <w:delText>" or (ii) pay ENA (___________).</w:delText>
        </w:r>
      </w:del>
    </w:p>
    <w:p>
      <w:pPr>
        <w:pStyle w:val="Normal"/>
        <w:tabs>
          <w:tab w:val="left" w:pos="720" w:leader="none"/>
        </w:tabs>
        <w:jc w:val="both"/>
        <w:rPr/>
      </w:pPr>
      <w:r>
        <w:rPr/>
      </w:r>
    </w:p>
    <w:p>
      <w:pPr>
        <w:pStyle w:val="Normal"/>
        <w:numPr>
          <w:ilvl w:val="0"/>
          <w:numId w:val="1"/>
        </w:numPr>
        <w:tabs>
          <w:tab w:val="clear" w:pos="720"/>
          <w:tab w:val="left" w:pos="0" w:leader="none"/>
        </w:tabs>
        <w:ind w:hanging="0" w:start="0" w:end="0"/>
        <w:jc w:val="both"/>
        <w:rPr/>
      </w:pPr>
      <w:r>
        <w:rPr>
          <w:u w:val="single"/>
        </w:rPr>
        <w:t>Confidentiality</w:t>
      </w:r>
      <w:r>
        <w:rPr/>
        <w:t>.  The existence of this letter and its contents are intended to be confidential and are not to be discussed with or disclosed to any third parties except (i) with the express written consent of the other party hereto, (ii) as may be required or appropriate in response to any summons, subpoena or discovery order or to comply with any applicable law, order, regulation or ruling or (iii) as ENA and PSEG, or their designees, reasonably deem appropriate in order to conduct due diligence or to make other investigation relating to the Asset Management Transaction.</w:t>
      </w:r>
    </w:p>
    <w:p>
      <w:pPr>
        <w:pStyle w:val="Normal"/>
        <w:tabs>
          <w:tab w:val="clear" w:pos="720"/>
          <w:tab w:val="left" w:pos="0" w:leader="none"/>
        </w:tabs>
        <w:jc w:val="both"/>
        <w:rPr/>
      </w:pPr>
      <w:r>
        <w:rPr/>
      </w:r>
    </w:p>
    <w:p>
      <w:pPr>
        <w:pStyle w:val="Normal"/>
        <w:numPr>
          <w:ilvl w:val="0"/>
          <w:numId w:val="1"/>
        </w:numPr>
        <w:tabs>
          <w:tab w:val="clear" w:pos="720"/>
          <w:tab w:val="left" w:pos="0" w:leader="none"/>
        </w:tabs>
        <w:ind w:hanging="0" w:start="0" w:end="0"/>
        <w:jc w:val="both"/>
        <w:rPr/>
      </w:pPr>
      <w:r>
        <w:rPr>
          <w:u w:val="single"/>
        </w:rPr>
        <w:t>Expenses</w:t>
      </w:r>
      <w:r>
        <w:rPr/>
        <w:t>.  In the event ENA and PSEG fail to execute definitive agreements, each party will bear it own expenses.</w:t>
      </w:r>
    </w:p>
    <w:p>
      <w:pPr>
        <w:pStyle w:val="Normal"/>
        <w:jc w:val="both"/>
        <w:rPr>
          <w:ins w:id="75" w:author="dmccaff" w:date="2000-09-18T09:28:00Z"/>
        </w:rPr>
      </w:pPr>
      <w:ins w:id="74" w:author="dmccaff" w:date="2000-09-18T09:28:00Z">
        <w:r>
          <w:rPr/>
        </w:r>
      </w:ins>
    </w:p>
    <w:p>
      <w:pPr>
        <w:pStyle w:val="Normal"/>
        <w:numPr>
          <w:ilvl w:val="0"/>
          <w:numId w:val="1"/>
        </w:numPr>
        <w:tabs>
          <w:tab w:val="clear" w:pos="720"/>
          <w:tab w:val="left" w:pos="0" w:leader="none"/>
        </w:tabs>
        <w:ind w:hanging="0" w:start="0" w:end="0"/>
        <w:jc w:val="both"/>
        <w:rPr>
          <w:del w:id="79" w:author="gmuhl" w:date="2000-11-14T18:13:00Z"/>
        </w:rPr>
      </w:pPr>
      <w:ins w:id="76" w:author="gmuhl" w:date="2000-11-15T09:03:00Z">
        <w:r>
          <w:rPr/>
          <w:t xml:space="preserve">4. </w:t>
          <w:tab/>
        </w:r>
      </w:ins>
      <w:ins w:id="77" w:author="dmccaff" w:date="2000-09-18T09:28:00Z">
        <w:r>
          <w:rPr>
            <w:u w:val="single"/>
          </w:rPr>
          <w:t>Due Diligence</w:t>
        </w:r>
      </w:ins>
      <w:ins w:id="78" w:author="dmccaff" w:date="2000-09-18T09:28:00Z">
        <w:r>
          <w:rPr/>
          <w:t>.  Due diligence will commence upon execution of this Letter of Understanding and run concurrently with contract negotiations.</w:t>
        </w:r>
      </w:ins>
    </w:p>
    <w:p>
      <w:pPr>
        <w:pStyle w:val="Normal"/>
        <w:widowControl/>
        <w:numPr>
          <w:ilvl w:val="0"/>
          <w:numId w:val="1"/>
        </w:numPr>
        <w:tabs>
          <w:tab w:val="clear" w:pos="720"/>
          <w:tab w:val="left" w:pos="0" w:leader="none"/>
        </w:tabs>
        <w:bidi w:val="0"/>
        <w:ind w:hanging="0" w:start="0" w:end="0"/>
        <w:jc w:val="both"/>
        <w:rPr>
          <w:ins w:id="81" w:author="gmuhl" w:date="2000-11-14T18:13:00Z"/>
        </w:rPr>
      </w:pPr>
      <w:ins w:id="80" w:author="gmuhl" w:date="2000-11-14T18:13:00Z">
        <w:r>
          <w:rPr>
            <w:u w:val="single"/>
          </w:rPr>
        </w:r>
      </w:ins>
    </w:p>
    <w:p>
      <w:pPr>
        <w:pStyle w:val="Normal"/>
        <w:jc w:val="both"/>
        <w:rPr>
          <w:u w:val="single"/>
          <w:ins w:id="83" w:author="gmuhl" w:date="2000-11-14T18:13:00Z"/>
        </w:rPr>
      </w:pPr>
      <w:ins w:id="82" w:author="gmuhl" w:date="2000-11-14T18:13:00Z">
        <w:r>
          <w:rPr>
            <w:u w:val="single"/>
          </w:rPr>
        </w:r>
      </w:ins>
    </w:p>
    <w:p>
      <w:pPr>
        <w:pStyle w:val="Normal"/>
        <w:jc w:val="both"/>
        <w:rPr>
          <w:del w:id="85" w:author="gmuhl" w:date="2000-11-14T18:13:00Z"/>
        </w:rPr>
      </w:pPr>
      <w:ins w:id="84" w:author="gmuhl" w:date="2000-11-15T09:04:00Z">
        <w:r>
          <w:rPr/>
          <w:t xml:space="preserve">5. </w:t>
          <w:tab/>
        </w:r>
      </w:ins>
    </w:p>
    <w:p>
      <w:pPr>
        <w:pStyle w:val="Normal"/>
        <w:jc w:val="both"/>
        <w:rPr>
          <w:del w:id="89" w:author="gmuhl" w:date="2000-11-14T18:12:00Z"/>
        </w:rPr>
      </w:pPr>
      <w:r>
        <w:rPr>
          <w:u w:val="single"/>
        </w:rPr>
        <w:t>Non-binding Obligation</w:t>
      </w:r>
      <w:r>
        <w:rPr/>
        <w:t>.  Except as to Paragraphs 2</w:t>
      </w:r>
      <w:ins w:id="86" w:author="gmuhl" w:date="2000-11-14T13:32:00Z">
        <w:r>
          <w:rPr/>
          <w:t xml:space="preserve"> and 3</w:t>
        </w:r>
      </w:ins>
      <w:del w:id="87" w:author="gmuhl" w:date="2000-11-14T13:32:00Z">
        <w:r>
          <w:rPr/>
          <w:delText>, 3 and 4</w:delText>
        </w:r>
      </w:del>
      <w:r>
        <w:rPr/>
        <w:t xml:space="preserve"> which are intended to be legally binding, ENA and PSEG understand and agree that this letter sets forth the parties’ understanding only.  This letter does not create and is not intended to create a binding and enforceable contract between the parties and may not be relied upon by either party as the basis for a contract by estoppel or otherwise, but rather evidences a non-binding expression of a good faith understanding to endeavor, without obligation, to negotiate mutually agreeable definitive agreements.</w:t>
      </w:r>
      <w:ins w:id="88" w:author="gmuhl" w:date="2000-11-14T18:12:00Z">
        <w:r>
          <w:rPr/>
          <w:t xml:space="preserve">   </w:t>
        </w:r>
      </w:ins>
    </w:p>
    <w:p>
      <w:pPr>
        <w:pStyle w:val="Normal"/>
        <w:jc w:val="both"/>
        <w:rPr>
          <w:ins w:id="91" w:author="gmuhl" w:date="2000-11-14T18:13:00Z"/>
        </w:rPr>
      </w:pPr>
      <w:ins w:id="90" w:author="gmuhl" w:date="2000-11-14T18:13:00Z">
        <w:r>
          <w:rPr/>
        </w:r>
      </w:ins>
    </w:p>
    <w:p>
      <w:pPr>
        <w:pStyle w:val="Normal"/>
        <w:jc w:val="both"/>
        <w:rPr>
          <w:ins w:id="93" w:author="gmuhl" w:date="2000-11-14T18:13:00Z"/>
        </w:rPr>
      </w:pPr>
      <w:ins w:id="92" w:author="gmuhl" w:date="2000-11-14T18:13:00Z">
        <w:r>
          <w:rPr/>
        </w:r>
      </w:ins>
    </w:p>
    <w:p>
      <w:pPr>
        <w:pStyle w:val="BodyTextIndent2"/>
        <w:ind w:hanging="0" w:start="0" w:end="0"/>
        <w:rPr>
          <w:ins w:id="98" w:author="gmuhl" w:date="2000-11-14T18:11:00Z"/>
        </w:rPr>
      </w:pPr>
      <w:ins w:id="94" w:author="gmuhl" w:date="2000-11-15T09:04:00Z">
        <w:r>
          <w:rPr>
            <w:sz w:val="24"/>
          </w:rPr>
          <w:t>6.</w:t>
          <w:tab/>
        </w:r>
      </w:ins>
      <w:ins w:id="95" w:author="gmuhl" w:date="2000-11-15T09:04:00Z">
        <w:r>
          <w:rPr>
            <w:sz w:val="24"/>
            <w:u w:val="single"/>
          </w:rPr>
          <w:t>Approvals.</w:t>
        </w:r>
      </w:ins>
      <w:ins w:id="96" w:author="gmuhl" w:date="2000-11-15T09:04:00Z">
        <w:r>
          <w:rPr>
            <w:sz w:val="24"/>
          </w:rPr>
          <w:t xml:space="preserve">  </w:t>
        </w:r>
      </w:ins>
      <w:ins w:id="97" w:author="gmuhl" w:date="2000-11-14T18:11:00Z">
        <w:r>
          <w:rPr>
            <w:sz w:val="24"/>
          </w:rPr>
          <w:t>This agreement is subject to Buyer’s approval of the final order issued by the BPU or Office of Administrative Law in a form acceptable to Buyer relating to the transfer of assets from PSE&amp;G to Buyer and the sale of gas to PSE&amp;G under the Requirements Contact (the “Order”).  Within seven (7) days of Buyer’s acceptance of the Order, Seller shall have the option to: (1) accept the terms and conditions of the Order, the transfer of the assets to Buyer, the Requirements Contract and Seller’s obligations herein; or (2) terminate this agreement after written notice to Buyer.</w:t>
        </w:r>
      </w:ins>
    </w:p>
    <w:p>
      <w:pPr>
        <w:pStyle w:val="Normal"/>
        <w:jc w:val="both"/>
        <w:rPr>
          <w:sz w:val="24"/>
        </w:rPr>
      </w:pPr>
      <w:r>
        <w:rPr>
          <w:sz w:val="24"/>
        </w:rPr>
      </w:r>
    </w:p>
    <w:p>
      <w:pPr>
        <w:pStyle w:val="BodyTextIndent"/>
        <w:rPr/>
      </w:pPr>
      <w:r>
        <w:rPr/>
        <w:t xml:space="preserve">If the terms and conditions of this letter are in accord with your understanding, please sign and return the enclosed counterpart of this letter to be received no later than </w:t>
      </w:r>
      <w:ins w:id="99" w:author="gmuhl" w:date="2000-11-14T13:30:00Z">
        <w:r>
          <w:rPr/>
          <w:t>November 22</w:t>
        </w:r>
      </w:ins>
      <w:del w:id="100" w:author="gmuhl" w:date="2000-11-14T13:30:00Z">
        <w:r>
          <w:rPr/>
          <w:delText xml:space="preserve">September </w:delText>
        </w:r>
      </w:del>
      <w:del w:id="101" w:author="dmccaff" w:date="2000-09-19T17:01:00Z">
        <w:r>
          <w:rPr/>
          <w:delText>_____</w:delText>
        </w:r>
      </w:del>
      <w:ins w:id="102" w:author="dmccaff" w:date="2000-09-19T17:01:00Z">
        <w:del w:id="103" w:author="gmuhl" w:date="2000-11-14T13:30:00Z">
          <w:r>
            <w:rPr/>
            <w:delText>25</w:delText>
          </w:r>
        </w:del>
      </w:ins>
      <w:r>
        <w:rPr/>
        <w:t>, 2000.</w:t>
      </w:r>
    </w:p>
    <w:p>
      <w:pPr>
        <w:pStyle w:val="BodyTextIndent"/>
        <w:rPr/>
      </w:pPr>
      <w:r>
        <w:rPr/>
      </w:r>
    </w:p>
    <w:p>
      <w:pPr>
        <w:pStyle w:val="BodyTextIndent"/>
        <w:ind w:start="2880" w:end="0"/>
        <w:rPr/>
      </w:pPr>
      <w:r>
        <w:rPr/>
        <w:t xml:space="preserve">Very truly yours, </w:t>
      </w:r>
    </w:p>
    <w:p>
      <w:pPr>
        <w:pStyle w:val="BodyTextIndent"/>
        <w:ind w:start="2880" w:end="0"/>
        <w:rPr/>
      </w:pPr>
      <w:r>
        <w:rPr/>
      </w:r>
    </w:p>
    <w:p>
      <w:pPr>
        <w:pStyle w:val="BodyTextIndent"/>
        <w:ind w:start="2880" w:end="0"/>
        <w:rPr/>
      </w:pPr>
      <w:r>
        <w:rPr/>
        <w:t>Enron North America Corp.</w:t>
      </w:r>
    </w:p>
    <w:p>
      <w:pPr>
        <w:pStyle w:val="BodyTextIndent"/>
        <w:ind w:start="2880" w:end="0"/>
        <w:rPr/>
      </w:pPr>
      <w:r>
        <w:rPr/>
      </w:r>
    </w:p>
    <w:p>
      <w:pPr>
        <w:pStyle w:val="BodyTextIndent"/>
        <w:ind w:start="2880" w:end="0"/>
        <w:rPr/>
      </w:pPr>
      <w:r>
        <w:rPr/>
      </w:r>
    </w:p>
    <w:p>
      <w:pPr>
        <w:pStyle w:val="BodyTextIndent"/>
        <w:ind w:start="2880" w:end="0"/>
        <w:rPr/>
      </w:pPr>
      <w:r>
        <w:rPr/>
        <w:t>By: ____________________</w:t>
      </w:r>
    </w:p>
    <w:p>
      <w:pPr>
        <w:pStyle w:val="BodyTextIndent"/>
        <w:ind w:start="2880" w:end="0"/>
        <w:rPr/>
      </w:pPr>
      <w:r>
        <w:rPr/>
        <w:t>Name: __________________</w:t>
      </w:r>
    </w:p>
    <w:p>
      <w:pPr>
        <w:pStyle w:val="BodyTextIndent"/>
        <w:ind w:start="2880" w:end="0"/>
        <w:rPr/>
      </w:pPr>
      <w:r>
        <w:rPr/>
        <w:t>Title: ___________________</w:t>
      </w:r>
    </w:p>
    <w:p>
      <w:pPr>
        <w:pStyle w:val="BodyTextIndent"/>
        <w:rPr/>
      </w:pPr>
      <w:r>
        <w:rPr/>
      </w:r>
    </w:p>
    <w:p>
      <w:pPr>
        <w:pStyle w:val="BodyTextIndent"/>
        <w:ind w:hanging="0" w:end="0"/>
        <w:rPr/>
      </w:pPr>
      <w:r>
        <w:rPr/>
      </w:r>
    </w:p>
    <w:p>
      <w:pPr>
        <w:pStyle w:val="BodyTextIndent"/>
        <w:ind w:hanging="0" w:end="0"/>
        <w:rPr/>
      </w:pPr>
      <w:r>
        <w:rPr/>
        <w:t xml:space="preserve">Agreed and Accepted this ____ day of </w:t>
      </w:r>
    </w:p>
    <w:p>
      <w:pPr>
        <w:pStyle w:val="BodyTextIndent"/>
        <w:ind w:hanging="0" w:end="0"/>
        <w:rPr/>
      </w:pPr>
      <w:r>
        <w:rPr/>
        <w:t>____________, 2000</w:t>
      </w:r>
    </w:p>
    <w:p>
      <w:pPr>
        <w:pStyle w:val="BodyTextIndent"/>
        <w:ind w:hanging="0" w:end="0"/>
        <w:rPr/>
      </w:pPr>
      <w:r>
        <w:rPr/>
      </w:r>
    </w:p>
    <w:p>
      <w:pPr>
        <w:pStyle w:val="BodyTextIndent"/>
        <w:ind w:hanging="0" w:end="0"/>
        <w:rPr/>
      </w:pPr>
      <w:r>
        <w:rPr/>
        <w:t>PSEG Power LLC</w:t>
      </w:r>
    </w:p>
    <w:p>
      <w:pPr>
        <w:pStyle w:val="BodyTextIndent"/>
        <w:ind w:hanging="0" w:end="0"/>
        <w:rPr/>
      </w:pPr>
      <w:r>
        <w:rPr/>
      </w:r>
    </w:p>
    <w:p>
      <w:pPr>
        <w:pStyle w:val="BodyTextIndent"/>
        <w:ind w:hanging="0" w:end="0"/>
        <w:rPr/>
      </w:pPr>
      <w:r>
        <w:rPr/>
        <w:t>By: ____________________</w:t>
      </w:r>
    </w:p>
    <w:p>
      <w:pPr>
        <w:pStyle w:val="BodyTextIndent"/>
        <w:ind w:hanging="0" w:end="0"/>
        <w:rPr/>
      </w:pPr>
      <w:r>
        <w:rPr/>
        <w:t>Name: __________________</w:t>
      </w:r>
    </w:p>
    <w:p>
      <w:pPr>
        <w:pStyle w:val="BodyTextIndent"/>
        <w:ind w:hanging="0" w:end="0"/>
        <w:rPr/>
      </w:pPr>
      <w:r>
        <w:rPr/>
        <w:t>Title: ___________________</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del w:id="105" w:author="dmccaff" w:date="2000-09-19T14:46:00Z">
      <w:r>
        <w:rPr>
          <w:sz w:val="10"/>
        </w:rPr>
        <w:fldChar w:fldCharType="begin"/>
      </w:r>
      <w:r>
        <w:rPr>
          <w:sz w:val="10"/>
        </w:rPr>
        <w:delInstrText xml:space="preserve"> FILENAME \p </w:delInstrText>
      </w:r>
      <w:r>
        <w:rPr>
          <w:sz w:val="10"/>
        </w:rPr>
        <w:fldChar w:fldCharType="separate"/>
      </w:r>
      <w:r>
        <w:rPr>
          <w:sz w:val="10"/>
        </w:rPr>
        <w:delText>/mnt/main-storage/datasets/enron-docs/doc/PSEG_LOU_Dated_111500.doc</w:delText>
      </w:r>
      <w:r>
        <w:rPr>
          <w:sz w:val="10"/>
        </w:rPr>
        <w:fldChar w:fldCharType="end"/>
      </w:r>
    </w:del>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del w:id="104" w:author="dmccaff" w:date="2000-09-19T15:59:00Z">
      <w:r>
        <w:rPr>
          <w:b/>
        </w:rPr>
        <w:delText>DRAFT</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1140"/>
        </w:tabs>
        <w:ind w:start="1140" w:hanging="78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1425" w:start="1425" w:end="0"/>
      <w:jc w:val="both"/>
    </w:pPr>
    <w:rPr>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2000-11-14T15:15:00Z</dcterms:created>
  <dc:creator>sdickso</dc:creator>
  <dc:description/>
  <dc:language>en-CA</dc:language>
  <cp:lastModifiedBy>gmuhl</cp:lastModifiedBy>
  <cp:lastPrinted>2000-09-19T17:28:00Z</cp:lastPrinted>
  <dcterms:modified xsi:type="dcterms:W3CDTF">2000-11-15T12:35:00Z</dcterms:modified>
  <cp:revision>6</cp:revision>
  <dc:subject/>
  <dc:title>September 8, 2000</dc:title>
</cp:coreProperties>
</file>