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media/image1.wmf" ContentType="image/x-wmf"/>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ins w:id="4" w:author="hausinger" w:date="2001-03-23T10:40:00Z"/>
              </w:rPr>
            </w:pPr>
            <w:r>
              <w:rPr>
                <w:b/>
              </w:rPr>
              <w:t xml:space="preserve">DEAL NAME:  </w:t>
            </w:r>
            <w:del w:id="0" w:author="steve plauche" w:date="2000-12-12T10:48:00Z">
              <w:r>
                <w:rPr>
                  <w:b/>
                </w:rPr>
                <w:delText>Devils Disposition</w:delText>
              </w:r>
            </w:del>
            <w:ins w:id="1" w:author="steve plauche" w:date="2000-12-12T10:48:00Z">
              <w:del w:id="2" w:author="hausinger" w:date="2001-03-22T11:25:00Z">
                <w:r>
                  <w:rPr>
                    <w:b/>
                  </w:rPr>
                  <w:delText>Haywood Power I, LLC</w:delText>
                </w:r>
              </w:del>
            </w:ins>
            <w:ins w:id="3" w:author="hausinger" w:date="2001-03-22T11:25:00Z">
              <w:r>
                <w:rPr>
                  <w:b/>
                </w:rPr>
                <w:t xml:space="preserve">Kendall New Century Development, </w:t>
              </w:r>
            </w:ins>
          </w:p>
          <w:p>
            <w:pPr>
              <w:pStyle w:val="Normal"/>
              <w:ind w:end="792"/>
              <w:rPr>
                <w:b/>
              </w:rPr>
            </w:pPr>
            <w:ins w:id="5" w:author="hausinger" w:date="2001-03-23T10:40:00Z">
              <w:r>
                <w:rPr>
                  <w:b/>
                </w:rPr>
                <w:t xml:space="preserve">                             </w:t>
              </w:r>
            </w:ins>
            <w:ins w:id="6" w:author="hausinger" w:date="2001-03-23T10:40:00Z">
              <w:r>
                <w:rPr>
                  <w:b/>
                </w:rPr>
                <w:t>L.</w:t>
              </w:r>
            </w:ins>
            <w:ins w:id="7" w:author="hausinger" w:date="2001-03-22T11:25:00Z">
              <w:r>
                <w:rPr>
                  <w:b/>
                </w:rPr>
                <w:t>L.C.</w:t>
              </w:r>
            </w:ins>
          </w:p>
          <w:p>
            <w:pPr>
              <w:pStyle w:val="Normal"/>
              <w:ind w:end="792"/>
              <w:rPr/>
            </w:pPr>
            <w:r>
              <w:rPr/>
              <w:t xml:space="preserve">Counterparty: </w:t>
            </w:r>
            <w:del w:id="8" w:author="steve plauche" w:date="2000-12-12T10:48:00Z">
              <w:r>
                <w:rPr/>
                <w:delText>Mesquite Investors / El Paso Energy</w:delText>
              </w:r>
            </w:del>
            <w:ins w:id="9" w:author="steve plauche" w:date="2000-12-12T10:48:00Z">
              <w:del w:id="10" w:author="hausinger" w:date="2001-03-22T11:25:00Z">
                <w:r>
                  <w:rPr/>
                  <w:delText>AES Greystone</w:delText>
                </w:r>
              </w:del>
            </w:ins>
            <w:ins w:id="11" w:author="steve plauche" w:date="2000-12-15T11:59:00Z">
              <w:del w:id="12" w:author="hausinger" w:date="2001-03-22T11:25:00Z">
                <w:r>
                  <w:rPr/>
                  <w:delText>, L.L.C.</w:delText>
                </w:r>
              </w:del>
            </w:ins>
            <w:ins w:id="13" w:author="hausinger" w:date="2001-03-22T11:25:00Z">
              <w:r>
                <w:rPr/>
                <w:t>PSEG Fossil, L.L.C.</w:t>
              </w:r>
            </w:ins>
          </w:p>
          <w:p>
            <w:pPr>
              <w:pStyle w:val="Normal"/>
              <w:rPr/>
            </w:pPr>
            <w:r>
              <w:rPr/>
              <w:t xml:space="preserve">Business Unit: Enron North America / </w:t>
            </w:r>
            <w:del w:id="14" w:author="hausinger" w:date="2001-03-22T11:26:00Z">
              <w:r>
                <w:rPr/>
                <w:delText xml:space="preserve">East </w:delText>
              </w:r>
            </w:del>
            <w:del w:id="15" w:author="steve plauche" w:date="2000-12-12T10:48:00Z">
              <w:r>
                <w:rPr/>
                <w:delText>Coast Power</w:delText>
              </w:r>
            </w:del>
            <w:ins w:id="16" w:author="steve plauche" w:date="2000-12-12T10:48:00Z">
              <w:del w:id="17" w:author="hausinger" w:date="2001-03-22T11:26:00Z">
                <w:r>
                  <w:rPr/>
                  <w:delText>Origination</w:delText>
                </w:r>
              </w:del>
            </w:ins>
            <w:ins w:id="18" w:author="hausinger" w:date="2001-03-22T11:26:00Z">
              <w:r>
                <w:rPr/>
                <w:t xml:space="preserve">East Power </w:t>
              </w:r>
            </w:ins>
            <w:ins w:id="19" w:author="Hausinger" w:date="2001-03-30T11:34:00Z">
              <w:r>
                <w:rPr/>
                <w:t>Development</w:t>
              </w:r>
            </w:ins>
            <w:del w:id="20" w:author="Hausinger" w:date="2001-03-30T11:34:00Z">
              <w:r>
                <w:rPr/>
                <w:delText>Team</w:delText>
              </w:r>
            </w:del>
          </w:p>
          <w:p>
            <w:pPr>
              <w:pStyle w:val="Normal"/>
              <w:rPr>
                <w:ins w:id="26" w:author="hausinger" w:date="2001-03-23T10:39:00Z"/>
              </w:rPr>
            </w:pPr>
            <w:r>
              <w:rPr/>
              <w:t xml:space="preserve">Business Unit Originators:  </w:t>
            </w:r>
            <w:del w:id="21" w:author="steve plauche" w:date="2000-12-12T10:48:00Z">
              <w:r>
                <w:rPr/>
                <w:delText>Brad Alford / Dave Duran</w:delText>
              </w:r>
            </w:del>
            <w:ins w:id="22" w:author="steve plauche" w:date="2000-12-12T10:48:00Z">
              <w:del w:id="23" w:author="hausinger" w:date="2001-03-22T11:26:00Z">
                <w:r>
                  <w:rPr/>
                  <w:delText>Scott Healy</w:delText>
                </w:r>
              </w:del>
            </w:ins>
            <w:ins w:id="24" w:author="hausinger" w:date="2001-03-22T11:26:00Z">
              <w:r>
                <w:rPr/>
                <w:t>Fred Mitro/ Rusty Stevens</w:t>
              </w:r>
            </w:ins>
            <w:ins w:id="25" w:author="hausinger" w:date="2001-03-23T10:39:00Z">
              <w:r>
                <w:rPr/>
                <w:t>/</w:t>
              </w:r>
            </w:ins>
          </w:p>
          <w:p>
            <w:pPr>
              <w:pStyle w:val="Normal"/>
              <w:rPr/>
            </w:pPr>
            <w:ins w:id="27" w:author="hausinger" w:date="2001-03-23T10:39:00Z">
              <w:r>
                <w:rPr/>
                <w:t xml:space="preserve">                                             </w:t>
              </w:r>
            </w:ins>
            <w:ins w:id="28" w:author="hausinger" w:date="2001-03-23T10:39:00Z">
              <w:r>
                <w:rPr/>
                <w:t>Chris Booth</w:t>
              </w:r>
            </w:ins>
          </w:p>
          <w:p>
            <w:pPr>
              <w:pStyle w:val="Normal"/>
              <w:tabs>
                <w:tab w:val="clear" w:pos="720"/>
                <w:tab w:val="left" w:pos="1530" w:leader="none"/>
              </w:tabs>
              <w:rPr/>
            </w:pPr>
            <w:r>
              <w:rPr>
                <w:rFonts w:cs="Wingdings" w:ascii="Wingdings" w:hAnsi="Wingdings"/>
              </w:rPr>
              <w:sym w:font="Wingdings" w:char="f070"/>
            </w:r>
            <w:r>
              <w:rPr/>
              <w:t>Public</w:t>
              <w:tab/>
            </w:r>
            <w:ins w:id="29" w:author="steve plauche" w:date="2000-12-12T10:49:00Z">
              <w:r>
                <w:rPr>
                  <w:rFonts w:cs="Wingdings" w:ascii="Wingdings" w:hAnsi="Wingdings"/>
                </w:rPr>
                <w:sym w:font="Wingdings" w:char="f070"/>
              </w:r>
            </w:ins>
            <w:del w:id="30" w:author="steve plauche" w:date="2000-12-12T10:49:00Z">
              <w:r>
                <w:rPr>
                  <w:rFonts w:cs="Wingdings" w:ascii="Wingdings" w:hAnsi="Wingdings"/>
                  <w:b/>
                </w:rPr>
                <w:sym w:font="Wingdings" w:char="f078"/>
              </w:r>
            </w:del>
            <w:r>
              <w:rPr/>
              <w:t>Private</w:t>
            </w:r>
          </w:p>
          <w:p>
            <w:pPr>
              <w:pStyle w:val="Normal"/>
              <w:tabs>
                <w:tab w:val="clear" w:pos="720"/>
                <w:tab w:val="left" w:pos="1530" w:leader="none"/>
              </w:tabs>
              <w:ind w:end="-738"/>
              <w:rPr/>
            </w:pPr>
            <w:ins w:id="31" w:author="steve plauche" w:date="2000-12-12T10:49:00Z">
              <w:r>
                <w:rPr>
                  <w:rFonts w:cs="Wingdings" w:ascii="Wingdings" w:hAnsi="Wingdings"/>
                </w:rPr>
                <w:sym w:font="Wingdings" w:char="f070"/>
              </w:r>
            </w:ins>
            <w:del w:id="32" w:author="steve plauche" w:date="2000-12-12T10:49:00Z">
              <w:r>
                <w:rPr>
                  <w:rFonts w:cs="Wingdings" w:ascii="Wingdings" w:hAnsi="Wingdings"/>
                  <w:b/>
                </w:rPr>
                <w:sym w:font="Wingdings" w:char="f078"/>
              </w:r>
            </w:del>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ins w:id="33" w:author="steve plauche" w:date="2000-12-12T10:49:00Z">
              <w:r>
                <w:rPr>
                  <w:rFonts w:cs="Wingdings" w:ascii="Wingdings" w:hAnsi="Wingdings"/>
                </w:rPr>
                <w:sym w:font="Wingdings" w:char="f070"/>
              </w:r>
            </w:ins>
            <w:del w:id="34" w:author="steve plauche" w:date="2000-12-12T10:49:00Z">
              <w:r>
                <w:rPr>
                  <w:rFonts w:cs="Wingdings" w:ascii="Wingdings" w:hAnsi="Wingdings"/>
                  <w:b/>
                </w:rPr>
                <w:sym w:font="Wingdings" w:char="f078"/>
              </w:r>
            </w:del>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del w:id="35" w:author="hausinger" w:date="2001-03-22T11:26:00Z">
              <w:r>
                <w:rPr/>
                <w:delText>12/</w:delText>
              </w:r>
            </w:del>
            <w:del w:id="36" w:author="steve plauche" w:date="2000-12-12T10:49:00Z">
              <w:r>
                <w:rPr/>
                <w:delText>07</w:delText>
              </w:r>
            </w:del>
            <w:ins w:id="37" w:author="steve plauche" w:date="2000-12-12T10:49:00Z">
              <w:del w:id="38" w:author="hausinger" w:date="2001-03-22T11:26:00Z">
                <w:r>
                  <w:rPr/>
                  <w:delText>1</w:delText>
                </w:r>
              </w:del>
            </w:ins>
            <w:ins w:id="39" w:author="steve plauche" w:date="2000-12-14T15:05:00Z">
              <w:del w:id="40" w:author="hausinger" w:date="2001-03-22T11:26:00Z">
                <w:r>
                  <w:rPr/>
                  <w:delText>5</w:delText>
                </w:r>
              </w:del>
            </w:ins>
            <w:del w:id="41" w:author="hausinger" w:date="2001-03-22T11:26:00Z">
              <w:r>
                <w:rPr/>
                <w:delText>/2000</w:delText>
              </w:r>
            </w:del>
            <w:ins w:id="42" w:author="hausinger" w:date="2001-03-22T11:26:00Z">
              <w:r>
                <w:rPr/>
                <w:t>0</w:t>
              </w:r>
            </w:ins>
            <w:ins w:id="43" w:author="Hausinger" w:date="2001-03-30T11:27:00Z">
              <w:r>
                <w:rPr/>
                <w:t>4</w:t>
              </w:r>
            </w:ins>
            <w:ins w:id="44" w:author="hausinger" w:date="2001-03-22T11:26:00Z">
              <w:del w:id="45" w:author="Hausinger" w:date="2001-03-30T11:27:00Z">
                <w:r>
                  <w:rPr/>
                  <w:delText>3</w:delText>
                </w:r>
              </w:del>
            </w:ins>
            <w:ins w:id="46" w:author="hausinger" w:date="2001-03-22T11:26:00Z">
              <w:r>
                <w:rPr/>
                <w:t>/</w:t>
              </w:r>
            </w:ins>
            <w:ins w:id="47" w:author="Hausinger" w:date="2001-03-30T11:27:00Z">
              <w:r>
                <w:rPr/>
                <w:t xml:space="preserve">  </w:t>
              </w:r>
            </w:ins>
            <w:ins w:id="48" w:author="hausinger" w:date="2001-03-22T11:26:00Z">
              <w:del w:id="49" w:author="Hausinger" w:date="2001-03-30T11:27:00Z">
                <w:r>
                  <w:rPr/>
                  <w:delText xml:space="preserve">  </w:delText>
                </w:r>
              </w:del>
            </w:ins>
            <w:ins w:id="50" w:author="hausinger" w:date="2001-03-22T11:26:00Z">
              <w:r>
                <w:rPr/>
                <w:t>/</w:t>
              </w:r>
            </w:ins>
            <w:ins w:id="51" w:author="hausinger" w:date="2001-03-23T10:39:00Z">
              <w:r>
                <w:rPr/>
                <w:t>20</w:t>
              </w:r>
            </w:ins>
            <w:ins w:id="52" w:author="hausinger" w:date="2001-03-22T11:26:00Z">
              <w:r>
                <w:rPr/>
                <w:t>01</w:t>
              </w:r>
            </w:ins>
          </w:p>
          <w:p>
            <w:pPr>
              <w:pStyle w:val="Normal"/>
              <w:ind w:firstLine="90" w:start="-198" w:end="-1095"/>
              <w:rPr>
                <w:ins w:id="53" w:author="steve plauche" w:date="2000-12-12T10:50:00Z"/>
              </w:rPr>
            </w:pPr>
            <w:r>
              <w:rPr/>
              <w:t xml:space="preserve">RAC Analyst/Underwriter:  </w:t>
            </w:r>
          </w:p>
          <w:p>
            <w:pPr>
              <w:pStyle w:val="Normal"/>
              <w:ind w:firstLine="90" w:start="-198" w:end="-1095"/>
              <w:rPr>
                <w:ins w:id="60" w:author="hausinger" w:date="2001-03-22T11:27:00Z"/>
              </w:rPr>
            </w:pPr>
            <w:ins w:id="54" w:author="steve plauche" w:date="2000-12-12T10:50:00Z">
              <w:r>
                <w:rPr/>
                <w:t xml:space="preserve">Transaction Type: Sale of </w:t>
              </w:r>
            </w:ins>
            <w:ins w:id="55" w:author="hausinger" w:date="2001-03-23T10:39:00Z">
              <w:r>
                <w:rPr/>
                <w:t xml:space="preserve">100% of </w:t>
              </w:r>
            </w:ins>
            <w:ins w:id="56" w:author="steve plauche" w:date="2000-12-12T10:50:00Z">
              <w:del w:id="57" w:author="hausinger" w:date="2001-03-22T11:27:00Z">
                <w:r>
                  <w:rPr/>
                  <w:delText>Asset</w:delText>
                </w:r>
              </w:del>
            </w:ins>
            <w:del w:id="58" w:author="steve plauche" w:date="2000-12-12T10:50:00Z">
              <w:r>
                <w:rPr/>
                <w:delText>Ethel Koskas/Chip Schneider</w:delText>
              </w:r>
            </w:del>
            <w:ins w:id="59" w:author="hausinger" w:date="2001-03-22T11:27:00Z">
              <w:r>
                <w:rPr/>
                <w:t>member interest in project</w:t>
              </w:r>
            </w:ins>
          </w:p>
          <w:p>
            <w:pPr>
              <w:pStyle w:val="Normal"/>
              <w:ind w:firstLine="90" w:start="-198" w:end="-1095"/>
              <w:rPr/>
            </w:pPr>
            <w:ins w:id="61" w:author="hausinger" w:date="2001-03-22T11:27:00Z">
              <w:r>
                <w:rPr/>
                <w:t xml:space="preserve">                              </w:t>
              </w:r>
            </w:ins>
            <w:ins w:id="62" w:author="hausinger" w:date="2001-03-22T11:27:00Z">
              <w:r>
                <w:rPr/>
                <w:t>development company</w:t>
              </w:r>
            </w:ins>
          </w:p>
          <w:p>
            <w:pPr>
              <w:pStyle w:val="Normal"/>
              <w:ind w:firstLine="90" w:start="-198" w:end="-738"/>
              <w:rPr/>
            </w:pPr>
            <w:r>
              <w:rPr/>
              <w:t>Capital Funding Source(s):  NA</w:t>
            </w:r>
          </w:p>
          <w:p>
            <w:pPr>
              <w:pStyle w:val="Normal"/>
              <w:ind w:firstLine="90" w:start="-198" w:end="-738"/>
              <w:rPr>
                <w:u w:val="single"/>
              </w:rPr>
            </w:pPr>
            <w:ins w:id="63" w:author="steve plauche" w:date="2000-12-12T10:50:00Z">
              <w:r>
                <w:rPr/>
                <w:t>Option Closing Date</w:t>
              </w:r>
            </w:ins>
            <w:del w:id="64" w:author="steve plauche" w:date="2000-12-12T10:51:00Z">
              <w:r>
                <w:rPr/>
                <w:delText>Expected Closing Date</w:delText>
              </w:r>
            </w:del>
            <w:r>
              <w:rPr/>
              <w:t xml:space="preserve">: </w:t>
            </w:r>
            <w:del w:id="65" w:author="steve plauche" w:date="2000-12-12T10:51:00Z">
              <w:r>
                <w:rPr/>
                <w:delText xml:space="preserve"> </w:delText>
              </w:r>
            </w:del>
            <w:del w:id="66" w:author="hausinger" w:date="2001-03-22T11:28:00Z">
              <w:r>
                <w:rPr/>
                <w:delText xml:space="preserve">December </w:delText>
              </w:r>
            </w:del>
            <w:del w:id="67" w:author="steve plauche" w:date="2000-12-12T10:51:00Z">
              <w:r>
                <w:rPr/>
                <w:delText>27</w:delText>
              </w:r>
            </w:del>
            <w:ins w:id="68" w:author="steve plauche" w:date="2000-12-14T12:03:00Z">
              <w:del w:id="69" w:author="hausinger" w:date="2001-03-22T11:28:00Z">
                <w:r>
                  <w:rPr/>
                  <w:delText>15</w:delText>
                </w:r>
              </w:del>
            </w:ins>
            <w:del w:id="70" w:author="hausinger" w:date="2001-03-22T11:28:00Z">
              <w:r>
                <w:rPr/>
                <w:delText>, 2000</w:delText>
              </w:r>
            </w:del>
            <w:ins w:id="71" w:author="Hausinger" w:date="2001-03-30T11:27:00Z">
              <w:r>
                <w:rPr/>
                <w:t>April 6</w:t>
              </w:r>
            </w:ins>
            <w:ins w:id="72" w:author="hausinger" w:date="2001-03-22T11:28:00Z">
              <w:del w:id="73" w:author="Hausinger" w:date="2001-03-30T11:27:00Z">
                <w:r>
                  <w:rPr/>
                  <w:delText xml:space="preserve">March </w:delText>
                </w:r>
              </w:del>
            </w:ins>
            <w:ins w:id="74" w:author="Fred Mitro" w:date="2001-03-23T15:48:00Z">
              <w:del w:id="75" w:author="Hausinger" w:date="2001-03-30T11:27:00Z">
                <w:r>
                  <w:rPr/>
                  <w:delText>30</w:delText>
                </w:r>
              </w:del>
            </w:ins>
            <w:ins w:id="76" w:author="hausinger" w:date="2001-03-22T11:28:00Z">
              <w:del w:id="77" w:author="Fred Mitro" w:date="2001-03-23T15:48:00Z">
                <w:r>
                  <w:rPr/>
                  <w:delText>28</w:delText>
                </w:r>
              </w:del>
            </w:ins>
            <w:ins w:id="78" w:author="hausinger" w:date="2001-03-22T11:28:00Z">
              <w:r>
                <w:rPr/>
                <w:t>, 2001</w:t>
              </w:r>
            </w:ins>
          </w:p>
          <w:p>
            <w:pPr>
              <w:pStyle w:val="Normal"/>
              <w:ind w:firstLine="90" w:start="-198" w:end="-738"/>
              <w:rPr/>
            </w:pPr>
            <w:ins w:id="79" w:author="steve plauche" w:date="2000-12-12T10:51:00Z">
              <w:r>
                <w:rPr/>
                <w:t xml:space="preserve">Receipt of Sales Proceeds: </w:t>
              </w:r>
            </w:ins>
            <w:ins w:id="80" w:author="steve plauche" w:date="2000-12-14T12:02:00Z">
              <w:del w:id="81" w:author="hausinger" w:date="2001-03-22T11:28:00Z">
                <w:r>
                  <w:rPr/>
                  <w:delText>December 15, 2000</w:delText>
                </w:r>
              </w:del>
            </w:ins>
            <w:ins w:id="82" w:author="Hausinger" w:date="2001-03-30T11:28:00Z">
              <w:r>
                <w:rPr/>
                <w:t>April 6</w:t>
              </w:r>
            </w:ins>
            <w:ins w:id="83" w:author="hausinger" w:date="2001-03-22T11:28:00Z">
              <w:del w:id="84" w:author="Hausinger" w:date="2001-03-30T11:28:00Z">
                <w:r>
                  <w:rPr/>
                  <w:delText xml:space="preserve">March </w:delText>
                </w:r>
              </w:del>
            </w:ins>
            <w:ins w:id="85" w:author="hausinger" w:date="2001-03-22T11:28:00Z">
              <w:del w:id="86" w:author="Fred Mitro" w:date="2001-03-23T15:48:00Z">
                <w:r>
                  <w:rPr/>
                  <w:delText>2</w:delText>
                </w:r>
              </w:del>
            </w:ins>
            <w:ins w:id="87" w:author="Fred Mitro" w:date="2001-03-23T15:48:00Z">
              <w:del w:id="88" w:author="Hausinger" w:date="2001-03-30T11:27:00Z">
                <w:r>
                  <w:rPr/>
                  <w:delText>30</w:delText>
                </w:r>
              </w:del>
            </w:ins>
            <w:ins w:id="89" w:author="hausinger" w:date="2001-03-22T11:28:00Z">
              <w:del w:id="90" w:author="Fred Mitro" w:date="2001-03-23T15:48:00Z">
                <w:r>
                  <w:rPr/>
                  <w:delText>8</w:delText>
                </w:r>
              </w:del>
            </w:ins>
            <w:ins w:id="91" w:author="hausinger" w:date="2001-03-22T11:28:00Z">
              <w:r>
                <w:rPr/>
                <w:t xml:space="preserve">, </w:t>
              </w:r>
            </w:ins>
            <w:ins w:id="92" w:author="steve plauche" w:date="2000-12-14T12:02:00Z">
              <w:del w:id="93" w:author="hausinger" w:date="2001-03-22T16:32:00Z">
                <w:r>
                  <w:rPr/>
                  <w:delText xml:space="preserve"> </w:delText>
                </w:r>
              </w:del>
            </w:ins>
            <w:ins w:id="94" w:author="steve plauche" w:date="2000-12-12T10:51:00Z">
              <w:del w:id="95" w:author="hausinger" w:date="2001-03-22T16:32:00Z">
                <w:r>
                  <w:rPr/>
                  <w:delText xml:space="preserve"> </w:delText>
                </w:r>
              </w:del>
            </w:ins>
            <w:ins w:id="96" w:author="hausinger" w:date="2001-03-22T16:32:00Z">
              <w:r>
                <w:rPr/>
                <w:t xml:space="preserve">2001 </w:t>
              </w:r>
            </w:ins>
            <w:del w:id="97" w:author="steve plauche" w:date="2000-12-12T10:51:00Z">
              <w:r>
                <w:rPr/>
                <w:delText>Expected Funding Date:  N/A</w:delText>
              </w:r>
            </w:del>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b/>
              </w:rPr>
              <w:sym w:font="Wingdings" w:char="f078"/>
            </w:r>
            <w:r>
              <w:rPr/>
              <w:t>N/A</w:t>
            </w:r>
          </w:p>
        </w:tc>
      </w:tr>
    </w:tbl>
    <w:p>
      <w:pPr>
        <w:pStyle w:val="Normal"/>
        <w:rPr/>
      </w:pPr>
      <w:r>
        <w:rPr/>
        <w:t xml:space="preserve">RAC Recommendation: </w:t>
      </w:r>
      <w:ins w:id="98" w:author="steve plauche" w:date="2000-12-12T10:52:00Z">
        <w:r>
          <w:rPr>
            <w:rFonts w:cs="Wingdings" w:ascii="Wingdings" w:hAnsi="Wingdings"/>
          </w:rPr>
          <w:sym w:font="Wingdings" w:char="f070"/>
        </w:r>
      </w:ins>
      <w:del w:id="99" w:author="steve plauche" w:date="2000-12-12T10:52:00Z">
        <w:r>
          <w:rPr>
            <w:rFonts w:cs="Wingdings" w:ascii="Wingdings" w:hAnsi="Wingdings"/>
            <w:b/>
          </w:rPr>
          <w:sym w:font="Wingdings" w:char="f078"/>
        </w:r>
      </w:del>
      <w:r>
        <w:rPr/>
        <w:t>Proceed with Transaction</w:t>
      </w:r>
      <w:del w:id="100" w:author="steve plauche" w:date="2000-12-14T12:03:00Z">
        <w:r>
          <w:rPr/>
          <w:delText xml:space="preserve">  </w:delText>
        </w:r>
      </w:del>
      <w:r>
        <w:rPr/>
        <w:t xml:space="preserve"> </w:t>
      </w:r>
      <w:ins w:id="101" w:author="steve plauche" w:date="2000-12-14T12:03:00Z">
        <w:r>
          <w:rPr/>
          <w:t xml:space="preserve">  </w:t>
        </w:r>
      </w:ins>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1"/>
        <w:pBdr>
          <w:top w:val="single" w:sz="4" w:space="2" w:color="000000"/>
        </w:pBdr>
        <w:ind w:hanging="0" w:start="0" w:end="-36"/>
        <w:rPr>
          <w:del w:id="104" w:author="steve plauche" w:date="2000-12-12T11:01:00Z"/>
        </w:rPr>
      </w:pPr>
      <w:del w:id="102" w:author="steve plauche" w:date="2000-12-12T11:01:00Z">
        <w:r>
          <w:rPr/>
          <w:delText xml:space="preserve">CURRENT FAIR VALUE SUMMARY </w:delText>
        </w:r>
      </w:del>
      <w:del w:id="103" w:author="steve plauche" w:date="2000-12-12T11:01:00Z">
        <w:r>
          <w:rPr>
            <w:sz w:val="18"/>
          </w:rPr>
          <w:delText>(000’s)</w:delText>
        </w:r>
      </w:del>
    </w:p>
    <w:p>
      <w:pPr>
        <w:pStyle w:val="Normal"/>
        <w:rPr>
          <w:sz w:val="12"/>
          <w:del w:id="106" w:author="steve plauche" w:date="2000-12-12T11:01:00Z"/>
        </w:rPr>
      </w:pPr>
      <w:del w:id="105" w:author="steve plauche" w:date="2000-12-12T11:01:00Z">
        <w:r>
          <w:rPr>
            <w:sz w:val="12"/>
          </w:rPr>
        </w:r>
      </w:del>
    </w:p>
    <w:p>
      <w:pPr>
        <w:pStyle w:val="Normal"/>
        <w:rPr>
          <w:del w:id="108" w:author="steve plauche" w:date="2000-12-12T11:01:00Z"/>
        </w:rPr>
      </w:pPr>
      <w:del w:id="107" w:author="steve plauche" w:date="2000-12-12T11:01:00Z">
        <w:r>
          <w:rPr/>
          <w:delText>East Coast Power (ECP) is currently fair valued as a merchant asset.  JEDI II owns a 51% stake in ECP.  Enron’s indirect ownership in ECP is 25.5%.</w:delText>
        </w:r>
      </w:del>
    </w:p>
    <w:p>
      <w:pPr>
        <w:pStyle w:val="Normal"/>
        <w:rPr>
          <w:sz w:val="18"/>
          <w:del w:id="110" w:author="steve plauche" w:date="2000-12-12T11:01:00Z"/>
        </w:rPr>
      </w:pPr>
      <w:del w:id="109" w:author="steve plauche" w:date="2000-12-12T11:01:00Z">
        <w:r>
          <w:rPr>
            <w:sz w:val="18"/>
          </w:rPr>
        </w:r>
      </w:del>
    </w:p>
    <w:p>
      <w:pPr>
        <w:pStyle w:val="Normal"/>
        <w:rPr>
          <w:del w:id="115" w:author="steve plauche" w:date="2000-12-12T11:01:00Z"/>
        </w:rPr>
      </w:pPr>
      <w:del w:id="111" w:author="steve plauche" w:date="2000-12-12T11:01:00Z">
        <w:r>
          <w:rPr>
            <w:sz w:val="18"/>
            <w:u w:val="single"/>
          </w:rPr>
          <w:tab/>
          <w:tab/>
          <w:delText xml:space="preserve">           </w:delText>
        </w:r>
      </w:del>
      <w:del w:id="112" w:author="steve plauche" w:date="2000-12-12T11:01:00Z">
        <w:r>
          <w:rPr>
            <w:b/>
            <w:sz w:val="18"/>
            <w:u w:val="single"/>
          </w:rPr>
          <w:delText>Total JEDI II/Enron Ownership</w:delText>
          <w:tab/>
          <w:tab/>
          <w:tab/>
          <w:delText xml:space="preserve">   </w:delText>
        </w:r>
      </w:del>
      <w:del w:id="113" w:author="steve plauche" w:date="2000-12-12T11:01:00Z">
        <w:r>
          <w:rPr>
            <w:b/>
            <w:sz w:val="18"/>
          </w:rPr>
          <w:tab/>
          <w:tab/>
        </w:r>
      </w:del>
      <w:del w:id="114" w:author="steve plauche" w:date="2000-12-12T11:01:00Z">
        <w:r>
          <w:rPr>
            <w:b/>
            <w:sz w:val="18"/>
            <w:u w:val="single"/>
          </w:rPr>
          <w:delText>Enron Ownership Only</w:delText>
        </w:r>
      </w:del>
    </w:p>
    <w:p>
      <w:pPr>
        <w:pStyle w:val="Normal"/>
        <w:ind w:firstLine="360" w:end="0"/>
        <w:rPr>
          <w:del w:id="117" w:author="steve plauche" w:date="2000-12-12T11:01:00Z"/>
        </w:rPr>
      </w:pPr>
      <w:del w:id="116" w:author="steve plauche" w:date="2000-12-12T11:01:00Z">
        <w:r>
          <w:rPr/>
          <w:delText>Existing JEDI II (50% Enron) Fair Value of ECP Equity</w:delText>
          <w:tab/>
          <w:tab/>
          <w:delText>$202,212</w:delText>
          <w:tab/>
          <w:tab/>
          <w:delText xml:space="preserve">         $101,106</w:delText>
        </w:r>
      </w:del>
    </w:p>
    <w:p>
      <w:pPr>
        <w:pStyle w:val="Normal"/>
        <w:ind w:firstLine="360" w:end="0"/>
        <w:rPr>
          <w:del w:id="122" w:author="steve plauche" w:date="2000-12-12T11:01:00Z"/>
        </w:rPr>
      </w:pPr>
      <w:del w:id="118" w:author="steve plauche" w:date="2000-12-12T11:01:00Z">
        <w:r>
          <w:rPr/>
          <w:delText>Existing Enron Fair Value of ECP Subordinated Debt</w:delText>
          <w:tab/>
          <w:tab/>
        </w:r>
      </w:del>
      <w:del w:id="119" w:author="steve plauche" w:date="2000-12-12T11:01:00Z">
        <w:r>
          <w:rPr>
            <w:u w:val="single"/>
          </w:rPr>
          <w:delText>$157,900</w:delText>
        </w:r>
      </w:del>
      <w:del w:id="120" w:author="steve plauche" w:date="2000-12-12T11:01:00Z">
        <w:r>
          <w:rPr/>
          <w:tab/>
          <w:tab/>
          <w:delText xml:space="preserve">         </w:delText>
        </w:r>
      </w:del>
      <w:del w:id="121" w:author="steve plauche" w:date="2000-12-12T11:01:00Z">
        <w:r>
          <w:rPr>
            <w:u w:val="single"/>
          </w:rPr>
          <w:delText>$157,900*</w:delText>
        </w:r>
      </w:del>
    </w:p>
    <w:p>
      <w:pPr>
        <w:pStyle w:val="Normal"/>
        <w:ind w:firstLine="360" w:end="0"/>
        <w:rPr>
          <w:del w:id="124" w:author="steve plauche" w:date="2000-12-12T11:01:00Z"/>
        </w:rPr>
      </w:pPr>
      <w:del w:id="123" w:author="steve plauche" w:date="2000-12-12T11:01:00Z">
        <w:r>
          <w:rPr/>
          <w:delText>Total Enron Fair Value of ECP Securities</w:delText>
          <w:tab/>
          <w:tab/>
          <w:tab/>
          <w:delText>$360,112</w:delText>
          <w:tab/>
          <w:tab/>
          <w:delText xml:space="preserve">         $259,006</w:delText>
        </w:r>
      </w:del>
    </w:p>
    <w:p>
      <w:pPr>
        <w:pStyle w:val="Normal"/>
        <w:ind w:firstLine="360" w:end="0"/>
        <w:rPr>
          <w:sz w:val="16"/>
          <w:u w:val="single"/>
          <w:del w:id="126" w:author="steve plauche" w:date="2000-12-12T11:01:00Z"/>
        </w:rPr>
      </w:pPr>
      <w:del w:id="125" w:author="steve plauche" w:date="2000-12-12T11:01:00Z">
        <w:r>
          <w:rPr>
            <w:sz w:val="16"/>
            <w:u w:val="single"/>
          </w:rPr>
        </w:r>
      </w:del>
    </w:p>
    <w:p>
      <w:pPr>
        <w:pStyle w:val="Header"/>
        <w:widowControl/>
        <w:tabs>
          <w:tab w:val="clear" w:pos="4320"/>
          <w:tab w:val="clear" w:pos="8640"/>
        </w:tabs>
        <w:ind w:hanging="180" w:start="180" w:end="0"/>
        <w:rPr>
          <w:del w:id="129" w:author="steve plauche" w:date="2000-12-12T11:01:00Z"/>
        </w:rPr>
      </w:pPr>
      <w:del w:id="127" w:author="steve plauche" w:date="2000-12-12T11:01:00Z">
        <w:r>
          <w:rPr>
            <w:b/>
            <w:sz w:val="18"/>
          </w:rPr>
          <w:delText>*</w:delText>
        </w:r>
      </w:del>
      <w:del w:id="128" w:author="steve plauche" w:date="2000-12-12T11:01:00Z">
        <w:r>
          <w:rPr>
            <w:sz w:val="18"/>
          </w:rPr>
          <w:delText xml:space="preserve"> $30 million of the outstanding $187.9 million of ECP subordinated debt was sold into the “Merlin” Collateralized Loan Obligation (“ENA CLO I”) in December 1999.</w:delText>
        </w:r>
      </w:del>
    </w:p>
    <w:p>
      <w:pPr>
        <w:pStyle w:val="Heading1"/>
        <w:widowControl/>
        <w:tabs>
          <w:tab w:val="clear" w:pos="4320"/>
          <w:tab w:val="clear" w:pos="8640"/>
        </w:tabs>
        <w:rPr>
          <w:sz w:val="10"/>
        </w:rPr>
      </w:pPr>
      <w:r>
        <w:rPr>
          <w:sz w:val="10"/>
        </w:rPr>
      </w:r>
    </w:p>
    <w:p>
      <w:pPr>
        <w:pStyle w:val="Heading2"/>
        <w:widowControl/>
        <w:pBdr>
          <w:top w:val="single" w:sz="8" w:space="0" w:color="000000"/>
        </w:pBdr>
        <w:ind w:hanging="0" w:start="0" w:end="-36"/>
        <w:rPr>
          <w:i w:val="false"/>
          <w:i w:val="false"/>
          <w:u w:val="single"/>
        </w:rPr>
      </w:pPr>
      <w:r>
        <w:rPr>
          <w:i w:val="false"/>
          <w:u w:val="single"/>
          <w:rPrChange w:id="0" w:author="hausinger" w:date="2001-03-22T16:34:00Z"/>
        </w:rPr>
        <w:t>DEAL DESCRIPTION</w:t>
      </w:r>
    </w:p>
    <w:p>
      <w:pPr>
        <w:pStyle w:val="BodyText"/>
        <w:rPr>
          <w:b/>
          <w:i/>
          <w:i/>
          <w:sz w:val="16"/>
          <w:u w:val="single"/>
        </w:rPr>
      </w:pPr>
      <w:r>
        <w:rPr>
          <w:b/>
          <w:i/>
          <w:sz w:val="16"/>
          <w:u w:val="single"/>
        </w:rPr>
      </w:r>
    </w:p>
    <w:p>
      <w:pPr>
        <w:pStyle w:val="Normal"/>
        <w:jc w:val="both"/>
        <w:rPr>
          <w:del w:id="132" w:author="steve plauche" w:date="2000-12-12T11:03:00Z"/>
        </w:rPr>
      </w:pPr>
      <w:del w:id="131" w:author="steve plauche" w:date="2000-12-12T11:03:00Z">
        <w:r>
          <w:rPr/>
          <w:delText xml:space="preserve">Enron proposes to sell its subordinated debt and indirect (JEDI II) ownership in ECP through a disposition to our existing partner, Mesquite Investors, L.L.C. (“Mesquite”) for net consideration valued at $266.9 million.  This should be compared to a current fair market valuation of $259.0 million for ENA’s equity and subordinated debt.  El Paso Energy (“EPG”) has a substantial minority interest in Mesquite and is also the managing partner of Mesquite.  A stream of “Deferred Payments” and a “Contingent Payment” will make up the consideration paid for our interest in ECP. </w:delText>
        </w:r>
      </w:del>
    </w:p>
    <w:p>
      <w:pPr>
        <w:pStyle w:val="Normal"/>
        <w:jc w:val="both"/>
        <w:rPr>
          <w:sz w:val="16"/>
          <w:del w:id="134" w:author="steve plauche" w:date="2000-12-12T11:03:00Z"/>
        </w:rPr>
      </w:pPr>
      <w:del w:id="133" w:author="steve plauche" w:date="2000-12-12T11:03:00Z">
        <w:r>
          <w:rPr>
            <w:sz w:val="16"/>
          </w:rPr>
        </w:r>
      </w:del>
    </w:p>
    <w:p>
      <w:pPr>
        <w:pStyle w:val="Normal"/>
        <w:jc w:val="both"/>
        <w:rPr>
          <w:del w:id="138" w:author="steve plauche" w:date="2000-12-12T11:03:00Z"/>
        </w:rPr>
      </w:pPr>
      <w:del w:id="135" w:author="steve plauche" w:date="2000-12-12T11:03:00Z">
        <w:r>
          <w:rPr/>
          <w:delText xml:space="preserve">The </w:delText>
        </w:r>
      </w:del>
      <w:del w:id="136" w:author="steve plauche" w:date="2000-12-12T11:03:00Z">
        <w:r>
          <w:rPr>
            <w:b/>
          </w:rPr>
          <w:delText>Deferred Payments</w:delText>
        </w:r>
      </w:del>
      <w:del w:id="137" w:author="steve plauche" w:date="2000-12-12T11:03:00Z">
        <w:r>
          <w:rPr/>
          <w:delText xml:space="preserve"> will be structured as two NYMEX financial swaps between El Paso Marketing (“EPME”), a wholly owned subsidiary of El Paso, and Mesquite (see Annex I, attached). The obligations of EPME will be fully guaranteed by EPG.  The swaps will then be assigned by Mesquite to ENA &amp; ECP Holdings proportionate to the value of the subordinated debt and equity, respectively.  Mesquite/EPME will pay NYMEX plus a 52.69 cent spread and will receive NYMEX on volumes of 300,000 MMBtus per day (See “Transaction Details”) netting to a total payment stream equivalent to the Deferred Payments.  The premium to NYMEX will escalate quarterly in step with the total payment escalation.  These swaps will be “in the money” to ENA by approximately $347.3 MM assuming an 8.5% discount rate and will be marked-to-market immediately.  In return, JEDI II will transfer its 51% ownership and ENA will transfer $157.9 MM of subordinated ECP notes to Mesquite.  Assuming a closing by year-end, the subordinated debt component of 157.9 MM will be monetized in our “Condor” vehicle.  Early next year, the two swaps will be assigned to a Qualified Special Purpose Entity (“QSPE”) so that ENA Treasury will be able to monetize the total amount.  The QSPE will be set up as a stand-alone entity that will serve as a conduit for the swap payments.  In assuming an 8.5% discount rate for the monetization of this swap asset, Enron has included an adjustment for the EPME/EPG guarantee as well as a structuring premium on top of EPG’s market borrowing rate. </w:delText>
        </w:r>
      </w:del>
    </w:p>
    <w:p>
      <w:pPr>
        <w:pStyle w:val="Normal"/>
        <w:jc w:val="both"/>
        <w:rPr>
          <w:del w:id="140" w:author="steve plauche" w:date="2000-12-12T11:03:00Z"/>
        </w:rPr>
      </w:pPr>
      <w:del w:id="139" w:author="steve plauche" w:date="2000-12-12T11:03:00Z">
        <w:r>
          <w:rPr/>
        </w:r>
      </w:del>
    </w:p>
    <w:p>
      <w:pPr>
        <w:pStyle w:val="Normal"/>
        <w:jc w:val="both"/>
        <w:rPr>
          <w:del w:id="144" w:author="steve plauche" w:date="2000-12-12T11:03:00Z"/>
        </w:rPr>
      </w:pPr>
      <w:del w:id="141" w:author="steve plauche" w:date="2000-12-12T11:03:00Z">
        <w:r>
          <w:rPr/>
          <w:delText xml:space="preserve">The </w:delText>
        </w:r>
      </w:del>
      <w:del w:id="142" w:author="steve plauche" w:date="2000-12-12T11:03:00Z">
        <w:r>
          <w:rPr>
            <w:b/>
          </w:rPr>
          <w:delText>Contingent Payment</w:delText>
        </w:r>
      </w:del>
      <w:del w:id="143" w:author="steve plauche" w:date="2000-12-12T11:03:00Z">
        <w:r>
          <w:rPr/>
          <w:delText xml:space="preserve"> depends entirely upon the restructuring of the PPA agreement at the Linden Cogen Plant.  The payment will start at $26.1 MM and escalate at 12% annually until 2004, remaining flat thereafter.  There will be a financial guarantee in place to ensure that if Mesquite fails to make the Contingent Payment following a PPA restructuring, EPG will be required to step in to fulfill the obligation.  Given the regulatory environment and the Northeast power market, Enron fully expects the Linden PPA to be restructured by 2004.  There is some risk, however, that a PPA restructuring is delayed past 2004 consequently degrading the value and certainty of this payment.  Enron has used an 11.6% discount rate in evaluating this cash payment.</w:delText>
        </w:r>
      </w:del>
    </w:p>
    <w:p>
      <w:pPr>
        <w:pStyle w:val="Normal"/>
        <w:jc w:val="both"/>
        <w:rPr>
          <w:del w:id="146" w:author="steve plauche" w:date="2000-12-12T11:03:00Z"/>
        </w:rPr>
      </w:pPr>
      <w:del w:id="145" w:author="steve plauche" w:date="2000-12-12T11:03:00Z">
        <w:r>
          <w:rPr/>
        </w:r>
      </w:del>
    </w:p>
    <w:p>
      <w:pPr>
        <w:pStyle w:val="Normal"/>
        <w:widowControl/>
        <w:ind w:hanging="0" w:start="0" w:end="-36"/>
        <w:rPr/>
      </w:pPr>
      <w:del w:id="147" w:author="steve plauche" w:date="2000-12-12T11:03:00Z">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1270</wp:posOffset>
                  </wp:positionV>
                  <wp:extent cx="6492240" cy="0"/>
                  <wp:effectExtent l="0" t="5080" r="0" b="5080"/>
                  <wp:wrapNone/>
                  <wp:docPr id="1"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0.1pt" to="511.15pt,0.1pt" stroked="t" o:allowincell="f" style="position:absolute">
                  <v:stroke color="black" weight="9360" joinstyle="miter" endcap="flat"/>
                  <v:fill o:detectmouseclick="t" on="false"/>
                  <w10:wrap type="none"/>
                </v:line>
              </w:pict>
            </mc:Fallback>
          </mc:AlternateContent>
        </w:r>
      </w:del>
      <w:del w:id="148" w:author="steve plauche" w:date="2000-12-12T11:03:00Z">
        <w:r>
          <w:rPr>
            <w:b w:val="false"/>
            <w:i w:val="false"/>
            <w:sz w:val="18"/>
          </w:rPr>
          <w:delText xml:space="preserve">RETURN SUMMARY </w:delText>
        </w:r>
      </w:del>
      <w:r>
        <w:rPr/>
        <w:t>(in 000’s)</w:t>
      </w:r>
    </w:p>
    <w:tbl>
      <w:tblPr>
        <w:tblW w:w="10290" w:type="dxa"/>
        <w:jc w:val="start"/>
        <w:tblInd w:w="0" w:type="dxa"/>
        <w:tblLayout w:type="fixed"/>
        <w:tblCellMar>
          <w:top w:w="0" w:type="dxa"/>
          <w:start w:w="30" w:type="dxa"/>
          <w:bottom w:w="0" w:type="dxa"/>
          <w:end w:w="30" w:type="dxa"/>
        </w:tblCellMar>
      </w:tblPr>
      <w:tblGrid>
        <w:gridCol w:w="2370"/>
        <w:gridCol w:w="720"/>
        <w:gridCol w:w="1440"/>
        <w:gridCol w:w="810"/>
        <w:gridCol w:w="1800"/>
        <w:gridCol w:w="1105"/>
        <w:gridCol w:w="1235"/>
        <w:gridCol w:w="810"/>
      </w:tblGrid>
      <w:tr>
        <w:trPr>
          <w:trHeight w:val="154" w:hRule="atLeast"/>
        </w:trPr>
        <w:tc>
          <w:tcPr>
            <w:tcW w:w="2370" w:type="dxa"/>
            <w:tcBorders/>
          </w:tcPr>
          <w:p>
            <w:pPr>
              <w:pStyle w:val="Normal"/>
              <w:snapToGrid w:val="false"/>
              <w:rPr>
                <w:color w:val="000000"/>
              </w:rPr>
            </w:pPr>
            <w:r>
              <w:rPr>
                <w:color w:val="000000"/>
              </w:rPr>
            </w:r>
          </w:p>
        </w:tc>
        <w:tc>
          <w:tcPr>
            <w:tcW w:w="720" w:type="dxa"/>
            <w:tcBorders/>
          </w:tcPr>
          <w:p>
            <w:pPr>
              <w:pStyle w:val="Normal"/>
              <w:snapToGrid w:val="false"/>
              <w:jc w:val="end"/>
              <w:rPr>
                <w:color w:val="000000"/>
              </w:rPr>
            </w:pPr>
            <w:r>
              <w:rPr>
                <w:color w:val="000000"/>
              </w:rPr>
            </w:r>
          </w:p>
        </w:tc>
        <w:tc>
          <w:tcPr>
            <w:tcW w:w="2250" w:type="dxa"/>
            <w:gridSpan w:val="2"/>
            <w:tcBorders/>
          </w:tcPr>
          <w:p>
            <w:pPr>
              <w:pStyle w:val="Normal"/>
              <w:snapToGrid w:val="false"/>
              <w:jc w:val="center"/>
              <w:rPr>
                <w:b/>
                <w:color w:val="000000"/>
              </w:rPr>
            </w:pPr>
            <w:del w:id="149" w:author="steve plauche" w:date="2000-12-12T11:03:00Z">
              <w:r>
                <w:rPr>
                  <w:b/>
                  <w:color w:val="000000"/>
                </w:rPr>
                <w:delText>Swap #1</w:delText>
              </w:r>
            </w:del>
          </w:p>
        </w:tc>
        <w:tc>
          <w:tcPr>
            <w:tcW w:w="2905" w:type="dxa"/>
            <w:gridSpan w:val="2"/>
            <w:tcBorders/>
          </w:tcPr>
          <w:p>
            <w:pPr>
              <w:pStyle w:val="Normal"/>
              <w:snapToGrid w:val="false"/>
              <w:jc w:val="center"/>
              <w:rPr>
                <w:rFonts w:ascii="Arial" w:hAnsi="Arial" w:cs="Arial"/>
                <w:b/>
                <w:color w:val="000000"/>
              </w:rPr>
            </w:pPr>
            <w:del w:id="150" w:author="steve plauche" w:date="2000-12-12T11:03:00Z">
              <w:r>
                <w:rPr>
                  <w:b/>
                  <w:color w:val="000000"/>
                </w:rPr>
                <w:delText>Swap #2</w:delText>
              </w:r>
            </w:del>
          </w:p>
        </w:tc>
        <w:tc>
          <w:tcPr>
            <w:tcW w:w="2045" w:type="dxa"/>
            <w:gridSpan w:val="2"/>
            <w:tcBorders/>
          </w:tcPr>
          <w:p>
            <w:pPr>
              <w:pStyle w:val="Normal"/>
              <w:jc w:val="center"/>
              <w:rPr>
                <w:b/>
                <w:color w:val="000000"/>
              </w:rPr>
            </w:pPr>
            <w:del w:id="151" w:author="steve plauche" w:date="2000-12-12T11:03:00Z">
              <w:r>
                <w:rPr>
                  <w:b/>
                  <w:color w:val="000000"/>
                </w:rPr>
                <w:delText>Net To Enron</w:delText>
              </w:r>
            </w:del>
          </w:p>
        </w:tc>
      </w:tr>
      <w:tr>
        <w:trPr>
          <w:trHeight w:val="154" w:hRule="atLeast"/>
        </w:trPr>
        <w:tc>
          <w:tcPr>
            <w:tcW w:w="2370" w:type="dxa"/>
            <w:tcBorders/>
          </w:tcPr>
          <w:p>
            <w:pPr>
              <w:pStyle w:val="Normal"/>
              <w:snapToGrid w:val="false"/>
              <w:jc w:val="end"/>
              <w:rPr>
                <w:rFonts w:ascii="Arial" w:hAnsi="Arial" w:cs="Arial"/>
                <w:b/>
                <w:color w:val="000000"/>
              </w:rPr>
            </w:pPr>
            <w:r>
              <w:rPr>
                <w:rFonts w:cs="Arial" w:ascii="Arial" w:hAnsi="Arial"/>
                <w:b/>
                <w:color w:val="000000"/>
              </w:rPr>
            </w:r>
          </w:p>
        </w:tc>
        <w:tc>
          <w:tcPr>
            <w:tcW w:w="720" w:type="dxa"/>
            <w:tcBorders/>
          </w:tcPr>
          <w:p>
            <w:pPr>
              <w:pStyle w:val="Normal"/>
              <w:snapToGrid w:val="false"/>
              <w:jc w:val="end"/>
              <w:rPr>
                <w:color w:val="000000"/>
              </w:rPr>
            </w:pPr>
            <w:r>
              <w:rPr>
                <w:color w:val="000000"/>
              </w:rPr>
            </w:r>
          </w:p>
        </w:tc>
        <w:tc>
          <w:tcPr>
            <w:tcW w:w="2250" w:type="dxa"/>
            <w:gridSpan w:val="2"/>
            <w:tcBorders/>
          </w:tcPr>
          <w:p>
            <w:pPr>
              <w:pStyle w:val="Normal"/>
              <w:snapToGrid w:val="false"/>
              <w:jc w:val="center"/>
              <w:rPr>
                <w:b/>
                <w:color w:val="000000"/>
              </w:rPr>
            </w:pPr>
            <w:del w:id="152" w:author="steve plauche" w:date="2000-12-12T11:03:00Z">
              <w:r>
                <w:rPr>
                  <w:b/>
                  <w:color w:val="000000"/>
                  <w:u w:val="single"/>
                </w:rPr>
                <w:delText>JEDI II Equity</w:delText>
              </w:r>
            </w:del>
          </w:p>
        </w:tc>
        <w:tc>
          <w:tcPr>
            <w:tcW w:w="2905" w:type="dxa"/>
            <w:gridSpan w:val="2"/>
            <w:tcBorders/>
          </w:tcPr>
          <w:p>
            <w:pPr>
              <w:pStyle w:val="Normal"/>
              <w:snapToGrid w:val="false"/>
              <w:jc w:val="center"/>
              <w:rPr>
                <w:rFonts w:ascii="Arial" w:hAnsi="Arial" w:cs="Arial"/>
                <w:b/>
                <w:color w:val="000000"/>
              </w:rPr>
            </w:pPr>
            <w:del w:id="153" w:author="steve plauche" w:date="2000-12-12T11:03:00Z">
              <w:r>
                <w:rPr>
                  <w:b/>
                  <w:color w:val="000000"/>
                  <w:u w:val="single"/>
                </w:rPr>
                <w:delText>ENA Sub Note</w:delText>
              </w:r>
            </w:del>
          </w:p>
        </w:tc>
        <w:tc>
          <w:tcPr>
            <w:tcW w:w="2045" w:type="dxa"/>
            <w:gridSpan w:val="2"/>
            <w:tcBorders/>
          </w:tcPr>
          <w:p>
            <w:pPr>
              <w:pStyle w:val="Normal"/>
              <w:jc w:val="center"/>
              <w:rPr>
                <w:b/>
                <w:color w:val="000000"/>
                <w:u w:val="single"/>
              </w:rPr>
            </w:pPr>
            <w:del w:id="154" w:author="steve plauche" w:date="2000-12-12T11:03:00Z">
              <w:r>
                <w:rPr>
                  <w:b/>
                  <w:color w:val="000000"/>
                  <w:u w:val="single"/>
                </w:rPr>
                <w:delText>50% Jedi II + Sub note</w:delText>
              </w:r>
            </w:del>
          </w:p>
        </w:tc>
      </w:tr>
      <w:tr>
        <w:trPr>
          <w:trHeight w:val="154" w:hRule="atLeast"/>
        </w:trPr>
        <w:tc>
          <w:tcPr>
            <w:tcW w:w="3090" w:type="dxa"/>
            <w:gridSpan w:val="2"/>
            <w:tcBorders/>
          </w:tcPr>
          <w:p>
            <w:pPr>
              <w:pStyle w:val="Normal"/>
              <w:snapToGrid w:val="false"/>
              <w:rPr>
                <w:color w:val="000000"/>
              </w:rPr>
            </w:pPr>
            <w:del w:id="155" w:author="steve plauche" w:date="2000-12-12T11:03:00Z">
              <w:r>
                <w:rPr>
                  <w:color w:val="000000"/>
                </w:rPr>
                <w:delText xml:space="preserve"> </w:delText>
              </w:r>
            </w:del>
            <w:del w:id="156" w:author="steve plauche" w:date="2000-12-12T11:03:00Z">
              <w:r>
                <w:rPr>
                  <w:color w:val="000000"/>
                </w:rPr>
                <w:delText xml:space="preserve">Gross Proceeds </w:delText>
              </w:r>
            </w:del>
          </w:p>
        </w:tc>
        <w:tc>
          <w:tcPr>
            <w:tcW w:w="1440" w:type="dxa"/>
            <w:tcBorders/>
          </w:tcPr>
          <w:p>
            <w:pPr>
              <w:pStyle w:val="Normal"/>
              <w:jc w:val="end"/>
              <w:rPr>
                <w:color w:val="000000"/>
              </w:rPr>
            </w:pPr>
            <w:del w:id="157" w:author="steve plauche" w:date="2000-12-12T11:03:00Z">
              <w:r>
                <w:rPr>
                  <w:color w:val="000000"/>
                </w:rPr>
                <w:delText xml:space="preserve">  </w:delText>
              </w:r>
            </w:del>
            <w:del w:id="158" w:author="steve plauche" w:date="2000-12-12T11:03:00Z">
              <w:r>
                <w:rPr>
                  <w:color w:val="000000"/>
                </w:rPr>
                <w:delText xml:space="preserve">187,681 </w:delText>
              </w:r>
            </w:del>
          </w:p>
        </w:tc>
        <w:tc>
          <w:tcPr>
            <w:tcW w:w="810" w:type="dxa"/>
            <w:tcBorders/>
          </w:tcPr>
          <w:p>
            <w:pPr>
              <w:pStyle w:val="Normal"/>
              <w:snapToGrid w:val="false"/>
              <w:jc w:val="end"/>
              <w:rPr>
                <w:color w:val="000000"/>
              </w:rPr>
            </w:pPr>
            <w:r>
              <w:rPr>
                <w:color w:val="000000"/>
              </w:rPr>
            </w:r>
          </w:p>
        </w:tc>
        <w:tc>
          <w:tcPr>
            <w:tcW w:w="1800" w:type="dxa"/>
            <w:tcBorders/>
          </w:tcPr>
          <w:p>
            <w:pPr>
              <w:pStyle w:val="Normal"/>
              <w:jc w:val="end"/>
              <w:rPr>
                <w:color w:val="000000"/>
              </w:rPr>
            </w:pPr>
            <w:del w:id="159" w:author="steve plauche" w:date="2000-12-12T11:03:00Z">
              <w:r>
                <w:rPr>
                  <w:color w:val="000000"/>
                </w:rPr>
                <w:delText xml:space="preserve">  </w:delText>
              </w:r>
            </w:del>
            <w:del w:id="160" w:author="steve plauche" w:date="2000-12-12T11:03:00Z">
              <w:r>
                <w:rPr>
                  <w:color w:val="000000"/>
                </w:rPr>
                <w:delText xml:space="preserve">157,900 </w:delText>
              </w:r>
            </w:del>
          </w:p>
        </w:tc>
        <w:tc>
          <w:tcPr>
            <w:tcW w:w="1105" w:type="dxa"/>
            <w:tcBorders/>
          </w:tcPr>
          <w:p>
            <w:pPr>
              <w:pStyle w:val="Normal"/>
              <w:snapToGrid w:val="false"/>
              <w:jc w:val="end"/>
              <w:rPr>
                <w:color w:val="000000"/>
              </w:rPr>
            </w:pPr>
            <w:r>
              <w:rPr>
                <w:color w:val="000000"/>
              </w:rPr>
            </w:r>
          </w:p>
        </w:tc>
        <w:tc>
          <w:tcPr>
            <w:tcW w:w="1235" w:type="dxa"/>
            <w:tcBorders/>
          </w:tcPr>
          <w:p>
            <w:pPr>
              <w:pStyle w:val="Normal"/>
              <w:jc w:val="end"/>
              <w:rPr>
                <w:color w:val="000000"/>
              </w:rPr>
            </w:pPr>
            <w:del w:id="161" w:author="steve plauche" w:date="2000-12-12T11:03:00Z">
              <w:r>
                <w:rPr>
                  <w:color w:val="000000"/>
                </w:rPr>
                <w:delText xml:space="preserve">  </w:delText>
              </w:r>
            </w:del>
            <w:del w:id="162" w:author="steve plauche" w:date="2000-12-12T11:03:00Z">
              <w:r>
                <w:rPr>
                  <w:color w:val="000000"/>
                </w:rPr>
                <w:delText xml:space="preserve">251,741 </w:delText>
              </w:r>
            </w:del>
          </w:p>
        </w:tc>
        <w:tc>
          <w:tcPr>
            <w:tcW w:w="810" w:type="dxa"/>
            <w:tcBorders/>
            <w:tcMar>
              <w:start w:w="0" w:type="dxa"/>
              <w:end w:w="0" w:type="dxa"/>
            </w:tcMar>
          </w:tcPr>
          <w:p>
            <w:pPr>
              <w:pStyle w:val="Normal"/>
              <w:snapToGrid w:val="false"/>
              <w:rPr>
                <w:color w:val="000000"/>
              </w:rPr>
            </w:pPr>
            <w:r>
              <w:rPr>
                <w:color w:val="000000"/>
              </w:rPr>
            </w:r>
          </w:p>
        </w:tc>
      </w:tr>
      <w:tr>
        <w:trPr>
          <w:trHeight w:val="180" w:hRule="atLeast"/>
        </w:trPr>
        <w:tc>
          <w:tcPr>
            <w:tcW w:w="2370" w:type="dxa"/>
            <w:tcBorders/>
          </w:tcPr>
          <w:p>
            <w:pPr>
              <w:pStyle w:val="Normal"/>
              <w:rPr>
                <w:color w:val="000000"/>
              </w:rPr>
            </w:pPr>
            <w:del w:id="163" w:author="steve plauche" w:date="2000-12-12T11:03:00Z">
              <w:r>
                <w:rPr>
                  <w:color w:val="000000"/>
                </w:rPr>
                <w:delText xml:space="preserve"> </w:delText>
              </w:r>
            </w:del>
            <w:del w:id="164" w:author="steve plauche" w:date="2000-12-12T11:03:00Z">
              <w:r>
                <w:rPr>
                  <w:color w:val="000000"/>
                </w:rPr>
                <w:delText xml:space="preserve">Fees </w:delText>
              </w:r>
            </w:del>
          </w:p>
        </w:tc>
        <w:tc>
          <w:tcPr>
            <w:tcW w:w="720" w:type="dxa"/>
            <w:tcBorders/>
          </w:tcPr>
          <w:p>
            <w:pPr>
              <w:pStyle w:val="Normal"/>
              <w:snapToGrid w:val="false"/>
              <w:jc w:val="end"/>
              <w:rPr>
                <w:color w:val="000000"/>
              </w:rPr>
            </w:pPr>
            <w:r>
              <w:rPr>
                <w:color w:val="000000"/>
              </w:rPr>
            </w:r>
          </w:p>
        </w:tc>
        <w:tc>
          <w:tcPr>
            <w:tcW w:w="1440" w:type="dxa"/>
            <w:tcBorders/>
          </w:tcPr>
          <w:p>
            <w:pPr>
              <w:pStyle w:val="Normal"/>
              <w:jc w:val="end"/>
              <w:rPr>
                <w:color w:val="000000"/>
              </w:rPr>
            </w:pPr>
            <w:del w:id="165" w:author="steve plauche" w:date="2000-12-12T11:03:00Z">
              <w:r>
                <w:rPr>
                  <w:color w:val="000000"/>
                </w:rPr>
                <w:delText xml:space="preserve">    </w:delText>
              </w:r>
            </w:del>
            <w:del w:id="166" w:author="steve plauche" w:date="2000-12-12T11:03:00Z">
              <w:r>
                <w:rPr>
                  <w:color w:val="000000"/>
                </w:rPr>
                <w:delText>(5,604)</w:delText>
              </w:r>
            </w:del>
          </w:p>
        </w:tc>
        <w:tc>
          <w:tcPr>
            <w:tcW w:w="810" w:type="dxa"/>
            <w:tcBorders/>
          </w:tcPr>
          <w:p>
            <w:pPr>
              <w:pStyle w:val="Normal"/>
              <w:snapToGrid w:val="false"/>
              <w:jc w:val="end"/>
              <w:rPr>
                <w:color w:val="000000"/>
              </w:rPr>
            </w:pPr>
            <w:r>
              <w:rPr>
                <w:color w:val="000000"/>
              </w:rPr>
            </w:r>
          </w:p>
        </w:tc>
        <w:tc>
          <w:tcPr>
            <w:tcW w:w="1800" w:type="dxa"/>
            <w:tcBorders/>
          </w:tcPr>
          <w:p>
            <w:pPr>
              <w:pStyle w:val="Normal"/>
              <w:jc w:val="end"/>
              <w:rPr>
                <w:color w:val="000000"/>
              </w:rPr>
            </w:pPr>
            <w:del w:id="167" w:author="steve plauche" w:date="2000-12-12T11:03:00Z">
              <w:r>
                <w:rPr>
                  <w:color w:val="000000"/>
                </w:rPr>
                <w:delText xml:space="preserve">      </w:delText>
              </w:r>
            </w:del>
            <w:del w:id="168" w:author="steve plauche" w:date="2000-12-12T11:03:00Z">
              <w:r>
                <w:rPr>
                  <w:color w:val="000000"/>
                </w:rPr>
                <w:delText xml:space="preserve">2,869 </w:delText>
              </w:r>
            </w:del>
          </w:p>
        </w:tc>
        <w:tc>
          <w:tcPr>
            <w:tcW w:w="1105" w:type="dxa"/>
            <w:tcBorders/>
          </w:tcPr>
          <w:p>
            <w:pPr>
              <w:pStyle w:val="Normal"/>
              <w:snapToGrid w:val="false"/>
              <w:jc w:val="end"/>
              <w:rPr>
                <w:color w:val="000000"/>
              </w:rPr>
            </w:pPr>
            <w:r>
              <w:rPr>
                <w:color w:val="000000"/>
              </w:rPr>
            </w:r>
          </w:p>
        </w:tc>
        <w:tc>
          <w:tcPr>
            <w:tcW w:w="1235" w:type="dxa"/>
            <w:tcBorders/>
          </w:tcPr>
          <w:p>
            <w:pPr>
              <w:pStyle w:val="Normal"/>
              <w:jc w:val="end"/>
              <w:rPr>
                <w:color w:val="000000"/>
              </w:rPr>
            </w:pPr>
            <w:del w:id="169" w:author="steve plauche" w:date="2000-12-12T11:03:00Z">
              <w:r>
                <w:rPr>
                  <w:color w:val="000000"/>
                </w:rPr>
                <w:delText xml:space="preserve">           </w:delText>
              </w:r>
            </w:del>
            <w:del w:id="170" w:author="steve plauche" w:date="2000-12-12T11:03:00Z">
              <w:r>
                <w:rPr>
                  <w:color w:val="000000"/>
                </w:rPr>
                <w:delText xml:space="preserve">67 </w:delText>
              </w:r>
            </w:del>
          </w:p>
        </w:tc>
        <w:tc>
          <w:tcPr>
            <w:tcW w:w="810" w:type="dxa"/>
            <w:tcBorders/>
            <w:tcMar>
              <w:start w:w="0" w:type="dxa"/>
              <w:end w:w="0" w:type="dxa"/>
            </w:tcMar>
          </w:tcPr>
          <w:p>
            <w:pPr>
              <w:pStyle w:val="Normal"/>
              <w:snapToGrid w:val="false"/>
              <w:rPr>
                <w:color w:val="000000"/>
              </w:rPr>
            </w:pPr>
            <w:r>
              <w:rPr>
                <w:color w:val="000000"/>
              </w:rPr>
            </w:r>
          </w:p>
        </w:tc>
      </w:tr>
      <w:tr>
        <w:trPr>
          <w:trHeight w:val="180" w:hRule="atLeast"/>
        </w:trPr>
        <w:tc>
          <w:tcPr>
            <w:tcW w:w="3090" w:type="dxa"/>
            <w:gridSpan w:val="2"/>
            <w:tcBorders/>
          </w:tcPr>
          <w:p>
            <w:pPr>
              <w:pStyle w:val="Normal"/>
              <w:snapToGrid w:val="false"/>
              <w:rPr>
                <w:color w:val="000000"/>
              </w:rPr>
            </w:pPr>
            <w:del w:id="171" w:author="steve plauche" w:date="2000-12-12T11:03:00Z">
              <w:r>
                <w:rPr>
                  <w:color w:val="000000"/>
                </w:rPr>
                <w:delText xml:space="preserve"> </w:delText>
              </w:r>
            </w:del>
            <w:del w:id="172" w:author="steve plauche" w:date="2000-12-12T11:03:00Z">
              <w:r>
                <w:rPr>
                  <w:color w:val="000000"/>
                </w:rPr>
                <w:delText xml:space="preserve">Accrued Interest </w:delText>
              </w:r>
            </w:del>
          </w:p>
        </w:tc>
        <w:tc>
          <w:tcPr>
            <w:tcW w:w="1440" w:type="dxa"/>
            <w:tcBorders/>
          </w:tcPr>
          <w:p>
            <w:pPr>
              <w:pStyle w:val="Normal"/>
              <w:jc w:val="end"/>
              <w:rPr>
                <w:color w:val="000000"/>
                <w:u w:val="single"/>
              </w:rPr>
            </w:pPr>
            <w:del w:id="173" w:author="steve plauche" w:date="2000-12-12T11:03:00Z">
              <w:r>
                <w:rPr>
                  <w:color w:val="000000"/>
                  <w:u w:val="single"/>
                </w:rPr>
                <w:delText xml:space="preserve">              </w:delText>
              </w:r>
            </w:del>
            <w:del w:id="174" w:author="steve plauche" w:date="2000-12-12T11:03:00Z">
              <w:r>
                <w:rPr>
                  <w:color w:val="000000"/>
                  <w:u w:val="single"/>
                </w:rPr>
                <w:delText xml:space="preserve">- </w:delText>
              </w:r>
            </w:del>
          </w:p>
        </w:tc>
        <w:tc>
          <w:tcPr>
            <w:tcW w:w="810" w:type="dxa"/>
            <w:tcBorders/>
          </w:tcPr>
          <w:p>
            <w:pPr>
              <w:pStyle w:val="Normal"/>
              <w:snapToGrid w:val="false"/>
              <w:jc w:val="end"/>
              <w:rPr>
                <w:color w:val="000000"/>
                <w:u w:val="single"/>
              </w:rPr>
            </w:pPr>
            <w:r>
              <w:rPr>
                <w:color w:val="000000"/>
                <w:u w:val="single"/>
              </w:rPr>
            </w:r>
          </w:p>
        </w:tc>
        <w:tc>
          <w:tcPr>
            <w:tcW w:w="1800" w:type="dxa"/>
            <w:tcBorders/>
          </w:tcPr>
          <w:p>
            <w:pPr>
              <w:pStyle w:val="Normal"/>
              <w:jc w:val="end"/>
              <w:rPr>
                <w:color w:val="000000"/>
                <w:u w:val="single"/>
              </w:rPr>
            </w:pPr>
            <w:del w:id="175" w:author="steve plauche" w:date="2000-12-12T11:03:00Z">
              <w:r>
                <w:rPr>
                  <w:color w:val="000000"/>
                  <w:u w:val="single"/>
                </w:rPr>
                <w:delText xml:space="preserve">      </w:delText>
              </w:r>
            </w:del>
            <w:del w:id="176" w:author="steve plauche" w:date="2000-12-12T11:03:00Z">
              <w:r>
                <w:rPr>
                  <w:color w:val="000000"/>
                  <w:u w:val="single"/>
                </w:rPr>
                <w:delText xml:space="preserve">3,426 </w:delText>
              </w:r>
            </w:del>
          </w:p>
        </w:tc>
        <w:tc>
          <w:tcPr>
            <w:tcW w:w="1105" w:type="dxa"/>
            <w:tcBorders/>
          </w:tcPr>
          <w:p>
            <w:pPr>
              <w:pStyle w:val="Normal"/>
              <w:snapToGrid w:val="false"/>
              <w:jc w:val="end"/>
              <w:rPr>
                <w:color w:val="000000"/>
                <w:u w:val="single"/>
              </w:rPr>
            </w:pPr>
            <w:r>
              <w:rPr>
                <w:color w:val="000000"/>
                <w:u w:val="single"/>
              </w:rPr>
            </w:r>
          </w:p>
        </w:tc>
        <w:tc>
          <w:tcPr>
            <w:tcW w:w="1235" w:type="dxa"/>
            <w:tcBorders/>
          </w:tcPr>
          <w:p>
            <w:pPr>
              <w:pStyle w:val="Normal"/>
              <w:jc w:val="end"/>
              <w:rPr>
                <w:color w:val="000000"/>
                <w:u w:val="single"/>
              </w:rPr>
            </w:pPr>
            <w:del w:id="177" w:author="steve plauche" w:date="2000-12-12T11:03:00Z">
              <w:r>
                <w:rPr>
                  <w:color w:val="000000"/>
                  <w:u w:val="single"/>
                </w:rPr>
                <w:delText xml:space="preserve">      </w:delText>
              </w:r>
            </w:del>
            <w:del w:id="178" w:author="steve plauche" w:date="2000-12-12T11:03:00Z">
              <w:r>
                <w:rPr>
                  <w:color w:val="000000"/>
                  <w:u w:val="single"/>
                </w:rPr>
                <w:delText xml:space="preserve">3,426 </w:delText>
              </w:r>
            </w:del>
          </w:p>
        </w:tc>
        <w:tc>
          <w:tcPr>
            <w:tcW w:w="810" w:type="dxa"/>
            <w:tcBorders/>
            <w:tcMar>
              <w:start w:w="0" w:type="dxa"/>
              <w:end w:w="0" w:type="dxa"/>
            </w:tcMar>
          </w:tcPr>
          <w:p>
            <w:pPr>
              <w:pStyle w:val="Normal"/>
              <w:snapToGrid w:val="false"/>
              <w:rPr>
                <w:color w:val="000000"/>
                <w:u w:val="single"/>
              </w:rPr>
            </w:pPr>
            <w:r>
              <w:rPr>
                <w:color w:val="000000"/>
                <w:u w:val="single"/>
              </w:rPr>
            </w:r>
          </w:p>
        </w:tc>
      </w:tr>
      <w:tr>
        <w:trPr>
          <w:trHeight w:val="154" w:hRule="atLeast"/>
        </w:trPr>
        <w:tc>
          <w:tcPr>
            <w:tcW w:w="3090" w:type="dxa"/>
            <w:gridSpan w:val="2"/>
            <w:tcBorders/>
          </w:tcPr>
          <w:p>
            <w:pPr>
              <w:pStyle w:val="Normal"/>
              <w:snapToGrid w:val="false"/>
              <w:rPr>
                <w:color w:val="000000"/>
              </w:rPr>
            </w:pPr>
            <w:del w:id="179" w:author="steve plauche" w:date="2000-12-12T11:03:00Z">
              <w:r>
                <w:rPr>
                  <w:color w:val="000000"/>
                </w:rPr>
                <w:delText xml:space="preserve"> </w:delText>
              </w:r>
            </w:del>
            <w:del w:id="180" w:author="steve plauche" w:date="2000-12-12T11:03:00Z">
              <w:r>
                <w:rPr>
                  <w:color w:val="000000"/>
                </w:rPr>
                <w:delText xml:space="preserve">Net Proceeds </w:delText>
              </w:r>
            </w:del>
          </w:p>
        </w:tc>
        <w:tc>
          <w:tcPr>
            <w:tcW w:w="1440" w:type="dxa"/>
            <w:tcBorders/>
          </w:tcPr>
          <w:p>
            <w:pPr>
              <w:pStyle w:val="Normal"/>
              <w:jc w:val="end"/>
              <w:rPr>
                <w:color w:val="000000"/>
              </w:rPr>
            </w:pPr>
            <w:del w:id="181" w:author="steve plauche" w:date="2000-12-12T11:03:00Z">
              <w:r>
                <w:rPr>
                  <w:color w:val="000000"/>
                </w:rPr>
                <w:delText xml:space="preserve">  </w:delText>
              </w:r>
            </w:del>
            <w:del w:id="182" w:author="steve plauche" w:date="2000-12-12T11:03:00Z">
              <w:r>
                <w:rPr>
                  <w:color w:val="000000"/>
                </w:rPr>
                <w:delText xml:space="preserve">182,077 </w:delText>
              </w:r>
            </w:del>
          </w:p>
        </w:tc>
        <w:tc>
          <w:tcPr>
            <w:tcW w:w="810" w:type="dxa"/>
            <w:tcBorders/>
          </w:tcPr>
          <w:p>
            <w:pPr>
              <w:pStyle w:val="Normal"/>
              <w:snapToGrid w:val="false"/>
              <w:jc w:val="end"/>
              <w:rPr>
                <w:color w:val="000000"/>
              </w:rPr>
            </w:pPr>
            <w:r>
              <w:rPr>
                <w:color w:val="000000"/>
              </w:rPr>
            </w:r>
          </w:p>
        </w:tc>
        <w:tc>
          <w:tcPr>
            <w:tcW w:w="1800" w:type="dxa"/>
            <w:tcBorders/>
          </w:tcPr>
          <w:p>
            <w:pPr>
              <w:pStyle w:val="Normal"/>
              <w:jc w:val="end"/>
              <w:rPr>
                <w:color w:val="000000"/>
              </w:rPr>
            </w:pPr>
            <w:del w:id="183" w:author="steve plauche" w:date="2000-12-12T11:03:00Z">
              <w:r>
                <w:rPr>
                  <w:color w:val="000000"/>
                </w:rPr>
                <w:delText xml:space="preserve">  </w:delText>
              </w:r>
            </w:del>
            <w:del w:id="184" w:author="steve plauche" w:date="2000-12-12T11:03:00Z">
              <w:r>
                <w:rPr>
                  <w:color w:val="000000"/>
                </w:rPr>
                <w:delText xml:space="preserve">164,195 </w:delText>
              </w:r>
            </w:del>
          </w:p>
        </w:tc>
        <w:tc>
          <w:tcPr>
            <w:tcW w:w="1105" w:type="dxa"/>
            <w:tcBorders/>
          </w:tcPr>
          <w:p>
            <w:pPr>
              <w:pStyle w:val="Normal"/>
              <w:snapToGrid w:val="false"/>
              <w:jc w:val="end"/>
              <w:rPr>
                <w:color w:val="000000"/>
              </w:rPr>
            </w:pPr>
            <w:r>
              <w:rPr>
                <w:color w:val="000000"/>
              </w:rPr>
            </w:r>
          </w:p>
        </w:tc>
        <w:tc>
          <w:tcPr>
            <w:tcW w:w="1235" w:type="dxa"/>
            <w:tcBorders/>
          </w:tcPr>
          <w:p>
            <w:pPr>
              <w:pStyle w:val="Normal"/>
              <w:jc w:val="end"/>
              <w:rPr>
                <w:color w:val="000000"/>
              </w:rPr>
            </w:pPr>
            <w:del w:id="185" w:author="steve plauche" w:date="2000-12-12T11:03:00Z">
              <w:r>
                <w:rPr>
                  <w:color w:val="000000"/>
                </w:rPr>
                <w:delText xml:space="preserve">  </w:delText>
              </w:r>
            </w:del>
            <w:del w:id="186" w:author="steve plauche" w:date="2000-12-12T11:03:00Z">
              <w:r>
                <w:rPr>
                  <w:color w:val="000000"/>
                </w:rPr>
                <w:delText xml:space="preserve">255,234 </w:delText>
              </w:r>
            </w:del>
          </w:p>
        </w:tc>
        <w:tc>
          <w:tcPr>
            <w:tcW w:w="810" w:type="dxa"/>
            <w:tcBorders/>
            <w:tcMar>
              <w:start w:w="0" w:type="dxa"/>
              <w:end w:w="0" w:type="dxa"/>
            </w:tcMar>
          </w:tcPr>
          <w:p>
            <w:pPr>
              <w:pStyle w:val="Normal"/>
              <w:snapToGrid w:val="false"/>
              <w:rPr>
                <w:color w:val="000000"/>
              </w:rPr>
            </w:pPr>
            <w:r>
              <w:rPr>
                <w:color w:val="000000"/>
              </w:rPr>
            </w:r>
          </w:p>
        </w:tc>
      </w:tr>
      <w:tr>
        <w:trPr>
          <w:trHeight w:val="154" w:hRule="atLeast"/>
        </w:trPr>
        <w:tc>
          <w:tcPr>
            <w:tcW w:w="3090" w:type="dxa"/>
            <w:gridSpan w:val="2"/>
            <w:tcBorders/>
          </w:tcPr>
          <w:p>
            <w:pPr>
              <w:pStyle w:val="Normal"/>
              <w:snapToGrid w:val="false"/>
              <w:rPr>
                <w:color w:val="000000"/>
              </w:rPr>
            </w:pPr>
            <w:del w:id="187" w:author="steve plauche" w:date="2000-12-12T11:03:00Z">
              <w:r>
                <w:rPr>
                  <w:color w:val="000000"/>
                </w:rPr>
                <w:delText xml:space="preserve"> </w:delText>
              </w:r>
            </w:del>
            <w:del w:id="188" w:author="steve plauche" w:date="2000-12-12T11:03:00Z">
              <w:r>
                <w:rPr>
                  <w:color w:val="000000"/>
                </w:rPr>
                <w:delText xml:space="preserve">PV of Contingent Payment </w:delText>
              </w:r>
            </w:del>
          </w:p>
        </w:tc>
        <w:tc>
          <w:tcPr>
            <w:tcW w:w="1440" w:type="dxa"/>
            <w:tcBorders/>
          </w:tcPr>
          <w:p>
            <w:pPr>
              <w:pStyle w:val="Normal"/>
              <w:jc w:val="end"/>
              <w:rPr>
                <w:color w:val="000000"/>
                <w:u w:val="single"/>
              </w:rPr>
            </w:pPr>
            <w:del w:id="189" w:author="steve plauche" w:date="2000-12-12T11:03:00Z">
              <w:r>
                <w:rPr>
                  <w:color w:val="000000"/>
                  <w:u w:val="single"/>
                </w:rPr>
                <w:delText xml:space="preserve">    </w:delText>
              </w:r>
            </w:del>
            <w:del w:id="190" w:author="steve plauche" w:date="2000-12-12T11:03:00Z">
              <w:r>
                <w:rPr>
                  <w:color w:val="000000"/>
                  <w:u w:val="single"/>
                </w:rPr>
                <w:delText xml:space="preserve">23,516 </w:delText>
              </w:r>
            </w:del>
          </w:p>
        </w:tc>
        <w:tc>
          <w:tcPr>
            <w:tcW w:w="810" w:type="dxa"/>
            <w:tcBorders/>
          </w:tcPr>
          <w:p>
            <w:pPr>
              <w:pStyle w:val="Normal"/>
              <w:snapToGrid w:val="false"/>
              <w:jc w:val="end"/>
              <w:rPr>
                <w:color w:val="000000"/>
                <w:u w:val="single"/>
              </w:rPr>
            </w:pPr>
            <w:r>
              <w:rPr>
                <w:color w:val="000000"/>
                <w:u w:val="single"/>
              </w:rPr>
            </w:r>
          </w:p>
        </w:tc>
        <w:tc>
          <w:tcPr>
            <w:tcW w:w="1800" w:type="dxa"/>
            <w:tcBorders/>
          </w:tcPr>
          <w:p>
            <w:pPr>
              <w:pStyle w:val="Normal"/>
              <w:jc w:val="end"/>
              <w:rPr>
                <w:color w:val="000000"/>
                <w:u w:val="single"/>
              </w:rPr>
            </w:pPr>
            <w:del w:id="191" w:author="steve plauche" w:date="2000-12-12T11:03:00Z">
              <w:r>
                <w:rPr>
                  <w:color w:val="000000"/>
                  <w:u w:val="single"/>
                </w:rPr>
                <w:delText xml:space="preserve">              </w:delText>
              </w:r>
            </w:del>
            <w:del w:id="192" w:author="steve plauche" w:date="2000-12-12T11:03:00Z">
              <w:r>
                <w:rPr>
                  <w:color w:val="000000"/>
                  <w:u w:val="single"/>
                </w:rPr>
                <w:delText xml:space="preserve">- </w:delText>
              </w:r>
            </w:del>
          </w:p>
        </w:tc>
        <w:tc>
          <w:tcPr>
            <w:tcW w:w="1105" w:type="dxa"/>
            <w:tcBorders/>
          </w:tcPr>
          <w:p>
            <w:pPr>
              <w:pStyle w:val="Normal"/>
              <w:snapToGrid w:val="false"/>
              <w:jc w:val="end"/>
              <w:rPr>
                <w:color w:val="000000"/>
                <w:u w:val="single"/>
              </w:rPr>
            </w:pPr>
            <w:r>
              <w:rPr>
                <w:color w:val="000000"/>
                <w:u w:val="single"/>
              </w:rPr>
            </w:r>
          </w:p>
        </w:tc>
        <w:tc>
          <w:tcPr>
            <w:tcW w:w="1235" w:type="dxa"/>
            <w:tcBorders/>
          </w:tcPr>
          <w:p>
            <w:pPr>
              <w:pStyle w:val="Normal"/>
              <w:jc w:val="end"/>
              <w:rPr>
                <w:color w:val="000000"/>
                <w:u w:val="single"/>
              </w:rPr>
            </w:pPr>
            <w:del w:id="193" w:author="steve plauche" w:date="2000-12-12T11:03:00Z">
              <w:r>
                <w:rPr>
                  <w:color w:val="000000"/>
                  <w:u w:val="single"/>
                </w:rPr>
                <w:delText xml:space="preserve">    </w:delText>
              </w:r>
            </w:del>
            <w:del w:id="194" w:author="steve plauche" w:date="2000-12-12T11:03:00Z">
              <w:r>
                <w:rPr>
                  <w:color w:val="000000"/>
                  <w:u w:val="single"/>
                </w:rPr>
                <w:delText xml:space="preserve">11,758 </w:delText>
              </w:r>
            </w:del>
          </w:p>
        </w:tc>
        <w:tc>
          <w:tcPr>
            <w:tcW w:w="810" w:type="dxa"/>
            <w:tcBorders/>
            <w:tcMar>
              <w:start w:w="0" w:type="dxa"/>
              <w:end w:w="0" w:type="dxa"/>
            </w:tcMar>
          </w:tcPr>
          <w:p>
            <w:pPr>
              <w:pStyle w:val="Normal"/>
              <w:snapToGrid w:val="false"/>
              <w:rPr>
                <w:color w:val="000000"/>
                <w:u w:val="single"/>
              </w:rPr>
            </w:pPr>
            <w:r>
              <w:rPr>
                <w:color w:val="000000"/>
                <w:u w:val="single"/>
              </w:rPr>
            </w:r>
          </w:p>
        </w:tc>
      </w:tr>
      <w:tr>
        <w:trPr>
          <w:trHeight w:val="154" w:hRule="atLeast"/>
        </w:trPr>
        <w:tc>
          <w:tcPr>
            <w:tcW w:w="2370" w:type="dxa"/>
            <w:tcBorders/>
          </w:tcPr>
          <w:p>
            <w:pPr>
              <w:pStyle w:val="Normal"/>
              <w:rPr>
                <w:b/>
                <w:color w:val="000000"/>
              </w:rPr>
            </w:pPr>
            <w:del w:id="195" w:author="steve plauche" w:date="2000-12-12T11:03:00Z">
              <w:r>
                <w:rPr>
                  <w:b/>
                  <w:color w:val="000000"/>
                </w:rPr>
                <w:delText xml:space="preserve"> </w:delText>
              </w:r>
            </w:del>
            <w:del w:id="196" w:author="steve plauche" w:date="2000-12-12T11:03:00Z">
              <w:r>
                <w:rPr>
                  <w:b/>
                  <w:color w:val="000000"/>
                </w:rPr>
                <w:delText xml:space="preserve">Total Proceeds </w:delText>
              </w:r>
            </w:del>
          </w:p>
        </w:tc>
        <w:tc>
          <w:tcPr>
            <w:tcW w:w="720" w:type="dxa"/>
            <w:tcBorders/>
          </w:tcPr>
          <w:p>
            <w:pPr>
              <w:pStyle w:val="Normal"/>
              <w:snapToGrid w:val="false"/>
              <w:jc w:val="end"/>
              <w:rPr>
                <w:b/>
                <w:color w:val="000000"/>
              </w:rPr>
            </w:pPr>
            <w:r>
              <w:rPr>
                <w:b/>
                <w:color w:val="000000"/>
              </w:rPr>
            </w:r>
          </w:p>
        </w:tc>
        <w:tc>
          <w:tcPr>
            <w:tcW w:w="1440" w:type="dxa"/>
            <w:tcBorders/>
          </w:tcPr>
          <w:p>
            <w:pPr>
              <w:pStyle w:val="Normal"/>
              <w:jc w:val="end"/>
              <w:rPr>
                <w:color w:val="000000"/>
              </w:rPr>
            </w:pPr>
            <w:del w:id="197" w:author="steve plauche" w:date="2000-12-12T11:03:00Z">
              <w:r>
                <w:rPr>
                  <w:color w:val="000000"/>
                </w:rPr>
                <w:delText xml:space="preserve">  </w:delText>
              </w:r>
            </w:del>
            <w:del w:id="198" w:author="steve plauche" w:date="2000-12-12T11:03:00Z">
              <w:r>
                <w:rPr>
                  <w:color w:val="000000"/>
                </w:rPr>
                <w:delText xml:space="preserve">205,593 </w:delText>
              </w:r>
            </w:del>
          </w:p>
        </w:tc>
        <w:tc>
          <w:tcPr>
            <w:tcW w:w="810" w:type="dxa"/>
            <w:tcBorders/>
          </w:tcPr>
          <w:p>
            <w:pPr>
              <w:pStyle w:val="Normal"/>
              <w:snapToGrid w:val="false"/>
              <w:jc w:val="end"/>
              <w:rPr>
                <w:color w:val="000000"/>
              </w:rPr>
            </w:pPr>
            <w:r>
              <w:rPr>
                <w:color w:val="000000"/>
              </w:rPr>
            </w:r>
          </w:p>
        </w:tc>
        <w:tc>
          <w:tcPr>
            <w:tcW w:w="1800" w:type="dxa"/>
            <w:tcBorders/>
          </w:tcPr>
          <w:p>
            <w:pPr>
              <w:pStyle w:val="Normal"/>
              <w:jc w:val="end"/>
              <w:rPr>
                <w:color w:val="000000"/>
              </w:rPr>
            </w:pPr>
            <w:del w:id="199" w:author="steve plauche" w:date="2000-12-12T11:03:00Z">
              <w:r>
                <w:rPr>
                  <w:color w:val="000000"/>
                </w:rPr>
                <w:delText xml:space="preserve">  </w:delText>
              </w:r>
            </w:del>
            <w:del w:id="200" w:author="steve plauche" w:date="2000-12-12T11:03:00Z">
              <w:r>
                <w:rPr>
                  <w:color w:val="000000"/>
                </w:rPr>
                <w:delText xml:space="preserve">164,195 </w:delText>
              </w:r>
            </w:del>
          </w:p>
        </w:tc>
        <w:tc>
          <w:tcPr>
            <w:tcW w:w="1105" w:type="dxa"/>
            <w:tcBorders/>
          </w:tcPr>
          <w:p>
            <w:pPr>
              <w:pStyle w:val="Normal"/>
              <w:snapToGrid w:val="false"/>
              <w:jc w:val="end"/>
              <w:rPr>
                <w:color w:val="000000"/>
              </w:rPr>
            </w:pPr>
            <w:r>
              <w:rPr>
                <w:color w:val="000000"/>
              </w:rPr>
            </w:r>
          </w:p>
        </w:tc>
        <w:tc>
          <w:tcPr>
            <w:tcW w:w="1235" w:type="dxa"/>
            <w:tcBorders/>
          </w:tcPr>
          <w:p>
            <w:pPr>
              <w:pStyle w:val="Normal"/>
              <w:jc w:val="end"/>
              <w:rPr>
                <w:color w:val="000000"/>
              </w:rPr>
            </w:pPr>
            <w:del w:id="201" w:author="steve plauche" w:date="2000-12-12T11:03:00Z">
              <w:r>
                <w:rPr>
                  <w:color w:val="000000"/>
                </w:rPr>
                <w:delText xml:space="preserve">  </w:delText>
              </w:r>
            </w:del>
            <w:del w:id="202" w:author="steve plauche" w:date="2000-12-12T11:03:00Z">
              <w:r>
                <w:rPr>
                  <w:color w:val="000000"/>
                </w:rPr>
                <w:delText xml:space="preserve">266,992 </w:delText>
              </w:r>
            </w:del>
          </w:p>
        </w:tc>
        <w:tc>
          <w:tcPr>
            <w:tcW w:w="810" w:type="dxa"/>
            <w:tcBorders/>
            <w:tcMar>
              <w:start w:w="0" w:type="dxa"/>
              <w:end w:w="0" w:type="dxa"/>
            </w:tcMar>
          </w:tcPr>
          <w:p>
            <w:pPr>
              <w:pStyle w:val="Normal"/>
              <w:snapToGrid w:val="false"/>
              <w:rPr>
                <w:color w:val="000000"/>
              </w:rPr>
            </w:pPr>
            <w:r>
              <w:rPr>
                <w:color w:val="000000"/>
              </w:rPr>
            </w:r>
          </w:p>
        </w:tc>
      </w:tr>
      <w:tr>
        <w:trPr>
          <w:trHeight w:val="154" w:hRule="atLeast"/>
        </w:trPr>
        <w:tc>
          <w:tcPr>
            <w:tcW w:w="2370" w:type="dxa"/>
            <w:tcBorders/>
          </w:tcPr>
          <w:p>
            <w:pPr>
              <w:pStyle w:val="Normal"/>
              <w:rPr>
                <w:color w:val="000000"/>
              </w:rPr>
            </w:pPr>
            <w:del w:id="203" w:author="steve plauche" w:date="2000-12-12T11:03:00Z">
              <w:r>
                <w:rPr>
                  <w:color w:val="000000"/>
                </w:rPr>
                <w:delText xml:space="preserve"> </w:delText>
              </w:r>
            </w:del>
            <w:del w:id="204" w:author="steve plauche" w:date="2000-12-12T11:03:00Z">
              <w:r>
                <w:rPr>
                  <w:color w:val="000000"/>
                </w:rPr>
                <w:delText xml:space="preserve">Fair Value </w:delText>
              </w:r>
            </w:del>
          </w:p>
        </w:tc>
        <w:tc>
          <w:tcPr>
            <w:tcW w:w="720" w:type="dxa"/>
            <w:tcBorders/>
          </w:tcPr>
          <w:p>
            <w:pPr>
              <w:pStyle w:val="Normal"/>
              <w:snapToGrid w:val="false"/>
              <w:jc w:val="end"/>
              <w:rPr>
                <w:color w:val="000000"/>
              </w:rPr>
            </w:pPr>
            <w:r>
              <w:rPr>
                <w:color w:val="000000"/>
              </w:rPr>
            </w:r>
          </w:p>
        </w:tc>
        <w:tc>
          <w:tcPr>
            <w:tcW w:w="1440" w:type="dxa"/>
            <w:tcBorders/>
          </w:tcPr>
          <w:p>
            <w:pPr>
              <w:pStyle w:val="Normal"/>
              <w:jc w:val="end"/>
              <w:rPr>
                <w:color w:val="000000"/>
                <w:u w:val="single"/>
              </w:rPr>
            </w:pPr>
            <w:del w:id="205" w:author="steve plauche" w:date="2000-12-12T11:03:00Z">
              <w:r>
                <w:rPr>
                  <w:color w:val="000000"/>
                  <w:u w:val="single"/>
                </w:rPr>
                <w:delText xml:space="preserve">  </w:delText>
              </w:r>
            </w:del>
            <w:del w:id="206" w:author="steve plauche" w:date="2000-12-12T11:03:00Z">
              <w:r>
                <w:rPr>
                  <w:color w:val="000000"/>
                  <w:u w:val="single"/>
                </w:rPr>
                <w:delText xml:space="preserve">202,212 </w:delText>
              </w:r>
            </w:del>
          </w:p>
        </w:tc>
        <w:tc>
          <w:tcPr>
            <w:tcW w:w="810" w:type="dxa"/>
            <w:tcBorders/>
          </w:tcPr>
          <w:p>
            <w:pPr>
              <w:pStyle w:val="Normal"/>
              <w:snapToGrid w:val="false"/>
              <w:jc w:val="end"/>
              <w:rPr>
                <w:color w:val="000000"/>
                <w:u w:val="single"/>
              </w:rPr>
            </w:pPr>
            <w:r>
              <w:rPr>
                <w:color w:val="000000"/>
                <w:u w:val="single"/>
              </w:rPr>
            </w:r>
          </w:p>
        </w:tc>
        <w:tc>
          <w:tcPr>
            <w:tcW w:w="1800" w:type="dxa"/>
            <w:tcBorders/>
          </w:tcPr>
          <w:p>
            <w:pPr>
              <w:pStyle w:val="Normal"/>
              <w:jc w:val="end"/>
              <w:rPr>
                <w:color w:val="000000"/>
                <w:u w:val="single"/>
              </w:rPr>
            </w:pPr>
            <w:del w:id="207" w:author="steve plauche" w:date="2000-12-12T11:03:00Z">
              <w:r>
                <w:rPr>
                  <w:color w:val="000000"/>
                  <w:u w:val="single"/>
                </w:rPr>
                <w:delText xml:space="preserve">  </w:delText>
              </w:r>
            </w:del>
            <w:del w:id="208" w:author="steve plauche" w:date="2000-12-12T11:03:00Z">
              <w:r>
                <w:rPr>
                  <w:color w:val="000000"/>
                  <w:u w:val="single"/>
                </w:rPr>
                <w:delText xml:space="preserve">157,900 </w:delText>
              </w:r>
            </w:del>
          </w:p>
        </w:tc>
        <w:tc>
          <w:tcPr>
            <w:tcW w:w="1105" w:type="dxa"/>
            <w:tcBorders/>
          </w:tcPr>
          <w:p>
            <w:pPr>
              <w:pStyle w:val="Normal"/>
              <w:snapToGrid w:val="false"/>
              <w:jc w:val="end"/>
              <w:rPr>
                <w:color w:val="000000"/>
                <w:u w:val="single"/>
              </w:rPr>
            </w:pPr>
            <w:r>
              <w:rPr>
                <w:color w:val="000000"/>
                <w:u w:val="single"/>
              </w:rPr>
            </w:r>
          </w:p>
        </w:tc>
        <w:tc>
          <w:tcPr>
            <w:tcW w:w="1235" w:type="dxa"/>
            <w:tcBorders/>
          </w:tcPr>
          <w:p>
            <w:pPr>
              <w:pStyle w:val="Normal"/>
              <w:jc w:val="end"/>
              <w:rPr>
                <w:color w:val="000000"/>
                <w:u w:val="single"/>
              </w:rPr>
            </w:pPr>
            <w:del w:id="209" w:author="steve plauche" w:date="2000-12-12T11:03:00Z">
              <w:r>
                <w:rPr>
                  <w:color w:val="000000"/>
                  <w:u w:val="single"/>
                </w:rPr>
                <w:delText xml:space="preserve">  </w:delText>
              </w:r>
            </w:del>
            <w:del w:id="210" w:author="steve plauche" w:date="2000-12-12T11:03:00Z">
              <w:r>
                <w:rPr>
                  <w:color w:val="000000"/>
                  <w:u w:val="single"/>
                </w:rPr>
                <w:delText xml:space="preserve">259,006 </w:delText>
              </w:r>
            </w:del>
          </w:p>
        </w:tc>
        <w:tc>
          <w:tcPr>
            <w:tcW w:w="810" w:type="dxa"/>
            <w:tcBorders/>
            <w:tcMar>
              <w:start w:w="0" w:type="dxa"/>
              <w:end w:w="0" w:type="dxa"/>
            </w:tcMar>
          </w:tcPr>
          <w:p>
            <w:pPr>
              <w:pStyle w:val="Normal"/>
              <w:snapToGrid w:val="false"/>
              <w:rPr>
                <w:color w:val="000000"/>
                <w:u w:val="single"/>
              </w:rPr>
            </w:pPr>
            <w:r>
              <w:rPr>
                <w:color w:val="000000"/>
                <w:u w:val="single"/>
              </w:rPr>
            </w:r>
          </w:p>
        </w:tc>
      </w:tr>
      <w:tr>
        <w:trPr>
          <w:trHeight w:val="154" w:hRule="atLeast"/>
        </w:trPr>
        <w:tc>
          <w:tcPr>
            <w:tcW w:w="2370" w:type="dxa"/>
            <w:tcBorders/>
          </w:tcPr>
          <w:p>
            <w:pPr>
              <w:pStyle w:val="Normal"/>
              <w:rPr>
                <w:b/>
                <w:color w:val="000000"/>
              </w:rPr>
            </w:pPr>
            <w:del w:id="211" w:author="steve plauche" w:date="2000-12-12T11:03:00Z">
              <w:r>
                <w:rPr>
                  <w:b/>
                  <w:color w:val="000000"/>
                </w:rPr>
                <w:delText xml:space="preserve"> </w:delText>
              </w:r>
            </w:del>
            <w:del w:id="212" w:author="steve plauche" w:date="2000-12-12T11:03:00Z">
              <w:r>
                <w:rPr>
                  <w:b/>
                  <w:color w:val="000000"/>
                </w:rPr>
                <w:delText xml:space="preserve">P&amp;L </w:delText>
              </w:r>
            </w:del>
          </w:p>
        </w:tc>
        <w:tc>
          <w:tcPr>
            <w:tcW w:w="720" w:type="dxa"/>
            <w:tcBorders/>
          </w:tcPr>
          <w:p>
            <w:pPr>
              <w:pStyle w:val="Normal"/>
              <w:snapToGrid w:val="false"/>
              <w:jc w:val="end"/>
              <w:rPr>
                <w:b/>
                <w:color w:val="000000"/>
              </w:rPr>
            </w:pPr>
            <w:r>
              <w:rPr>
                <w:b/>
                <w:color w:val="000000"/>
              </w:rPr>
            </w:r>
          </w:p>
        </w:tc>
        <w:tc>
          <w:tcPr>
            <w:tcW w:w="1440" w:type="dxa"/>
            <w:tcBorders/>
          </w:tcPr>
          <w:p>
            <w:pPr>
              <w:pStyle w:val="Normal"/>
              <w:jc w:val="end"/>
              <w:rPr>
                <w:color w:val="000000"/>
              </w:rPr>
            </w:pPr>
            <w:del w:id="213" w:author="steve plauche" w:date="2000-12-12T11:03:00Z">
              <w:r>
                <w:rPr>
                  <w:color w:val="000000"/>
                </w:rPr>
                <w:delText xml:space="preserve">      </w:delText>
              </w:r>
            </w:del>
            <w:del w:id="214" w:author="steve plauche" w:date="2000-12-12T11:03:00Z">
              <w:r>
                <w:rPr>
                  <w:color w:val="000000"/>
                </w:rPr>
                <w:delText xml:space="preserve">3,381 </w:delText>
              </w:r>
            </w:del>
          </w:p>
        </w:tc>
        <w:tc>
          <w:tcPr>
            <w:tcW w:w="810" w:type="dxa"/>
            <w:tcBorders/>
          </w:tcPr>
          <w:p>
            <w:pPr>
              <w:pStyle w:val="Normal"/>
              <w:snapToGrid w:val="false"/>
              <w:jc w:val="end"/>
              <w:rPr>
                <w:color w:val="000000"/>
              </w:rPr>
            </w:pPr>
            <w:r>
              <w:rPr>
                <w:color w:val="000000"/>
              </w:rPr>
            </w:r>
          </w:p>
        </w:tc>
        <w:tc>
          <w:tcPr>
            <w:tcW w:w="1800" w:type="dxa"/>
            <w:tcBorders/>
          </w:tcPr>
          <w:p>
            <w:pPr>
              <w:pStyle w:val="Normal"/>
              <w:jc w:val="end"/>
              <w:rPr>
                <w:color w:val="000000"/>
              </w:rPr>
            </w:pPr>
            <w:del w:id="215" w:author="steve plauche" w:date="2000-12-12T11:03:00Z">
              <w:r>
                <w:rPr>
                  <w:color w:val="000000"/>
                </w:rPr>
                <w:delText xml:space="preserve">      </w:delText>
              </w:r>
            </w:del>
            <w:del w:id="216" w:author="steve plauche" w:date="2000-12-12T11:03:00Z">
              <w:r>
                <w:rPr>
                  <w:color w:val="000000"/>
                </w:rPr>
                <w:delText xml:space="preserve">6,295 </w:delText>
              </w:r>
            </w:del>
          </w:p>
        </w:tc>
        <w:tc>
          <w:tcPr>
            <w:tcW w:w="1105" w:type="dxa"/>
            <w:tcBorders/>
          </w:tcPr>
          <w:p>
            <w:pPr>
              <w:pStyle w:val="Normal"/>
              <w:snapToGrid w:val="false"/>
              <w:jc w:val="end"/>
              <w:rPr>
                <w:color w:val="000000"/>
              </w:rPr>
            </w:pPr>
            <w:r>
              <w:rPr>
                <w:color w:val="000000"/>
              </w:rPr>
            </w:r>
          </w:p>
        </w:tc>
        <w:tc>
          <w:tcPr>
            <w:tcW w:w="1235" w:type="dxa"/>
            <w:tcBorders/>
          </w:tcPr>
          <w:p>
            <w:pPr>
              <w:pStyle w:val="Normal"/>
              <w:jc w:val="end"/>
              <w:rPr>
                <w:b/>
                <w:color w:val="000000"/>
              </w:rPr>
            </w:pPr>
            <w:del w:id="217" w:author="steve plauche" w:date="2000-12-12T11:03:00Z">
              <w:r>
                <w:rPr>
                  <w:b/>
                  <w:color w:val="000000"/>
                </w:rPr>
                <w:delText xml:space="preserve">      </w:delText>
              </w:r>
            </w:del>
            <w:del w:id="218" w:author="steve plauche" w:date="2000-12-12T11:03:00Z">
              <w:r>
                <w:rPr>
                  <w:b/>
                  <w:color w:val="000000"/>
                </w:rPr>
                <w:delText xml:space="preserve">7,986 </w:delText>
              </w:r>
            </w:del>
          </w:p>
        </w:tc>
        <w:tc>
          <w:tcPr>
            <w:tcW w:w="810" w:type="dxa"/>
            <w:tcBorders/>
            <w:tcMar>
              <w:start w:w="0" w:type="dxa"/>
              <w:end w:w="0" w:type="dxa"/>
            </w:tcMar>
          </w:tcPr>
          <w:p>
            <w:pPr>
              <w:pStyle w:val="Normal"/>
              <w:snapToGrid w:val="false"/>
              <w:rPr>
                <w:b/>
                <w:color w:val="000000"/>
              </w:rPr>
            </w:pPr>
            <w:r>
              <w:rPr>
                <w:b/>
                <w:color w:val="000000"/>
              </w:rPr>
            </w:r>
          </w:p>
        </w:tc>
      </w:tr>
    </w:tbl>
    <w:p>
      <w:pPr>
        <w:pStyle w:val="BodyText"/>
        <w:jc w:val="both"/>
        <w:rPr>
          <w:del w:id="252" w:author="steve plauche" w:date="2000-12-12T11:05:00Z"/>
        </w:rPr>
      </w:pPr>
      <w:ins w:id="219" w:author="steve plauche" w:date="2000-12-14T15:09:00Z">
        <w:del w:id="220" w:author="hausinger" w:date="2001-03-22T11:29:00Z">
          <w:r>
            <w:rPr/>
            <w:delText xml:space="preserve">This </w:delText>
          </w:r>
        </w:del>
      </w:ins>
      <w:ins w:id="221" w:author="steve plauche" w:date="2000-12-14T15:15:00Z">
        <w:del w:id="222" w:author="hausinger" w:date="2001-03-22T11:29:00Z">
          <w:r>
            <w:rPr/>
            <w:delText xml:space="preserve">transaction </w:delText>
          </w:r>
        </w:del>
      </w:ins>
      <w:ins w:id="223" w:author="steve plauche" w:date="2000-12-15T07:50:00Z">
        <w:del w:id="224" w:author="hausinger" w:date="2001-03-22T11:29:00Z">
          <w:r>
            <w:rPr/>
            <w:delText>represents an amendment to the AES-Calvert City transaction (attached)</w:delText>
          </w:r>
        </w:del>
      </w:ins>
      <w:ins w:id="225" w:author="steve plauche" w:date="2000-12-14T15:15:00Z">
        <w:del w:id="226" w:author="hausinger" w:date="2001-03-22T11:29:00Z">
          <w:r>
            <w:rPr/>
            <w:delText xml:space="preserve"> </w:delText>
          </w:r>
        </w:del>
      </w:ins>
      <w:ins w:id="227" w:author="steve plauche" w:date="2000-12-15T07:51:00Z">
        <w:del w:id="228" w:author="hausinger" w:date="2001-03-22T11:29:00Z">
          <w:r>
            <w:rPr/>
            <w:delText xml:space="preserve">that was previously approved and executed in June 2000. </w:delText>
          </w:r>
        </w:del>
      </w:ins>
      <w:ins w:id="229" w:author="steve plauche" w:date="2000-12-14T15:17:00Z">
        <w:del w:id="230" w:author="hausinger" w:date="2001-03-22T11:29:00Z">
          <w:r>
            <w:rPr/>
            <w:delText xml:space="preserve"> </w:delText>
          </w:r>
        </w:del>
      </w:ins>
      <w:ins w:id="231" w:author="steve plauche" w:date="2000-12-15T07:53:00Z">
        <w:del w:id="232" w:author="hausinger" w:date="2001-03-22T11:29:00Z">
          <w:r>
            <w:rPr/>
            <w:delText xml:space="preserve">The major change contemplated in this transaction would be to substitute 80 acres of undeveloped land in Haywood County, TN and the associated </w:delText>
          </w:r>
        </w:del>
      </w:ins>
      <w:ins w:id="233" w:author="steve plauche" w:date="2000-12-15T07:56:00Z">
        <w:del w:id="234" w:author="hausinger" w:date="2001-03-22T11:29:00Z">
          <w:r>
            <w:rPr/>
            <w:delText xml:space="preserve">TVA </w:delText>
          </w:r>
        </w:del>
      </w:ins>
      <w:ins w:id="235" w:author="steve plauche" w:date="2000-12-15T07:53:00Z">
        <w:del w:id="236" w:author="hausinger" w:date="2001-03-22T11:29:00Z">
          <w:r>
            <w:rPr/>
            <w:delText xml:space="preserve">queue spot </w:delText>
          </w:r>
        </w:del>
      </w:ins>
      <w:ins w:id="237" w:author="steve plauche" w:date="2000-12-15T07:56:00Z">
        <w:del w:id="238" w:author="hausinger" w:date="2001-03-22T11:29:00Z">
          <w:r>
            <w:rPr/>
            <w:delText xml:space="preserve">(“Haywood Project”) </w:delText>
          </w:r>
        </w:del>
      </w:ins>
      <w:ins w:id="239" w:author="steve plauche" w:date="2000-12-15T07:53:00Z">
        <w:del w:id="240" w:author="hausinger" w:date="2001-03-22T11:29:00Z">
          <w:r>
            <w:rPr/>
            <w:delText>for the 75 acres of undeveloped land in Marshall County, KY and the associated TVA queue spot (</w:delText>
          </w:r>
        </w:del>
      </w:ins>
      <w:ins w:id="241" w:author="steve plauche" w:date="2000-12-15T07:55:00Z">
        <w:del w:id="242" w:author="hausinger" w:date="2001-03-22T11:29:00Z">
          <w:r>
            <w:rPr/>
            <w:delText>“Calvert City Project”) included in the original transaction.</w:delText>
          </w:r>
        </w:del>
      </w:ins>
      <w:ins w:id="243" w:author="steve plauche" w:date="2000-12-15T07:57:00Z">
        <w:del w:id="244" w:author="hausinger" w:date="2001-03-22T11:29:00Z">
          <w:r>
            <w:rPr/>
            <w:delText xml:space="preserve">  </w:delText>
          </w:r>
        </w:del>
      </w:ins>
      <w:ins w:id="245" w:author="steve plauche" w:date="2000-12-15T07:59:00Z">
        <w:del w:id="246" w:author="hausinger" w:date="2001-03-22T11:29:00Z">
          <w:r>
            <w:rPr/>
            <w:delText xml:space="preserve">The TVA queue spots for both the Haywood and Calvert City Project are for a similar sized project.  </w:delText>
          </w:r>
        </w:del>
      </w:ins>
      <w:ins w:id="247" w:author="steve plauche" w:date="2000-12-15T07:57:00Z">
        <w:del w:id="248" w:author="hausinger" w:date="2001-03-22T11:29:00Z">
          <w:r>
            <w:rPr/>
            <w:delText xml:space="preserve">    </w:delText>
          </w:r>
        </w:del>
      </w:ins>
      <w:ins w:id="249" w:author="steve plauche" w:date="2000-12-15T07:55:00Z">
        <w:del w:id="250" w:author="hausinger" w:date="2001-03-22T11:29:00Z">
          <w:r>
            <w:rPr/>
            <w:delText xml:space="preserve"> </w:delText>
          </w:r>
        </w:del>
      </w:ins>
      <w:del w:id="251" w:author="steve plauche" w:date="2000-12-12T11:03:00Z">
        <w:r>
          <w:rPr/>
          <w:delText>**  Net transaction fees including JEDI II placement and advisory fees paid to Enron.</w:delText>
        </w:r>
      </w:del>
    </w:p>
    <w:p>
      <w:pPr>
        <w:pStyle w:val="BodyText"/>
        <w:jc w:val="both"/>
        <w:rPr>
          <w:ins w:id="271" w:author="hausinger" w:date="2001-03-22T11:34:00Z"/>
        </w:rPr>
      </w:pPr>
      <w:ins w:id="253" w:author="hausinger" w:date="2001-03-22T11:29:00Z">
        <w:r>
          <w:rPr/>
          <w:t>Enron North America Corp. (</w:t>
        </w:r>
      </w:ins>
      <w:ins w:id="254" w:author="hausinger" w:date="2001-03-22T11:31:00Z">
        <w:r>
          <w:rPr/>
          <w:t>“ENA”), through its wholly owned subsidiary Kendall New Century Development, L.L.C., (“Kendall”) currently holds options to purchase approximately 70 acres of undeveloped land (‘Land Option Agreem</w:t>
        </w:r>
      </w:ins>
      <w:ins w:id="255" w:author="hausinger" w:date="2001-03-22T11:34:00Z">
        <w:r>
          <w:rPr/>
          <w:t>en</w:t>
        </w:r>
      </w:ins>
      <w:ins w:id="256" w:author="hausinger" w:date="2001-03-22T11:32:00Z">
        <w:r>
          <w:rPr/>
          <w:t xml:space="preserve">ts”) in Kendall County, IL (“Kendall Site”). </w:t>
        </w:r>
      </w:ins>
      <w:ins w:id="257" w:author="Fred Mitro" w:date="2001-03-23T15:45:00Z">
        <w:r>
          <w:rPr/>
          <w:t>In addition, Kendall currently holds</w:t>
        </w:r>
      </w:ins>
      <w:ins w:id="258" w:author="hausinger" w:date="2001-03-22T11:32:00Z">
        <w:del w:id="259" w:author="Fred Mitro" w:date="2001-03-23T15:45:00Z">
          <w:r>
            <w:rPr/>
            <w:delText xml:space="preserve">ENA originally optioned the Kendall site with the intention of </w:delText>
          </w:r>
        </w:del>
      </w:ins>
      <w:ins w:id="260" w:author="Fred Mitro" w:date="2001-03-23T15:45:00Z">
        <w:r>
          <w:rPr/>
          <w:t xml:space="preserve"> </w:t>
        </w:r>
      </w:ins>
      <w:ins w:id="261" w:author="hausinger" w:date="2001-03-22T11:32:00Z">
        <w:del w:id="262" w:author="Fred Mitro" w:date="2001-03-23T15:45:00Z">
          <w:r>
            <w:rPr/>
            <w:delText>developing a</w:delText>
          </w:r>
        </w:del>
      </w:ins>
      <w:ins w:id="263" w:author="hausinger" w:date="2001-03-23T10:45:00Z">
        <w:del w:id="264" w:author="Fred Mitro" w:date="2001-03-23T15:45:00Z">
          <w:r>
            <w:rPr/>
            <w:delText>pprovals</w:delText>
          </w:r>
        </w:del>
      </w:ins>
      <w:ins w:id="265" w:author="hausinger" w:date="2001-03-23T10:45:00Z">
        <w:del w:id="266" w:author="Fred Mitro" w:date="2001-03-23T15:46:00Z">
          <w:r>
            <w:rPr/>
            <w:delText xml:space="preserve">, </w:delText>
          </w:r>
        </w:del>
      </w:ins>
      <w:ins w:id="267" w:author="hausinger" w:date="2001-03-23T10:45:00Z">
        <w:r>
          <w:rPr/>
          <w:t xml:space="preserve">various permits, </w:t>
        </w:r>
      </w:ins>
      <w:ins w:id="268" w:author="Fred Mitro" w:date="2001-03-23T15:46:00Z">
        <w:r>
          <w:rPr/>
          <w:t xml:space="preserve">approvals, </w:t>
        </w:r>
      </w:ins>
      <w:ins w:id="269" w:author="hausinger" w:date="2001-03-23T10:45:00Z">
        <w:r>
          <w:rPr/>
          <w:t xml:space="preserve">and development milestones for a </w:t>
        </w:r>
      </w:ins>
      <w:ins w:id="270" w:author="hausinger" w:date="2001-03-22T11:32:00Z">
        <w:r>
          <w:rPr/>
          <w:t>natural gas-fired peaking facility (“Plano Project”). For strategic purposes, ENA has determined that it can best maximize the value of its ownership interests in Kendall by selling this entity to a third party developer.</w:t>
        </w:r>
      </w:ins>
    </w:p>
    <w:p>
      <w:pPr>
        <w:pStyle w:val="BodyText"/>
        <w:jc w:val="both"/>
        <w:rPr>
          <w:ins w:id="273" w:author="hausinger" w:date="2001-03-22T11:34:00Z"/>
        </w:rPr>
      </w:pPr>
      <w:ins w:id="272" w:author="hausinger" w:date="2001-03-22T11:34:00Z">
        <w:r>
          <w:rPr/>
        </w:r>
      </w:ins>
    </w:p>
    <w:p>
      <w:pPr>
        <w:pStyle w:val="BodyText"/>
        <w:jc w:val="both"/>
        <w:rPr>
          <w:ins w:id="297" w:author="hausinger" w:date="2001-03-22T11:33:00Z"/>
        </w:rPr>
      </w:pPr>
      <w:ins w:id="274" w:author="hausinger" w:date="2001-03-22T11:34:00Z">
        <w:r>
          <w:rPr/>
          <w:t>PSEG Fossil, L.L.C.</w:t>
        </w:r>
      </w:ins>
      <w:ins w:id="275" w:author="hausinger" w:date="2001-03-22T11:44:00Z">
        <w:r>
          <w:rPr/>
          <w:t xml:space="preserve"> (“PSEG”)</w:t>
        </w:r>
      </w:ins>
      <w:ins w:id="276" w:author="hausinger" w:date="2001-03-22T11:35:00Z">
        <w:r>
          <w:rPr/>
          <w:t xml:space="preserve"> is currently performing technical and economic due diligence of Kendall under a thirty (30)</w:t>
        </w:r>
      </w:ins>
      <w:ins w:id="277" w:author="hausinger" w:date="2001-03-22T16:35:00Z">
        <w:r>
          <w:rPr/>
          <w:t xml:space="preserve"> </w:t>
        </w:r>
      </w:ins>
      <w:ins w:id="278" w:author="hausinger" w:date="2001-03-22T11:35:00Z">
        <w:r>
          <w:rPr/>
          <w:t>day</w:t>
        </w:r>
      </w:ins>
      <w:ins w:id="279" w:author="hausinger" w:date="2001-03-22T16:35:00Z">
        <w:r>
          <w:rPr/>
          <w:t xml:space="preserve">-term </w:t>
        </w:r>
      </w:ins>
      <w:ins w:id="280" w:author="hausinger" w:date="2001-03-22T11:35:00Z">
        <w:r>
          <w:rPr/>
          <w:t>exclusivity</w:t>
        </w:r>
      </w:ins>
      <w:ins w:id="281" w:author="hausinger" w:date="2001-03-22T11:47:00Z">
        <w:r>
          <w:rPr/>
          <w:t xml:space="preserve"> </w:t>
        </w:r>
      </w:ins>
      <w:ins w:id="282" w:author="hausinger" w:date="2001-03-22T11:35:00Z">
        <w:r>
          <w:rPr/>
          <w:t>option (</w:t>
        </w:r>
      </w:ins>
      <w:ins w:id="283" w:author="hausinger" w:date="2001-03-22T11:41:00Z">
        <w:r>
          <w:rPr/>
          <w:t xml:space="preserve">“Exclusivity Agreement”) that expires on March 28, 2001. Mutually acceptable terms under a Purchase Agreement </w:t>
        </w:r>
      </w:ins>
      <w:ins w:id="284" w:author="hausinger" w:date="2001-03-22T11:44:00Z">
        <w:r>
          <w:rPr/>
          <w:t xml:space="preserve">between ENA and PSEG are being determined with an anticipated execution and closing date </w:t>
        </w:r>
      </w:ins>
      <w:ins w:id="285" w:author="Fred Mitro" w:date="2001-03-23T15:47:00Z">
        <w:r>
          <w:rPr/>
          <w:t>on or before</w:t>
        </w:r>
      </w:ins>
      <w:ins w:id="286" w:author="hausinger" w:date="2001-03-22T11:44:00Z">
        <w:del w:id="287" w:author="Fred Mitro" w:date="2001-03-23T15:47:00Z">
          <w:r>
            <w:rPr/>
            <w:delText>of</w:delText>
          </w:r>
        </w:del>
      </w:ins>
      <w:ins w:id="288" w:author="hausinger" w:date="2001-03-22T11:44:00Z">
        <w:r>
          <w:rPr/>
          <w:t xml:space="preserve"> </w:t>
        </w:r>
      </w:ins>
      <w:ins w:id="289" w:author="Hausinger" w:date="2001-03-30T11:29:00Z">
        <w:r>
          <w:rPr/>
          <w:t>April 6</w:t>
        </w:r>
      </w:ins>
      <w:ins w:id="290" w:author="hausinger" w:date="2001-03-22T11:44:00Z">
        <w:del w:id="291" w:author="Hausinger" w:date="2001-03-30T11:29:00Z">
          <w:r>
            <w:rPr/>
            <w:delText xml:space="preserve">March </w:delText>
          </w:r>
        </w:del>
      </w:ins>
      <w:ins w:id="292" w:author="Fred Mitro" w:date="2001-03-23T15:46:00Z">
        <w:del w:id="293" w:author="Hausinger" w:date="2001-03-30T11:29:00Z">
          <w:r>
            <w:rPr/>
            <w:delText>30</w:delText>
          </w:r>
        </w:del>
      </w:ins>
      <w:ins w:id="294" w:author="hausinger" w:date="2001-03-22T11:44:00Z">
        <w:del w:id="295" w:author="Fred Mitro" w:date="2001-03-23T15:46:00Z">
          <w:r>
            <w:rPr/>
            <w:delText>28</w:delText>
          </w:r>
        </w:del>
      </w:ins>
      <w:ins w:id="296" w:author="hausinger" w:date="2001-03-22T11:44:00Z">
        <w:r>
          <w:rPr/>
          <w:t>, 2001.</w:t>
        </w:r>
      </w:ins>
    </w:p>
    <w:p>
      <w:pPr>
        <w:pStyle w:val="BodyText"/>
        <w:jc w:val="both"/>
        <w:rPr>
          <w:ins w:id="299" w:author="hausinger" w:date="2001-03-22T11:33:00Z"/>
        </w:rPr>
      </w:pPr>
      <w:ins w:id="298" w:author="hausinger" w:date="2001-03-22T11:33:00Z">
        <w:r>
          <w:rPr/>
        </w:r>
      </w:ins>
    </w:p>
    <w:p>
      <w:pPr>
        <w:pStyle w:val="BodyText"/>
        <w:jc w:val="both"/>
        <w:rPr>
          <w:del w:id="301" w:author="hausinger" w:date="2001-03-22T12:00:00Z"/>
        </w:rPr>
      </w:pPr>
      <w:del w:id="300" w:author="hausinger" w:date="2001-03-22T12:00:00Z">
        <w:r>
          <w:rPr/>
        </w:r>
      </w:del>
    </w:p>
    <w:p>
      <w:pPr>
        <w:pStyle w:val="BodyText"/>
        <w:jc w:val="both"/>
        <w:rPr>
          <w:del w:id="303" w:author="hausinger" w:date="2001-03-22T12:31:00Z"/>
        </w:rPr>
      </w:pPr>
      <w:del w:id="302" w:author="hausinger" w:date="2001-03-22T12:31:00Z">
        <w:r>
          <w:rPr/>
        </w:r>
      </w:del>
    </w:p>
    <w:p>
      <w:pPr>
        <w:pStyle w:val="BodyText"/>
        <w:jc w:val="both"/>
        <w:rPr/>
      </w:pPr>
      <w:r>
        <w:rPr/>
      </w:r>
    </w:p>
    <w:tbl>
      <w:tblPr>
        <w:tblW w:w="9849" w:type="dxa"/>
        <w:jc w:val="start"/>
        <w:tblInd w:w="0" w:type="dxa"/>
        <w:tblLayout w:type="fixed"/>
        <w:tblCellMar>
          <w:top w:w="0" w:type="dxa"/>
          <w:start w:w="30" w:type="dxa"/>
          <w:bottom w:w="0" w:type="dxa"/>
          <w:end w:w="30" w:type="dxa"/>
        </w:tblCellMar>
      </w:tblPr>
      <w:tblGrid>
        <w:gridCol w:w="2370"/>
        <w:gridCol w:w="772"/>
        <w:gridCol w:w="168"/>
        <w:gridCol w:w="772"/>
        <w:gridCol w:w="169"/>
        <w:gridCol w:w="772"/>
        <w:gridCol w:w="387"/>
        <w:gridCol w:w="560"/>
        <w:gridCol w:w="58"/>
        <w:gridCol w:w="1825"/>
        <w:gridCol w:w="997"/>
        <w:gridCol w:w="169"/>
        <w:gridCol w:w="772"/>
        <w:gridCol w:w="58"/>
      </w:tblGrid>
      <w:tr>
        <w:trPr>
          <w:trHeight w:val="509" w:hRule="atLeast"/>
        </w:trPr>
        <w:tc>
          <w:tcPr>
            <w:tcW w:w="4251" w:type="dxa"/>
            <w:gridSpan w:val="5"/>
            <w:tcBorders/>
          </w:tcPr>
          <w:p>
            <w:pPr>
              <w:pStyle w:val="Normal"/>
              <w:snapToGrid w:val="false"/>
              <w:rPr>
                <w:b/>
                <w:color w:val="000000"/>
              </w:rPr>
            </w:pPr>
            <w:del w:id="304" w:author="steve plauche" w:date="2000-12-12T11:32:00Z">
              <w:r>
                <w:rPr>
                  <w:b/>
                  <w:color w:val="000000"/>
                </w:rPr>
                <w:delText>Capital Price Components for Contingent Payments</w:delText>
              </w:r>
            </w:del>
          </w:p>
        </w:tc>
        <w:tc>
          <w:tcPr>
            <w:tcW w:w="1777" w:type="dxa"/>
            <w:gridSpan w:val="4"/>
            <w:tcBorders/>
          </w:tcPr>
          <w:p>
            <w:pPr>
              <w:pStyle w:val="Normal"/>
              <w:snapToGrid w:val="false"/>
              <w:jc w:val="end"/>
              <w:rPr>
                <w:b/>
                <w:color w:val="000000"/>
              </w:rPr>
            </w:pPr>
            <w:r>
              <w:rPr>
                <w:b/>
                <w:color w:val="000000"/>
              </w:rPr>
            </w:r>
          </w:p>
        </w:tc>
        <w:tc>
          <w:tcPr>
            <w:tcW w:w="3821" w:type="dxa"/>
            <w:gridSpan w:val="5"/>
            <w:tcBorders/>
          </w:tcPr>
          <w:p>
            <w:pPr>
              <w:pStyle w:val="Normal"/>
              <w:snapToGrid w:val="false"/>
              <w:rPr>
                <w:b/>
                <w:color w:val="000000"/>
              </w:rPr>
            </w:pPr>
            <w:del w:id="305" w:author="steve plauche" w:date="2000-12-12T11:32:00Z">
              <w:r>
                <w:rPr>
                  <w:b/>
                  <w:color w:val="000000"/>
                </w:rPr>
                <w:delText>Capital Price Components for El Paso/Mesquite Payments (Swaps)</w:delText>
              </w:r>
            </w:del>
          </w:p>
        </w:tc>
      </w:tr>
      <w:tr>
        <w:trPr>
          <w:trHeight w:val="254" w:hRule="atLeast"/>
        </w:trPr>
        <w:tc>
          <w:tcPr>
            <w:tcW w:w="2370" w:type="dxa"/>
            <w:tcBorders/>
          </w:tcPr>
          <w:p>
            <w:pPr>
              <w:pStyle w:val="Normal"/>
              <w:snapToGrid w:val="false"/>
              <w:jc w:val="end"/>
              <w:rPr>
                <w:b/>
                <w:color w:val="000000"/>
              </w:rPr>
            </w:pPr>
            <w:r>
              <w:rPr>
                <w:b/>
                <w:color w:val="000000"/>
              </w:rPr>
            </w:r>
          </w:p>
        </w:tc>
        <w:tc>
          <w:tcPr>
            <w:tcW w:w="940" w:type="dxa"/>
            <w:gridSpan w:val="2"/>
            <w:tcBorders/>
          </w:tcPr>
          <w:p>
            <w:pPr>
              <w:pStyle w:val="Normal"/>
              <w:snapToGrid w:val="false"/>
              <w:jc w:val="end"/>
              <w:rPr>
                <w:color w:val="000000"/>
              </w:rPr>
            </w:pPr>
            <w:r>
              <w:rPr>
                <w:color w:val="000000"/>
              </w:rPr>
            </w:r>
          </w:p>
        </w:tc>
        <w:tc>
          <w:tcPr>
            <w:tcW w:w="941" w:type="dxa"/>
            <w:gridSpan w:val="2"/>
            <w:tcBorders/>
          </w:tcPr>
          <w:p>
            <w:pPr>
              <w:pStyle w:val="Normal"/>
              <w:snapToGrid w:val="false"/>
              <w:jc w:val="end"/>
              <w:rPr>
                <w:color w:val="000000"/>
              </w:rPr>
            </w:pPr>
            <w:r>
              <w:rPr>
                <w:color w:val="000000"/>
              </w:rPr>
            </w:r>
          </w:p>
        </w:tc>
        <w:tc>
          <w:tcPr>
            <w:tcW w:w="1159" w:type="dxa"/>
            <w:gridSpan w:val="2"/>
            <w:tcBorders/>
          </w:tcPr>
          <w:p>
            <w:pPr>
              <w:pStyle w:val="Normal"/>
              <w:snapToGrid w:val="false"/>
              <w:jc w:val="end"/>
              <w:rPr>
                <w:color w:val="000000"/>
              </w:rPr>
            </w:pPr>
            <w:r>
              <w:rPr>
                <w:color w:val="000000"/>
              </w:rPr>
            </w:r>
          </w:p>
        </w:tc>
        <w:tc>
          <w:tcPr>
            <w:tcW w:w="2443" w:type="dxa"/>
            <w:gridSpan w:val="3"/>
            <w:tcBorders/>
          </w:tcPr>
          <w:p>
            <w:pPr>
              <w:pStyle w:val="Normal"/>
              <w:snapToGrid w:val="false"/>
              <w:jc w:val="end"/>
              <w:rPr>
                <w:color w:val="000000"/>
              </w:rPr>
            </w:pPr>
            <w:r>
              <w:rPr>
                <w:color w:val="000000"/>
              </w:rPr>
            </w:r>
          </w:p>
        </w:tc>
        <w:tc>
          <w:tcPr>
            <w:tcW w:w="1166" w:type="dxa"/>
            <w:gridSpan w:val="2"/>
            <w:tcBorders/>
          </w:tcPr>
          <w:p>
            <w:pPr>
              <w:pStyle w:val="Normal"/>
              <w:snapToGrid w:val="false"/>
              <w:jc w:val="end"/>
              <w:rPr>
                <w:color w:val="000000"/>
              </w:rPr>
            </w:pPr>
            <w:r>
              <w:rPr>
                <w:color w:val="000000"/>
              </w:rPr>
            </w:r>
          </w:p>
        </w:tc>
        <w:tc>
          <w:tcPr>
            <w:tcW w:w="830" w:type="dxa"/>
            <w:gridSpan w:val="2"/>
            <w:tcBorders/>
            <w:tcMar>
              <w:start w:w="0" w:type="dxa"/>
              <w:end w:w="0" w:type="dxa"/>
            </w:tcMar>
          </w:tcPr>
          <w:p>
            <w:pPr>
              <w:pStyle w:val="Normal"/>
              <w:snapToGrid w:val="false"/>
              <w:rPr>
                <w:color w:val="000000"/>
              </w:rPr>
            </w:pPr>
            <w:r>
              <w:rPr>
                <w:color w:val="000000"/>
              </w:rPr>
            </w:r>
          </w:p>
        </w:tc>
      </w:tr>
      <w:tr>
        <w:trPr>
          <w:trHeight w:val="254" w:hRule="atLeast"/>
        </w:trPr>
        <w:tc>
          <w:tcPr>
            <w:tcW w:w="3142" w:type="dxa"/>
            <w:gridSpan w:val="2"/>
            <w:tcBorders/>
          </w:tcPr>
          <w:p>
            <w:pPr>
              <w:pStyle w:val="Normal"/>
              <w:rPr>
                <w:color w:val="000000"/>
              </w:rPr>
            </w:pPr>
            <w:del w:id="306" w:author="steve plauche" w:date="2000-12-12T11:32:00Z">
              <w:r>
                <w:rPr>
                  <w:color w:val="000000"/>
                </w:rPr>
                <w:delText>Risk free rate (%):</w:delText>
              </w:r>
            </w:del>
          </w:p>
        </w:tc>
        <w:tc>
          <w:tcPr>
            <w:tcW w:w="940" w:type="dxa"/>
            <w:gridSpan w:val="2"/>
            <w:tcBorders/>
          </w:tcPr>
          <w:p>
            <w:pPr>
              <w:pStyle w:val="Normal"/>
              <w:jc w:val="end"/>
              <w:rPr>
                <w:color w:val="000000"/>
              </w:rPr>
            </w:pPr>
            <w:del w:id="307" w:author="steve plauche" w:date="2000-12-12T11:32:00Z">
              <w:r>
                <w:rPr>
                  <w:color w:val="000000"/>
                </w:rPr>
                <w:delText>5.63%</w:delText>
              </w:r>
            </w:del>
          </w:p>
        </w:tc>
        <w:tc>
          <w:tcPr>
            <w:tcW w:w="941" w:type="dxa"/>
            <w:gridSpan w:val="2"/>
            <w:tcBorders/>
          </w:tcPr>
          <w:p>
            <w:pPr>
              <w:pStyle w:val="Normal"/>
              <w:snapToGrid w:val="false"/>
              <w:jc w:val="end"/>
              <w:rPr>
                <w:color w:val="000000"/>
              </w:rPr>
            </w:pPr>
            <w:r>
              <w:rPr>
                <w:color w:val="000000"/>
              </w:rPr>
            </w:r>
          </w:p>
        </w:tc>
        <w:tc>
          <w:tcPr>
            <w:tcW w:w="947" w:type="dxa"/>
            <w:gridSpan w:val="2"/>
            <w:tcBorders/>
          </w:tcPr>
          <w:p>
            <w:pPr>
              <w:pStyle w:val="Normal"/>
              <w:snapToGrid w:val="false"/>
              <w:jc w:val="end"/>
              <w:rPr>
                <w:color w:val="000000"/>
              </w:rPr>
            </w:pPr>
            <w:r>
              <w:rPr>
                <w:color w:val="000000"/>
              </w:rPr>
            </w:r>
          </w:p>
        </w:tc>
        <w:tc>
          <w:tcPr>
            <w:tcW w:w="2880" w:type="dxa"/>
            <w:gridSpan w:val="3"/>
            <w:tcBorders/>
          </w:tcPr>
          <w:p>
            <w:pPr>
              <w:pStyle w:val="Normal"/>
              <w:rPr>
                <w:color w:val="000000"/>
              </w:rPr>
            </w:pPr>
            <w:del w:id="308" w:author="steve plauche" w:date="2000-12-12T11:32:00Z">
              <w:r>
                <w:rPr>
                  <w:color w:val="000000"/>
                </w:rPr>
                <w:delText>Risk free rate (%):</w:delText>
              </w:r>
            </w:del>
          </w:p>
        </w:tc>
        <w:tc>
          <w:tcPr>
            <w:tcW w:w="941" w:type="dxa"/>
            <w:gridSpan w:val="2"/>
            <w:tcBorders/>
          </w:tcPr>
          <w:p>
            <w:pPr>
              <w:pStyle w:val="Normal"/>
              <w:jc w:val="end"/>
              <w:rPr>
                <w:color w:val="000000"/>
              </w:rPr>
            </w:pPr>
            <w:del w:id="309" w:author="steve plauche" w:date="2000-12-12T11:32:00Z">
              <w:r>
                <w:rPr>
                  <w:color w:val="000000"/>
                </w:rPr>
                <w:delText>5.63%</w:delText>
              </w:r>
            </w:del>
          </w:p>
        </w:tc>
        <w:tc>
          <w:tcPr>
            <w:tcW w:w="58" w:type="dxa"/>
            <w:tcBorders/>
            <w:tcMar>
              <w:start w:w="0" w:type="dxa"/>
              <w:end w:w="0" w:type="dxa"/>
            </w:tcMar>
          </w:tcPr>
          <w:p>
            <w:pPr>
              <w:pStyle w:val="Normal"/>
              <w:snapToGrid w:val="false"/>
              <w:rPr>
                <w:color w:val="000000"/>
              </w:rPr>
            </w:pPr>
            <w:r>
              <w:rPr>
                <w:color w:val="000000"/>
              </w:rPr>
            </w:r>
          </w:p>
        </w:tc>
      </w:tr>
      <w:tr>
        <w:trPr>
          <w:trHeight w:val="254" w:hRule="atLeast"/>
        </w:trPr>
        <w:tc>
          <w:tcPr>
            <w:tcW w:w="3142" w:type="dxa"/>
            <w:gridSpan w:val="2"/>
            <w:tcBorders/>
          </w:tcPr>
          <w:p>
            <w:pPr>
              <w:pStyle w:val="Normal"/>
              <w:rPr>
                <w:color w:val="000000"/>
              </w:rPr>
            </w:pPr>
            <w:del w:id="310" w:author="steve plauche" w:date="2000-12-12T11:32:00Z">
              <w:r>
                <w:rPr>
                  <w:color w:val="000000"/>
                </w:rPr>
                <w:delText>Equity/Credit premium (%):</w:delText>
              </w:r>
            </w:del>
          </w:p>
        </w:tc>
        <w:tc>
          <w:tcPr>
            <w:tcW w:w="940" w:type="dxa"/>
            <w:gridSpan w:val="2"/>
            <w:tcBorders/>
          </w:tcPr>
          <w:p>
            <w:pPr>
              <w:pStyle w:val="Normal"/>
              <w:jc w:val="end"/>
              <w:rPr>
                <w:color w:val="000000"/>
              </w:rPr>
            </w:pPr>
            <w:del w:id="311" w:author="steve plauche" w:date="2000-12-12T11:32:00Z">
              <w:r>
                <w:rPr>
                  <w:color w:val="000000"/>
                </w:rPr>
                <w:delText>2.49%</w:delText>
              </w:r>
            </w:del>
          </w:p>
        </w:tc>
        <w:tc>
          <w:tcPr>
            <w:tcW w:w="941" w:type="dxa"/>
            <w:gridSpan w:val="2"/>
            <w:tcBorders/>
          </w:tcPr>
          <w:p>
            <w:pPr>
              <w:pStyle w:val="Normal"/>
              <w:snapToGrid w:val="false"/>
              <w:jc w:val="end"/>
              <w:rPr>
                <w:color w:val="000000"/>
              </w:rPr>
            </w:pPr>
            <w:r>
              <w:rPr>
                <w:color w:val="000000"/>
              </w:rPr>
            </w:r>
          </w:p>
        </w:tc>
        <w:tc>
          <w:tcPr>
            <w:tcW w:w="947" w:type="dxa"/>
            <w:gridSpan w:val="2"/>
            <w:tcBorders/>
          </w:tcPr>
          <w:p>
            <w:pPr>
              <w:pStyle w:val="Normal"/>
              <w:snapToGrid w:val="false"/>
              <w:jc w:val="end"/>
              <w:rPr>
                <w:color w:val="000000"/>
              </w:rPr>
            </w:pPr>
            <w:r>
              <w:rPr>
                <w:color w:val="000000"/>
              </w:rPr>
            </w:r>
          </w:p>
        </w:tc>
        <w:tc>
          <w:tcPr>
            <w:tcW w:w="2880" w:type="dxa"/>
            <w:gridSpan w:val="3"/>
            <w:tcBorders/>
          </w:tcPr>
          <w:p>
            <w:pPr>
              <w:pStyle w:val="Normal"/>
              <w:rPr>
                <w:color w:val="000000"/>
              </w:rPr>
            </w:pPr>
            <w:del w:id="312" w:author="steve plauche" w:date="2000-12-12T11:32:00Z">
              <w:r>
                <w:rPr>
                  <w:color w:val="000000"/>
                </w:rPr>
                <w:delText>Equity/Credit premium (%):</w:delText>
              </w:r>
            </w:del>
          </w:p>
        </w:tc>
        <w:tc>
          <w:tcPr>
            <w:tcW w:w="941" w:type="dxa"/>
            <w:gridSpan w:val="2"/>
            <w:tcBorders/>
          </w:tcPr>
          <w:p>
            <w:pPr>
              <w:pStyle w:val="Normal"/>
              <w:jc w:val="end"/>
              <w:rPr>
                <w:color w:val="000000"/>
              </w:rPr>
            </w:pPr>
            <w:del w:id="313" w:author="steve plauche" w:date="2000-12-12T11:32:00Z">
              <w:r>
                <w:rPr>
                  <w:color w:val="000000"/>
                </w:rPr>
                <w:delText>2.49%</w:delText>
              </w:r>
            </w:del>
          </w:p>
        </w:tc>
        <w:tc>
          <w:tcPr>
            <w:tcW w:w="58" w:type="dxa"/>
            <w:tcBorders/>
            <w:tcMar>
              <w:start w:w="0" w:type="dxa"/>
              <w:end w:w="0" w:type="dxa"/>
            </w:tcMar>
          </w:tcPr>
          <w:p>
            <w:pPr>
              <w:pStyle w:val="Normal"/>
              <w:snapToGrid w:val="false"/>
              <w:rPr>
                <w:color w:val="000000"/>
              </w:rPr>
            </w:pPr>
            <w:r>
              <w:rPr>
                <w:color w:val="000000"/>
              </w:rPr>
            </w:r>
          </w:p>
        </w:tc>
      </w:tr>
      <w:tr>
        <w:trPr>
          <w:trHeight w:val="254" w:hRule="atLeast"/>
        </w:trPr>
        <w:tc>
          <w:tcPr>
            <w:tcW w:w="3142" w:type="dxa"/>
            <w:gridSpan w:val="2"/>
            <w:tcBorders/>
          </w:tcPr>
          <w:p>
            <w:pPr>
              <w:pStyle w:val="Normal"/>
              <w:rPr>
                <w:color w:val="000000"/>
              </w:rPr>
            </w:pPr>
            <w:del w:id="314" w:author="steve plauche" w:date="2000-12-12T11:32:00Z">
              <w:r>
                <w:rPr>
                  <w:color w:val="000000"/>
                </w:rPr>
                <w:delText>Transaction Specific (%):</w:delText>
              </w:r>
            </w:del>
          </w:p>
        </w:tc>
        <w:tc>
          <w:tcPr>
            <w:tcW w:w="940" w:type="dxa"/>
            <w:gridSpan w:val="2"/>
            <w:tcBorders/>
          </w:tcPr>
          <w:p>
            <w:pPr>
              <w:pStyle w:val="Normal"/>
              <w:jc w:val="end"/>
              <w:rPr>
                <w:color w:val="000000"/>
              </w:rPr>
            </w:pPr>
            <w:del w:id="315" w:author="steve plauche" w:date="2000-12-12T11:32:00Z">
              <w:r>
                <w:rPr>
                  <w:color w:val="000000"/>
                </w:rPr>
                <w:delText>3.48%</w:delText>
              </w:r>
            </w:del>
          </w:p>
        </w:tc>
        <w:tc>
          <w:tcPr>
            <w:tcW w:w="941" w:type="dxa"/>
            <w:gridSpan w:val="2"/>
            <w:tcBorders/>
          </w:tcPr>
          <w:p>
            <w:pPr>
              <w:pStyle w:val="Normal"/>
              <w:snapToGrid w:val="false"/>
              <w:jc w:val="end"/>
              <w:rPr>
                <w:color w:val="000000"/>
              </w:rPr>
            </w:pPr>
            <w:r>
              <w:rPr>
                <w:color w:val="000000"/>
              </w:rPr>
            </w:r>
          </w:p>
        </w:tc>
        <w:tc>
          <w:tcPr>
            <w:tcW w:w="947" w:type="dxa"/>
            <w:gridSpan w:val="2"/>
            <w:tcBorders/>
          </w:tcPr>
          <w:p>
            <w:pPr>
              <w:pStyle w:val="Normal"/>
              <w:snapToGrid w:val="false"/>
              <w:jc w:val="end"/>
              <w:rPr>
                <w:color w:val="000000"/>
              </w:rPr>
            </w:pPr>
            <w:r>
              <w:rPr>
                <w:color w:val="000000"/>
              </w:rPr>
            </w:r>
          </w:p>
        </w:tc>
        <w:tc>
          <w:tcPr>
            <w:tcW w:w="2880" w:type="dxa"/>
            <w:gridSpan w:val="3"/>
            <w:tcBorders/>
          </w:tcPr>
          <w:p>
            <w:pPr>
              <w:pStyle w:val="Normal"/>
              <w:rPr>
                <w:color w:val="000000"/>
              </w:rPr>
            </w:pPr>
            <w:del w:id="316" w:author="steve plauche" w:date="2000-12-12T11:32:00Z">
              <w:r>
                <w:rPr>
                  <w:color w:val="000000"/>
                </w:rPr>
                <w:delText>Transaction Specific (%):</w:delText>
              </w:r>
            </w:del>
          </w:p>
        </w:tc>
        <w:tc>
          <w:tcPr>
            <w:tcW w:w="941" w:type="dxa"/>
            <w:gridSpan w:val="2"/>
            <w:tcBorders/>
          </w:tcPr>
          <w:p>
            <w:pPr>
              <w:pStyle w:val="Normal"/>
              <w:jc w:val="end"/>
              <w:rPr>
                <w:color w:val="000000"/>
              </w:rPr>
            </w:pPr>
            <w:del w:id="317" w:author="steve plauche" w:date="2000-12-12T11:32:00Z">
              <w:r>
                <w:rPr>
                  <w:color w:val="000000"/>
                </w:rPr>
                <w:delText>0.38%</w:delText>
              </w:r>
            </w:del>
          </w:p>
        </w:tc>
        <w:tc>
          <w:tcPr>
            <w:tcW w:w="58" w:type="dxa"/>
            <w:tcBorders/>
            <w:tcMar>
              <w:start w:w="0" w:type="dxa"/>
              <w:end w:w="0" w:type="dxa"/>
            </w:tcMar>
          </w:tcPr>
          <w:p>
            <w:pPr>
              <w:pStyle w:val="Normal"/>
              <w:snapToGrid w:val="false"/>
              <w:rPr>
                <w:color w:val="000000"/>
              </w:rPr>
            </w:pPr>
            <w:r>
              <w:rPr>
                <w:color w:val="000000"/>
              </w:rPr>
            </w:r>
          </w:p>
        </w:tc>
      </w:tr>
      <w:tr>
        <w:trPr>
          <w:trHeight w:val="254" w:hRule="atLeast"/>
        </w:trPr>
        <w:tc>
          <w:tcPr>
            <w:tcW w:w="3142" w:type="dxa"/>
            <w:gridSpan w:val="2"/>
            <w:tcBorders>
              <w:top w:val="single" w:sz="12" w:space="0" w:color="000000"/>
              <w:start w:val="single" w:sz="12" w:space="0" w:color="000000"/>
              <w:bottom w:val="single" w:sz="12" w:space="0" w:color="000000"/>
            </w:tcBorders>
          </w:tcPr>
          <w:p>
            <w:pPr>
              <w:pStyle w:val="Normal"/>
              <w:rPr>
                <w:b/>
                <w:color w:val="000000"/>
              </w:rPr>
            </w:pPr>
            <w:del w:id="318" w:author="steve plauche" w:date="2000-12-12T11:32:00Z">
              <w:r>
                <w:rPr>
                  <w:b/>
                  <w:color w:val="000000"/>
                </w:rPr>
                <w:delText>RAC CAPITAL PRICE:</w:delText>
              </w:r>
            </w:del>
          </w:p>
        </w:tc>
        <w:tc>
          <w:tcPr>
            <w:tcW w:w="940" w:type="dxa"/>
            <w:gridSpan w:val="2"/>
            <w:tcBorders>
              <w:top w:val="single" w:sz="12" w:space="0" w:color="000000"/>
              <w:bottom w:val="single" w:sz="12" w:space="0" w:color="000000"/>
              <w:end w:val="single" w:sz="12" w:space="0" w:color="000000"/>
            </w:tcBorders>
          </w:tcPr>
          <w:p>
            <w:pPr>
              <w:pStyle w:val="Normal"/>
              <w:jc w:val="end"/>
              <w:rPr>
                <w:b/>
                <w:color w:val="000000"/>
              </w:rPr>
            </w:pPr>
            <w:del w:id="319" w:author="steve plauche" w:date="2000-12-12T11:32:00Z">
              <w:r>
                <w:rPr>
                  <w:b/>
                  <w:color w:val="000000"/>
                </w:rPr>
                <w:delText>11.60%</w:delText>
              </w:r>
            </w:del>
          </w:p>
        </w:tc>
        <w:tc>
          <w:tcPr>
            <w:tcW w:w="941" w:type="dxa"/>
            <w:gridSpan w:val="2"/>
            <w:tcBorders/>
          </w:tcPr>
          <w:p>
            <w:pPr>
              <w:pStyle w:val="Normal"/>
              <w:snapToGrid w:val="false"/>
              <w:jc w:val="end"/>
              <w:rPr>
                <w:b/>
                <w:color w:val="000000"/>
              </w:rPr>
            </w:pPr>
            <w:r>
              <w:rPr>
                <w:b/>
                <w:color w:val="000000"/>
              </w:rPr>
            </w:r>
          </w:p>
        </w:tc>
        <w:tc>
          <w:tcPr>
            <w:tcW w:w="947" w:type="dxa"/>
            <w:gridSpan w:val="2"/>
            <w:tcBorders/>
          </w:tcPr>
          <w:p>
            <w:pPr>
              <w:pStyle w:val="Normal"/>
              <w:snapToGrid w:val="false"/>
              <w:jc w:val="end"/>
              <w:rPr>
                <w:b/>
                <w:color w:val="000000"/>
              </w:rPr>
            </w:pPr>
            <w:r>
              <w:rPr>
                <w:b/>
                <w:color w:val="000000"/>
              </w:rPr>
            </w:r>
          </w:p>
        </w:tc>
        <w:tc>
          <w:tcPr>
            <w:tcW w:w="2880" w:type="dxa"/>
            <w:gridSpan w:val="3"/>
            <w:tcBorders>
              <w:top w:val="single" w:sz="12" w:space="0" w:color="000000"/>
              <w:start w:val="single" w:sz="12" w:space="0" w:color="000000"/>
              <w:bottom w:val="single" w:sz="12" w:space="0" w:color="000000"/>
            </w:tcBorders>
          </w:tcPr>
          <w:p>
            <w:pPr>
              <w:pStyle w:val="Normal"/>
              <w:rPr>
                <w:b/>
                <w:color w:val="000000"/>
              </w:rPr>
            </w:pPr>
            <w:del w:id="320" w:author="steve plauche" w:date="2000-12-12T11:32:00Z">
              <w:r>
                <w:rPr>
                  <w:b/>
                  <w:color w:val="000000"/>
                </w:rPr>
                <w:delText>RAC CAPITAL PRICE:</w:delText>
              </w:r>
            </w:del>
          </w:p>
        </w:tc>
        <w:tc>
          <w:tcPr>
            <w:tcW w:w="941" w:type="dxa"/>
            <w:gridSpan w:val="2"/>
            <w:tcBorders>
              <w:top w:val="single" w:sz="12" w:space="0" w:color="000000"/>
              <w:bottom w:val="single" w:sz="12" w:space="0" w:color="000000"/>
              <w:end w:val="single" w:sz="12" w:space="0" w:color="000000"/>
            </w:tcBorders>
          </w:tcPr>
          <w:p>
            <w:pPr>
              <w:pStyle w:val="Normal"/>
              <w:jc w:val="end"/>
              <w:rPr>
                <w:b/>
                <w:color w:val="000000"/>
              </w:rPr>
            </w:pPr>
            <w:del w:id="321" w:author="steve plauche" w:date="2000-12-12T11:32:00Z">
              <w:r>
                <w:rPr>
                  <w:b/>
                  <w:color w:val="000000"/>
                </w:rPr>
                <w:delText>8.50%</w:delText>
              </w:r>
            </w:del>
          </w:p>
        </w:tc>
        <w:tc>
          <w:tcPr>
            <w:tcW w:w="58" w:type="dxa"/>
            <w:tcBorders/>
            <w:tcMar>
              <w:start w:w="0" w:type="dxa"/>
              <w:end w:w="0" w:type="dxa"/>
            </w:tcMar>
          </w:tcPr>
          <w:p>
            <w:pPr>
              <w:pStyle w:val="Normal"/>
              <w:snapToGrid w:val="false"/>
              <w:rPr>
                <w:b/>
                <w:color w:val="000000"/>
              </w:rPr>
            </w:pPr>
            <w:r>
              <w:rPr>
                <w:b/>
                <w:color w:val="000000"/>
              </w:rPr>
            </w:r>
          </w:p>
        </w:tc>
      </w:tr>
    </w:tbl>
    <w:p>
      <w:pPr>
        <w:pStyle w:val="BodyText"/>
        <w:jc w:val="both"/>
        <w:rPr>
          <w:del w:id="323" w:author="steve plauche" w:date="2000-12-12T11:32:00Z"/>
        </w:rPr>
      </w:pPr>
      <w:del w:id="322" w:author="hausinger" w:date="2001-03-22T12:00:00Z">
        <w:r>
          <w:rPr/>
          <w:delText xml:space="preserve">Additional changes made to the underlying </w:delText>
        </w:r>
      </w:del>
    </w:p>
    <w:p>
      <w:pPr>
        <w:pStyle w:val="BodyText"/>
        <w:jc w:val="both"/>
        <w:rPr>
          <w:b/>
          <w:del w:id="325" w:author="steve plauche" w:date="2000-12-12T11:32:00Z"/>
        </w:rPr>
      </w:pPr>
      <w:del w:id="324" w:author="steve plauche" w:date="2000-12-12T11:32:00Z">
        <w:r>
          <w:rPr>
            <w:b/>
          </w:rPr>
          <w:delText>BACKGROUND</w:delText>
        </w:r>
      </w:del>
    </w:p>
    <w:p>
      <w:pPr>
        <w:pStyle w:val="BodyText"/>
        <w:jc w:val="both"/>
        <w:rPr>
          <w:del w:id="327" w:author="hausinger" w:date="2001-03-22T12:00:00Z"/>
        </w:rPr>
      </w:pPr>
      <w:del w:id="326" w:author="hausinger" w:date="2001-03-22T12:00:00Z">
        <w:r>
          <w:rPr/>
          <w:delText>transaction structure are as follows:</w:delText>
        </w:r>
      </w:del>
    </w:p>
    <w:p>
      <w:pPr>
        <w:pStyle w:val="BodyText"/>
        <w:jc w:val="both"/>
        <w:rPr>
          <w:del w:id="329" w:author="hausinger" w:date="2001-03-22T12:00:00Z"/>
        </w:rPr>
      </w:pPr>
      <w:del w:id="328" w:author="hausinger" w:date="2001-03-22T12:00:00Z">
        <w:r>
          <w:rPr/>
        </w:r>
      </w:del>
    </w:p>
    <w:p>
      <w:pPr>
        <w:pStyle w:val="BodyText"/>
        <w:numPr>
          <w:ilvl w:val="0"/>
          <w:numId w:val="2"/>
        </w:numPr>
        <w:jc w:val="both"/>
        <w:rPr>
          <w:del w:id="347" w:author="hausinger" w:date="2001-03-22T11:57:00Z"/>
        </w:rPr>
      </w:pPr>
      <w:ins w:id="330" w:author="steve plauche" w:date="2000-12-14T17:39:00Z">
        <w:del w:id="331" w:author="hausinger" w:date="2001-03-22T11:57:00Z">
          <w:r>
            <w:rPr/>
            <w:delText xml:space="preserve">Upon execution of the </w:delText>
          </w:r>
        </w:del>
      </w:ins>
      <w:ins w:id="332" w:author="steve plauche" w:date="2000-12-15T12:00:00Z">
        <w:del w:id="333" w:author="hausinger" w:date="2001-03-22T11:57:00Z">
          <w:r>
            <w:rPr/>
            <w:delText xml:space="preserve">Haywood </w:delText>
          </w:r>
        </w:del>
      </w:ins>
      <w:ins w:id="334" w:author="steve plauche" w:date="2000-12-14T17:39:00Z">
        <w:del w:id="335" w:author="hausinger" w:date="2001-03-22T11:57:00Z">
          <w:r>
            <w:rPr/>
            <w:delText xml:space="preserve">Securities </w:delText>
          </w:r>
        </w:del>
      </w:ins>
      <w:ins w:id="336" w:author="steve plauche" w:date="2000-12-14T17:41:00Z">
        <w:del w:id="337" w:author="hausinger" w:date="2001-03-22T11:57:00Z">
          <w:r>
            <w:rPr/>
            <w:delText xml:space="preserve">Purchase </w:delText>
          </w:r>
        </w:del>
      </w:ins>
      <w:ins w:id="338" w:author="steve plauche" w:date="2000-12-14T17:39:00Z">
        <w:del w:id="339" w:author="hausinger" w:date="2001-03-22T11:57:00Z">
          <w:r>
            <w:rPr/>
            <w:delText xml:space="preserve">Agreement, </w:delText>
          </w:r>
        </w:del>
      </w:ins>
      <w:ins w:id="340" w:author="steve plauche" w:date="2000-12-15T08:03:00Z">
        <w:del w:id="341" w:author="hausinger" w:date="2001-03-22T11:57:00Z">
          <w:r>
            <w:rPr/>
            <w:delText xml:space="preserve">the </w:delText>
          </w:r>
        </w:del>
      </w:ins>
      <w:ins w:id="342" w:author="steve plauche" w:date="2000-12-14T17:40:00Z">
        <w:del w:id="343" w:author="hausinger" w:date="2001-03-22T11:57:00Z">
          <w:r>
            <w:rPr/>
            <w:delText xml:space="preserve">$400,000 previously paid to ENA by AES </w:delText>
          </w:r>
        </w:del>
      </w:ins>
      <w:ins w:id="344" w:author="steve plauche" w:date="2000-12-15T12:38:00Z">
        <w:del w:id="345" w:author="hausinger" w:date="2001-03-22T11:57:00Z">
          <w:r>
            <w:rPr/>
            <w:delText xml:space="preserve">(pursuant to the Calvert City Securities Purchase Agreement) </w:delText>
          </w:r>
        </w:del>
      </w:ins>
      <w:del w:id="346" w:author="hausinger" w:date="2001-03-22T11:57:00Z">
        <w:r>
          <w:rPr/>
          <w:delText xml:space="preserve">would be applied to an option on the Haywood Project.  The Calvert City Project option would in turn be cancelled.  </w:delText>
        </w:r>
      </w:del>
    </w:p>
    <w:p>
      <w:pPr>
        <w:pStyle w:val="BodyText"/>
        <w:numPr>
          <w:ilvl w:val="0"/>
          <w:numId w:val="2"/>
        </w:numPr>
        <w:jc w:val="both"/>
        <w:rPr>
          <w:del w:id="375" w:author="hausinger" w:date="2001-03-22T11:57:00Z"/>
        </w:rPr>
      </w:pPr>
      <w:ins w:id="348" w:author="steve plauche" w:date="2000-12-12T12:44:00Z">
        <w:del w:id="349" w:author="hausinger" w:date="2001-03-22T11:57:00Z">
          <w:r>
            <w:rPr/>
            <w:delText xml:space="preserve">Upon execution of the </w:delText>
          </w:r>
        </w:del>
      </w:ins>
      <w:ins w:id="350" w:author="steve plauche" w:date="2000-12-14T17:26:00Z">
        <w:del w:id="351" w:author="hausinger" w:date="2001-03-22T11:57:00Z">
          <w:r>
            <w:rPr/>
            <w:delText>Project Development</w:delText>
          </w:r>
        </w:del>
      </w:ins>
      <w:ins w:id="352" w:author="steve plauche" w:date="2000-12-12T12:44:00Z">
        <w:del w:id="353" w:author="hausinger" w:date="2001-03-22T11:57:00Z">
          <w:r>
            <w:rPr/>
            <w:delText xml:space="preserve"> Agreement, </w:delText>
          </w:r>
        </w:del>
      </w:ins>
      <w:ins w:id="354" w:author="steve plauche" w:date="2000-12-15T12:11:00Z">
        <w:del w:id="355" w:author="hausinger" w:date="2001-03-22T11:57:00Z">
          <w:r>
            <w:rPr/>
            <w:delText>Volunteer (a wholly owned subsidiary of ENA)</w:delText>
          </w:r>
        </w:del>
      </w:ins>
      <w:ins w:id="356" w:author="steve plauche" w:date="2000-12-12T12:44:00Z">
        <w:del w:id="357" w:author="hausinger" w:date="2001-03-22T11:57:00Z">
          <w:r>
            <w:rPr/>
            <w:delText xml:space="preserve"> will receive a non-refundable </w:delText>
          </w:r>
        </w:del>
      </w:ins>
      <w:ins w:id="358" w:author="steve plauche" w:date="2000-12-15T08:04:00Z">
        <w:del w:id="359" w:author="hausinger" w:date="2001-03-22T11:57:00Z">
          <w:r>
            <w:rPr/>
            <w:delText>development fee</w:delText>
          </w:r>
        </w:del>
      </w:ins>
      <w:ins w:id="360" w:author="steve plauche" w:date="2000-12-12T12:44:00Z">
        <w:del w:id="361" w:author="hausinger" w:date="2001-03-22T11:57:00Z">
          <w:r>
            <w:rPr/>
            <w:delText xml:space="preserve"> of $</w:delText>
          </w:r>
        </w:del>
      </w:ins>
      <w:ins w:id="362" w:author="steve plauche" w:date="2000-12-14T16:58:00Z">
        <w:del w:id="363" w:author="hausinger" w:date="2001-03-22T11:57:00Z">
          <w:r>
            <w:rPr/>
            <w:delText>5,000,000</w:delText>
          </w:r>
        </w:del>
      </w:ins>
      <w:ins w:id="364" w:author="steve plauche" w:date="2000-12-14T17:00:00Z">
        <w:del w:id="365" w:author="hausinger" w:date="2001-03-22T11:57:00Z">
          <w:r>
            <w:rPr/>
            <w:delText xml:space="preserve"> </w:delText>
          </w:r>
        </w:del>
      </w:ins>
      <w:ins w:id="366" w:author="steve plauche" w:date="2000-12-15T14:03:00Z">
        <w:del w:id="367" w:author="hausinger" w:date="2001-03-22T11:57:00Z">
          <w:r>
            <w:rPr/>
            <w:delText>(from an accounting perspective, the residual method may be achieved related to the fair value fee which may be received by Volunteer for its services during the period up to May 1, 2001</w:delText>
          </w:r>
        </w:del>
      </w:ins>
      <w:ins w:id="368" w:author="steve plauche" w:date="2000-12-15T14:05:00Z">
        <w:del w:id="369" w:author="hausinger" w:date="2001-03-22T11:57:00Z">
          <w:r>
            <w:rPr/>
            <w:delText>; this fee is similar to other fees received for similar transactions)</w:delText>
          </w:r>
        </w:del>
      </w:ins>
      <w:ins w:id="370" w:author="steve plauche" w:date="2000-12-15T14:07:00Z">
        <w:del w:id="371" w:author="hausinger" w:date="2001-03-22T11:57:00Z">
          <w:r>
            <w:rPr/>
            <w:delText xml:space="preserve"> </w:delText>
          </w:r>
        </w:del>
      </w:ins>
      <w:ins w:id="372" w:author="steve plauche" w:date="2000-12-14T17:00:00Z">
        <w:del w:id="373" w:author="hausinger" w:date="2001-03-22T11:57:00Z">
          <w:r>
            <w:rPr/>
            <w:delText>from AES</w:delText>
          </w:r>
        </w:del>
      </w:ins>
      <w:del w:id="374" w:author="hausinger" w:date="2001-03-22T11:57:00Z">
        <w:r>
          <w:rPr/>
          <w:delText xml:space="preserve">.  The previous Project Development Agreement for the Calvert City Project would in turn be cancelled.  </w:delText>
        </w:r>
      </w:del>
    </w:p>
    <w:p>
      <w:pPr>
        <w:pStyle w:val="BodyText"/>
        <w:widowControl/>
        <w:numPr>
          <w:ilvl w:val="0"/>
          <w:numId w:val="2"/>
        </w:numPr>
        <w:bidi w:val="0"/>
        <w:jc w:val="both"/>
        <w:rPr>
          <w:del w:id="419" w:author="hausinger" w:date="2001-03-22T12:31:00Z"/>
        </w:rPr>
      </w:pPr>
      <w:ins w:id="376" w:author="steve plauche" w:date="2000-12-12T12:44:00Z">
        <w:del w:id="377" w:author="hausinger" w:date="2001-03-22T11:57:00Z">
          <w:r>
            <w:rPr/>
            <w:delText xml:space="preserve">If </w:delText>
          </w:r>
        </w:del>
      </w:ins>
      <w:ins w:id="378" w:author="steve plauche" w:date="2000-12-15T12:13:00Z">
        <w:del w:id="379" w:author="hausinger" w:date="2001-03-22T11:57:00Z">
          <w:r>
            <w:rPr/>
            <w:delText xml:space="preserve">Volunteer </w:delText>
          </w:r>
        </w:del>
      </w:ins>
      <w:ins w:id="380" w:author="steve plauche" w:date="2000-12-12T12:44:00Z">
        <w:del w:id="381" w:author="hausinger" w:date="2001-03-22T11:57:00Z">
          <w:r>
            <w:rPr/>
            <w:delText xml:space="preserve">achieves the </w:delText>
          </w:r>
        </w:del>
      </w:ins>
      <w:ins w:id="382" w:author="steve plauche" w:date="2000-12-15T12:13:00Z">
        <w:del w:id="383" w:author="hausinger" w:date="2001-03-22T11:57:00Z">
          <w:r>
            <w:rPr/>
            <w:delText>“</w:delText>
          </w:r>
        </w:del>
      </w:ins>
      <w:ins w:id="384" w:author="steve plauche" w:date="2000-12-12T12:44:00Z">
        <w:del w:id="385" w:author="hausinger" w:date="2001-03-22T11:57:00Z">
          <w:r>
            <w:rPr/>
            <w:delText>Development Milestones</w:delText>
          </w:r>
        </w:del>
      </w:ins>
      <w:ins w:id="386" w:author="steve plauche" w:date="2000-12-15T12:13:00Z">
        <w:del w:id="387" w:author="hausinger" w:date="2001-03-22T11:57:00Z">
          <w:r>
            <w:rPr/>
            <w:delText>”</w:delText>
          </w:r>
        </w:del>
      </w:ins>
      <w:ins w:id="388" w:author="steve plauche" w:date="2000-12-12T12:44:00Z">
        <w:del w:id="389" w:author="hausinger" w:date="2001-03-22T11:57:00Z">
          <w:r>
            <w:rPr/>
            <w:delText xml:space="preserve"> </w:delText>
          </w:r>
        </w:del>
      </w:ins>
      <w:ins w:id="390" w:author="steve plauche" w:date="2000-12-15T08:51:00Z">
        <w:del w:id="391" w:author="hausinger" w:date="2001-03-22T11:57:00Z">
          <w:r>
            <w:rPr/>
            <w:delText xml:space="preserve">(similarly defined to the milestones applicable in the Calvert City transaction) </w:delText>
          </w:r>
        </w:del>
      </w:ins>
      <w:ins w:id="392" w:author="steve plauche" w:date="2000-12-15T08:06:00Z">
        <w:del w:id="393" w:author="hausinger" w:date="2001-03-22T11:57:00Z">
          <w:r>
            <w:rPr/>
            <w:delText xml:space="preserve">for the Haywood Project </w:delText>
          </w:r>
        </w:del>
      </w:ins>
      <w:ins w:id="394" w:author="steve plauche" w:date="2000-12-12T12:44:00Z">
        <w:del w:id="395" w:author="hausinger" w:date="2001-03-22T11:57:00Z">
          <w:r>
            <w:rPr/>
            <w:delText xml:space="preserve">by </w:delText>
          </w:r>
        </w:del>
      </w:ins>
      <w:ins w:id="396" w:author="steve plauche" w:date="2000-12-14T17:02:00Z">
        <w:del w:id="397" w:author="hausinger" w:date="2001-03-22T11:57:00Z">
          <w:r>
            <w:rPr/>
            <w:delText>May 1</w:delText>
          </w:r>
        </w:del>
      </w:ins>
      <w:ins w:id="398" w:author="steve plauche" w:date="2000-12-12T12:44:00Z">
        <w:del w:id="399" w:author="hausinger" w:date="2001-03-22T11:57:00Z">
          <w:r>
            <w:rPr/>
            <w:delText xml:space="preserve">, 2001, AES shall pay </w:delText>
          </w:r>
        </w:del>
      </w:ins>
      <w:ins w:id="400" w:author="steve plauche" w:date="2000-12-14T17:13:00Z">
        <w:del w:id="401" w:author="hausinger" w:date="2001-03-22T11:57:00Z">
          <w:r>
            <w:rPr/>
            <w:delText xml:space="preserve">to </w:delText>
          </w:r>
        </w:del>
      </w:ins>
      <w:ins w:id="402" w:author="steve plauche" w:date="2000-12-15T12:13:00Z">
        <w:del w:id="403" w:author="hausinger" w:date="2001-03-22T12:31:00Z">
          <w:r>
            <w:rPr/>
            <w:delText xml:space="preserve">Volunteer </w:delText>
          </w:r>
        </w:del>
      </w:ins>
      <w:ins w:id="404" w:author="steve plauche" w:date="2000-12-12T12:44:00Z">
        <w:del w:id="405" w:author="hausinger" w:date="2001-03-22T12:31:00Z">
          <w:r>
            <w:rPr/>
            <w:delText>an amount</w:delText>
          </w:r>
        </w:del>
      </w:ins>
      <w:ins w:id="406" w:author="steve plauche" w:date="2000-12-14T17:03:00Z">
        <w:del w:id="407" w:author="hausinger" w:date="2001-03-22T12:31:00Z">
          <w:r>
            <w:rPr/>
            <w:delText xml:space="preserve"> equal to </w:delText>
          </w:r>
        </w:del>
      </w:ins>
      <w:ins w:id="408" w:author="steve plauche" w:date="2000-12-15T12:14:00Z">
        <w:del w:id="409" w:author="hausinger" w:date="2001-03-22T12:31:00Z">
          <w:r>
            <w:rPr/>
            <w:delText xml:space="preserve">i) </w:delText>
          </w:r>
        </w:del>
      </w:ins>
      <w:ins w:id="410" w:author="steve plauche" w:date="2000-12-14T17:03:00Z">
        <w:del w:id="411" w:author="hausinger" w:date="2001-03-22T12:31:00Z">
          <w:r>
            <w:rPr/>
            <w:delText>75% of ($10,000,000 – TVA’s estimated Network Upgrade Costs)</w:delText>
          </w:r>
        </w:del>
      </w:ins>
      <w:ins w:id="412" w:author="steve plauche" w:date="2000-12-15T12:14:00Z">
        <w:del w:id="413" w:author="hausinger" w:date="2001-03-22T12:31:00Z">
          <w:r>
            <w:rPr/>
            <w:delText xml:space="preserve"> less ii) approximately $780,000 (the sum of $400,000 </w:delText>
          </w:r>
        </w:del>
      </w:ins>
      <w:ins w:id="414" w:author="steve plauche" w:date="2000-12-15T12:16:00Z">
        <w:del w:id="415" w:author="hausinger" w:date="2001-03-22T12:31:00Z">
          <w:r>
            <w:rPr/>
            <w:delText>of option consideration paid under the Securities Purchase Agreement and the cost of exercis</w:delText>
          </w:r>
        </w:del>
      </w:ins>
      <w:ins w:id="416" w:author="steve plauche" w:date="2000-12-15T12:39:00Z">
        <w:del w:id="417" w:author="hausinger" w:date="2001-03-22T12:31:00Z">
          <w:r>
            <w:rPr/>
            <w:delText>ing the Haywood Land Option</w:delText>
          </w:r>
        </w:del>
      </w:ins>
      <w:del w:id="418" w:author="hausinger" w:date="2001-03-22T12:31:00Z">
        <w:r>
          <w:rPr/>
          <w:delText>).</w:delText>
        </w:r>
      </w:del>
    </w:p>
    <w:p>
      <w:pPr>
        <w:pStyle w:val="BodyText"/>
        <w:numPr>
          <w:ilvl w:val="0"/>
          <w:numId w:val="2"/>
        </w:numPr>
        <w:jc w:val="both"/>
        <w:rPr>
          <w:del w:id="439" w:author="hausinger" w:date="2001-03-22T12:31:00Z"/>
        </w:rPr>
      </w:pPr>
      <w:ins w:id="420" w:author="steve plauche" w:date="2000-12-14T17:49:00Z">
        <w:del w:id="421" w:author="hausinger" w:date="2001-03-22T12:31:00Z">
          <w:r>
            <w:rPr/>
            <w:delText xml:space="preserve">In the event that AES is obligated to pay </w:delText>
          </w:r>
        </w:del>
      </w:ins>
      <w:ins w:id="422" w:author="steve plauche" w:date="2000-12-14T17:54:00Z">
        <w:del w:id="423" w:author="hausinger" w:date="2001-03-22T12:31:00Z">
          <w:r>
            <w:rPr/>
            <w:delText xml:space="preserve">for the </w:delText>
          </w:r>
        </w:del>
      </w:ins>
      <w:ins w:id="424" w:author="steve plauche" w:date="2000-12-14T18:01:00Z">
        <w:del w:id="425" w:author="hausinger" w:date="2001-03-22T12:31:00Z">
          <w:r>
            <w:rPr/>
            <w:delText>achievement of the Development Milestones</w:delText>
          </w:r>
        </w:del>
      </w:ins>
      <w:ins w:id="426" w:author="steve plauche" w:date="2000-12-14T17:51:00Z">
        <w:del w:id="427" w:author="hausinger" w:date="2001-03-22T12:31:00Z">
          <w:r>
            <w:rPr/>
            <w:delText xml:space="preserve">, </w:delText>
          </w:r>
        </w:del>
      </w:ins>
      <w:ins w:id="428" w:author="steve plauche" w:date="2000-12-15T12:18:00Z">
        <w:del w:id="429" w:author="hausinger" w:date="2001-03-22T12:31:00Z">
          <w:r>
            <w:rPr/>
            <w:delText xml:space="preserve">AES will have a right to purchase the </w:delText>
          </w:r>
        </w:del>
      </w:ins>
      <w:ins w:id="430" w:author="steve plauche" w:date="2000-12-14T17:52:00Z">
        <w:del w:id="431" w:author="hausinger" w:date="2001-03-22T12:31:00Z">
          <w:r>
            <w:rPr/>
            <w:delText xml:space="preserve"> interests in the Project </w:delText>
          </w:r>
        </w:del>
      </w:ins>
      <w:ins w:id="432" w:author="steve plauche" w:date="2000-12-15T12:18:00Z">
        <w:del w:id="433" w:author="hausinger" w:date="2001-03-22T12:31:00Z">
          <w:r>
            <w:rPr/>
            <w:delText xml:space="preserve">from Volunteer </w:delText>
          </w:r>
        </w:del>
      </w:ins>
      <w:ins w:id="434" w:author="steve plauche" w:date="2000-12-14T17:52:00Z">
        <w:del w:id="435" w:author="hausinger" w:date="2001-03-22T12:31:00Z">
          <w:r>
            <w:rPr/>
            <w:delText xml:space="preserve">for </w:delText>
          </w:r>
        </w:del>
      </w:ins>
      <w:ins w:id="436" w:author="steve plauche" w:date="2000-12-15T08:53:00Z">
        <w:del w:id="437" w:author="hausinger" w:date="2001-03-22T12:31:00Z">
          <w:r>
            <w:rPr/>
            <w:delText xml:space="preserve">an additional </w:delText>
          </w:r>
        </w:del>
      </w:ins>
      <w:del w:id="438" w:author="hausinger" w:date="2001-03-22T12:31:00Z">
        <w:r>
          <w:rPr/>
          <w:delText>$10.00.</w:delText>
        </w:r>
      </w:del>
    </w:p>
    <w:p>
      <w:pPr>
        <w:pStyle w:val="BodyText"/>
        <w:numPr>
          <w:ilvl w:val="0"/>
          <w:numId w:val="2"/>
        </w:numPr>
        <w:jc w:val="both"/>
        <w:rPr>
          <w:del w:id="465" w:author="hausinger" w:date="2001-03-22T12:31:00Z"/>
        </w:rPr>
      </w:pPr>
      <w:ins w:id="440" w:author="steve plauche" w:date="2000-12-14T17:55:00Z">
        <w:del w:id="441" w:author="hausinger" w:date="2001-03-22T12:31:00Z">
          <w:r>
            <w:rPr/>
            <w:delText xml:space="preserve">In the event that </w:delText>
          </w:r>
        </w:del>
      </w:ins>
      <w:ins w:id="442" w:author="steve plauche" w:date="2000-12-14T18:03:00Z">
        <w:del w:id="443" w:author="hausinger" w:date="2001-03-22T12:31:00Z">
          <w:r>
            <w:rPr/>
            <w:delText>the Development Milestones</w:delText>
          </w:r>
        </w:del>
      </w:ins>
      <w:ins w:id="444" w:author="steve plauche" w:date="2000-12-15T08:10:00Z">
        <w:del w:id="445" w:author="hausinger" w:date="2001-03-22T12:31:00Z">
          <w:r>
            <w:rPr/>
            <w:delText xml:space="preserve"> are not achieved</w:delText>
          </w:r>
        </w:del>
      </w:ins>
      <w:ins w:id="446" w:author="steve plauche" w:date="2000-12-14T18:03:00Z">
        <w:del w:id="447" w:author="hausinger" w:date="2001-03-22T12:31:00Z">
          <w:r>
            <w:rPr/>
            <w:delText>,</w:delText>
          </w:r>
        </w:del>
      </w:ins>
      <w:ins w:id="448" w:author="steve plauche" w:date="2000-12-14T17:55:00Z">
        <w:del w:id="449" w:author="hausinger" w:date="2001-03-22T12:31:00Z">
          <w:r>
            <w:rPr/>
            <w:delText xml:space="preserve"> but </w:delText>
          </w:r>
        </w:del>
      </w:ins>
      <w:ins w:id="450" w:author="steve plauche" w:date="2000-12-15T08:10:00Z">
        <w:del w:id="451" w:author="hausinger" w:date="2001-03-22T12:31:00Z">
          <w:r>
            <w:rPr/>
            <w:delText xml:space="preserve">AES </w:delText>
          </w:r>
        </w:del>
      </w:ins>
      <w:ins w:id="452" w:author="steve plauche" w:date="2000-12-14T17:55:00Z">
        <w:del w:id="453" w:author="hausinger" w:date="2001-03-22T12:31:00Z">
          <w:r>
            <w:rPr/>
            <w:delText xml:space="preserve">still desires to purchase the interest in the </w:delText>
          </w:r>
        </w:del>
      </w:ins>
      <w:ins w:id="454" w:author="steve plauche" w:date="2000-12-15T08:10:00Z">
        <w:del w:id="455" w:author="hausinger" w:date="2001-03-22T12:31:00Z">
          <w:r>
            <w:rPr/>
            <w:delText xml:space="preserve">Haywood </w:delText>
          </w:r>
        </w:del>
      </w:ins>
      <w:ins w:id="456" w:author="steve plauche" w:date="2000-12-14T17:55:00Z">
        <w:del w:id="457" w:author="hausinger" w:date="2001-03-22T12:31:00Z">
          <w:r>
            <w:rPr/>
            <w:delText xml:space="preserve">Project, </w:delText>
          </w:r>
        </w:del>
      </w:ins>
      <w:ins w:id="458" w:author="steve plauche" w:date="2000-12-15T12:20:00Z">
        <w:del w:id="459" w:author="hausinger" w:date="2001-03-22T12:31:00Z">
          <w:r>
            <w:rPr/>
            <w:delText>Volunteer</w:delText>
          </w:r>
        </w:del>
      </w:ins>
      <w:ins w:id="460" w:author="steve plauche" w:date="2000-12-14T17:55:00Z">
        <w:del w:id="461" w:author="hausinger" w:date="2001-03-22T12:31:00Z">
          <w:r>
            <w:rPr/>
            <w:delText xml:space="preserve"> agrees to sell the interests in the </w:delText>
          </w:r>
        </w:del>
      </w:ins>
      <w:ins w:id="462" w:author="steve plauche" w:date="2000-12-15T08:10:00Z">
        <w:del w:id="463" w:author="hausinger" w:date="2001-03-22T12:31:00Z">
          <w:r>
            <w:rPr/>
            <w:delText xml:space="preserve">Haywood </w:delText>
          </w:r>
        </w:del>
      </w:ins>
      <w:del w:id="464" w:author="hausinger" w:date="2001-03-22T12:31:00Z">
        <w:r>
          <w:rPr/>
          <w:delText>Project to AES for $2,500,000.</w:delText>
        </w:r>
      </w:del>
    </w:p>
    <w:p>
      <w:pPr>
        <w:pStyle w:val="BodyText"/>
        <w:widowControl/>
        <w:numPr>
          <w:ilvl w:val="0"/>
          <w:numId w:val="2"/>
        </w:numPr>
        <w:bidi w:val="0"/>
        <w:jc w:val="both"/>
        <w:rPr>
          <w:del w:id="471" w:author="hausinger" w:date="2001-03-22T12:31:00Z"/>
        </w:rPr>
      </w:pPr>
      <w:ins w:id="466" w:author="steve plauche" w:date="2000-12-15T08:11:00Z">
        <w:del w:id="467" w:author="hausinger" w:date="2001-03-22T12:31:00Z">
          <w:r>
            <w:rPr/>
            <w:delText>ENA w</w:delText>
          </w:r>
        </w:del>
      </w:ins>
      <w:ins w:id="468" w:author="steve plauche" w:date="2000-12-15T12:21:00Z">
        <w:del w:id="469" w:author="hausinger" w:date="2001-03-22T12:31:00Z">
          <w:r>
            <w:rPr/>
            <w:delText>ill</w:delText>
          </w:r>
        </w:del>
      </w:ins>
      <w:del w:id="470" w:author="hausinger" w:date="2001-03-22T12:31:00Z">
        <w:r>
          <w:rPr/>
          <w:delText xml:space="preserve"> only be responsible for its internal costs of achieving the Development Milestones (or any outside costs it decides to incur at its sole judgement) and any TVA System Impact Study cost incurred above $50,000.  AES will be responsible for funding all other development costs including but not limited to the costs of obtaining an air permit and facilities study for the Haywood Project.  </w:delText>
        </w:r>
      </w:del>
    </w:p>
    <w:p>
      <w:pPr>
        <w:pStyle w:val="BodyText"/>
        <w:jc w:val="both"/>
        <w:rPr>
          <w:b/>
          <w:bCs/>
          <w:u w:val="single"/>
          <w:ins w:id="473" w:author="hausinger" w:date="2001-03-22T12:32:00Z"/>
        </w:rPr>
      </w:pPr>
      <w:ins w:id="472" w:author="hausinger" w:date="2001-03-22T12:32:00Z">
        <w:r>
          <w:rPr>
            <w:b/>
            <w:bCs/>
            <w:u w:val="single"/>
          </w:rPr>
          <w:t>COMPENSATION</w:t>
        </w:r>
      </w:ins>
    </w:p>
    <w:p>
      <w:pPr>
        <w:pStyle w:val="BodyText"/>
        <w:jc w:val="both"/>
        <w:rPr>
          <w:ins w:id="475" w:author="hausinger" w:date="2001-03-22T12:32:00Z"/>
        </w:rPr>
      </w:pPr>
      <w:ins w:id="474" w:author="hausinger" w:date="2001-03-22T12:32:00Z">
        <w:r>
          <w:rPr/>
        </w:r>
      </w:ins>
    </w:p>
    <w:p>
      <w:pPr>
        <w:pStyle w:val="BodyText"/>
        <w:jc w:val="both"/>
        <w:rPr>
          <w:ins w:id="477" w:author="hausinger" w:date="2001-03-22T12:32:00Z"/>
        </w:rPr>
      </w:pPr>
      <w:ins w:id="476" w:author="hausinger" w:date="2001-03-22T12:32:00Z">
        <w:r>
          <w:rPr/>
          <w:t>PSEG will pay ENA a purchase price of $3,000,000 (three million) upon execution and closing of the Purchase Agreement.</w:t>
        </w:r>
      </w:ins>
    </w:p>
    <w:p>
      <w:pPr>
        <w:pStyle w:val="BodyText"/>
        <w:jc w:val="both"/>
        <w:rPr>
          <w:ins w:id="480" w:author="hausinger" w:date="2001-03-22T12:34:00Z"/>
        </w:rPr>
      </w:pPr>
      <w:ins w:id="478" w:author="hausinger" w:date="2001-03-22T12:32:00Z">
        <w:r>
          <w:rPr/>
          <w:t>The purchase price will consist of a payment on the closing date of $2,700,000 (two million seven hundred thousand) and a credit towards the purchase price of $300,000 (three hundred thousand) already received by ENA under the Exclusivity Agr</w:t>
        </w:r>
      </w:ins>
      <w:ins w:id="479" w:author="hausinger" w:date="2001-03-22T12:34:00Z">
        <w:r>
          <w:rPr/>
          <w:t xml:space="preserve">eement. </w:t>
        </w:r>
      </w:ins>
    </w:p>
    <w:p>
      <w:pPr>
        <w:pStyle w:val="BodyText"/>
        <w:jc w:val="both"/>
        <w:rPr>
          <w:ins w:id="482" w:author="steve plauche" w:date="2000-12-12T12:45:00Z"/>
        </w:rPr>
      </w:pPr>
      <w:ins w:id="481" w:author="steve plauche" w:date="2000-12-12T12:45:00Z">
        <w:r>
          <w:rPr/>
        </w:r>
      </w:ins>
    </w:p>
    <w:p>
      <w:pPr>
        <w:pStyle w:val="BodyText"/>
        <w:jc w:val="both"/>
        <w:rPr>
          <w:del w:id="484" w:author="steve plauche" w:date="2000-12-14T17:22:00Z"/>
        </w:rPr>
      </w:pPr>
      <w:del w:id="483" w:author="steve plauche" w:date="2000-12-14T17:22:00Z">
        <w:r>
          <w:rPr/>
        </w:r>
      </w:del>
    </w:p>
    <w:p>
      <w:pPr>
        <w:pStyle w:val="BodyText"/>
        <w:jc w:val="both"/>
        <w:rPr>
          <w:b/>
          <w:u w:val="single"/>
          <w:del w:id="486" w:author="steve plauche" w:date="2000-12-12T11:05:00Z"/>
        </w:rPr>
      </w:pPr>
      <w:del w:id="485" w:author="steve plauche" w:date="2000-12-12T11:05:00Z">
        <w:r>
          <w:rPr>
            <w:b/>
            <w:u w:val="single"/>
          </w:rPr>
          <w:delText xml:space="preserve">JEDI II purchased a 100% equity stake in ECP for $80 million on February 4, 1999 as part of an asset acquisition from Cogen Technologies. As part of the purchase consideration, Enron contributed approximately 7.6 million shares of common stock to ECP in exchange for a $250 million subordinated note. In April, ECP successfully placed $850 million in senior notes in the open market to refinance the acquisition debt. Simultaneously, $62 million of subordinated notes were retired. </w:delText>
        </w:r>
      </w:del>
    </w:p>
    <w:p>
      <w:pPr>
        <w:pStyle w:val="Normal"/>
        <w:jc w:val="both"/>
        <w:rPr>
          <w:b/>
          <w:u w:val="single"/>
          <w:del w:id="488" w:author="steve plauche" w:date="2000-12-12T11:05:00Z"/>
        </w:rPr>
      </w:pPr>
      <w:del w:id="487" w:author="steve plauche" w:date="2000-12-12T11:05:00Z">
        <w:r>
          <w:rPr>
            <w:b/>
            <w:u w:val="single"/>
          </w:rPr>
        </w:r>
      </w:del>
    </w:p>
    <w:p>
      <w:pPr>
        <w:pStyle w:val="Normal"/>
        <w:jc w:val="both"/>
        <w:rPr>
          <w:del w:id="494" w:author="steve plauche" w:date="2000-12-12T11:05:00Z"/>
        </w:rPr>
      </w:pPr>
      <w:del w:id="489" w:author="steve plauche" w:date="2000-12-12T11:05:00Z">
        <w:r>
          <w:rPr>
            <w:b/>
            <w:u w:val="single"/>
          </w:rPr>
          <w:delText>Since the 1</w:delText>
        </w:r>
      </w:del>
      <w:del w:id="490" w:author="steve plauche" w:date="2000-12-12T11:05:00Z">
        <w:r>
          <w:rPr>
            <w:b/>
            <w:u w:val="single"/>
            <w:vertAlign w:val="superscript"/>
          </w:rPr>
          <w:delText>st</w:delText>
        </w:r>
      </w:del>
      <w:del w:id="491" w:author="steve plauche" w:date="2000-12-12T11:05:00Z">
        <w:r>
          <w:rPr>
            <w:b/>
            <w:u w:val="single"/>
          </w:rPr>
          <w:delText xml:space="preserve"> quarter of 1999, when ECP was first acquired, JEDI II (50% Enron) has realized fair value gains of approximately $255 million.  Two major events have allowed Enron to realize these gains.  First, El Paso, through Mesquite, acquired a 49% interest in ECP from JEDI II (valued by JEDI II at $39 million) with an up-front payment of $133 million and contingent payments valued at $12 million.  The sale also increased the value of JEDI II’s remaining equity interest in ECP from $41 million to $151 million.  As a result, JEDI II realized a gain of $106 million on the sale and recognized a gain of approximately $110 million on its remaining 51% interest.  Second, in June 2000, Enron approved the construction of a sixth unit at Linden.   This unit will be critical in providing power and steam to the nearby TOSCO refinery under a long-term Energy Supply Agreement (ESA) and in maintaining Linden’s status as a qualifying facility (QF).  This sixth unit also gives Linden 30-60 MW of additional merchant capacity as well as a site for a seventh unit, providing Linden with additional value by increasing merchant capacity into a volatile service area.  Consequently, Enron/JEDI II was able to mark another $19 million in earnings related to unit six for the 2</w:delText>
        </w:r>
      </w:del>
      <w:del w:id="492" w:author="steve plauche" w:date="2000-12-12T11:05:00Z">
        <w:r>
          <w:rPr>
            <w:b/>
            <w:u w:val="single"/>
            <w:vertAlign w:val="superscript"/>
          </w:rPr>
          <w:delText>nd</w:delText>
        </w:r>
      </w:del>
      <w:del w:id="493" w:author="steve plauche" w:date="2000-12-12T11:05:00Z">
        <w:r>
          <w:rPr>
            <w:b/>
            <w:u w:val="single"/>
          </w:rPr>
          <w:delText xml:space="preserve"> quarter of 2000.  The remaining increase in fair value has resulted from a combination of several factors including, but not limited to, accretion of discount as well as changes in ENA’s inflation curve since the acquisition.  </w:delText>
        </w:r>
      </w:del>
    </w:p>
    <w:p>
      <w:pPr>
        <w:pStyle w:val="Normal"/>
        <w:jc w:val="both"/>
        <w:rPr>
          <w:b/>
          <w:u w:val="single"/>
          <w:del w:id="496" w:author="steve plauche" w:date="2000-12-12T11:05:00Z"/>
        </w:rPr>
      </w:pPr>
      <w:del w:id="495" w:author="steve plauche" w:date="2000-12-12T11:05:00Z">
        <w:r>
          <w:rPr>
            <w:b/>
            <w:u w:val="single"/>
          </w:rPr>
        </w:r>
      </w:del>
    </w:p>
    <w:p>
      <w:pPr>
        <w:pStyle w:val="Normal"/>
        <w:jc w:val="both"/>
        <w:rPr>
          <w:b/>
          <w:u w:val="single"/>
          <w:del w:id="498" w:author="steve plauche" w:date="2000-12-12T11:05:00Z"/>
        </w:rPr>
      </w:pPr>
      <w:del w:id="497" w:author="steve plauche" w:date="2000-12-12T11:05:00Z">
        <w:r>
          <w:rPr>
            <w:b/>
            <w:u w:val="single"/>
          </w:rPr>
          <w:delText>EXIT STRATEGY</w:delText>
        </w:r>
      </w:del>
    </w:p>
    <w:p>
      <w:pPr>
        <w:pStyle w:val="Normal"/>
        <w:jc w:val="both"/>
        <w:rPr>
          <w:b/>
          <w:u w:val="single"/>
          <w:del w:id="500" w:author="steve plauche" w:date="2000-12-12T11:05:00Z"/>
        </w:rPr>
      </w:pPr>
      <w:del w:id="499" w:author="steve plauche" w:date="2000-12-12T11:05:00Z">
        <w:r>
          <w:rPr>
            <w:b/>
            <w:u w:val="single"/>
          </w:rPr>
        </w:r>
      </w:del>
    </w:p>
    <w:p>
      <w:pPr>
        <w:pStyle w:val="Normal"/>
        <w:jc w:val="both"/>
        <w:rPr>
          <w:del w:id="504" w:author="steve plauche" w:date="2000-12-12T11:05:00Z"/>
        </w:rPr>
      </w:pPr>
      <w:del w:id="501" w:author="steve plauche" w:date="2000-12-12T11:05:00Z">
        <w:r>
          <w:rPr>
            <w:b/>
            <w:u w:val="single"/>
          </w:rPr>
          <w:delText>During the 1</w:delText>
        </w:r>
      </w:del>
      <w:del w:id="502" w:author="steve plauche" w:date="2000-12-12T11:05:00Z">
        <w:r>
          <w:rPr>
            <w:b/>
            <w:u w:val="single"/>
            <w:vertAlign w:val="superscript"/>
          </w:rPr>
          <w:delText>st</w:delText>
        </w:r>
      </w:del>
      <w:del w:id="503" w:author="steve plauche" w:date="2000-12-12T11:05:00Z">
        <w:r>
          <w:rPr>
            <w:b/>
            <w:u w:val="single"/>
          </w:rPr>
          <w:delText xml:space="preserve"> quarter 2001, ENA Treasury intends to monetize the NYMEX swap payments through a sale into the bank market.  The discount rate for this sale is anticipated to be less than or equal to the 8.5% used in this valuation given current interest rates and spreads.  </w:delText>
        </w:r>
      </w:del>
      <w:r>
        <w:br w:type="page"/>
      </w:r>
    </w:p>
    <w:p>
      <w:pPr>
        <w:pStyle w:val="Normal"/>
        <w:jc w:val="both"/>
        <w:rPr>
          <w:b/>
          <w:u w:val="single"/>
          <w:del w:id="506" w:author="steve plauche" w:date="2000-12-12T11:05:00Z"/>
        </w:rPr>
      </w:pPr>
      <w:del w:id="505" w:author="steve plauche" w:date="2000-12-12T11:05:00Z">
        <w:r>
          <w:rPr>
            <w:b/>
            <w:u w:val="single"/>
          </w:rPr>
        </w:r>
      </w:del>
    </w:p>
    <w:p>
      <w:pPr>
        <w:pStyle w:val="Normal"/>
        <w:jc w:val="both"/>
        <w:rPr>
          <w:b/>
          <w:u w:val="single"/>
          <w:del w:id="508" w:author="steve plauche" w:date="2000-12-12T11:05:00Z"/>
        </w:rPr>
      </w:pPr>
      <w:del w:id="507" w:author="steve plauche" w:date="2000-12-12T11:05:00Z">
        <w:r>
          <w:rPr>
            <w:b/>
            <w:u w:val="single"/>
          </w:rPr>
          <w:delText>TRANSACTION DETAILS</w:delText>
        </w:r>
      </w:del>
    </w:p>
    <w:p>
      <w:pPr>
        <w:pStyle w:val="Normal"/>
        <w:jc w:val="both"/>
        <w:rPr>
          <w:b/>
          <w:sz w:val="18"/>
          <w:u w:val="single"/>
          <w:del w:id="510" w:author="steve plauche" w:date="2000-12-12T11:05:00Z"/>
        </w:rPr>
      </w:pPr>
      <w:del w:id="509" w:author="steve plauche" w:date="2000-12-12T11:05:00Z">
        <w:r>
          <w:rPr>
            <w:b/>
            <w:sz w:val="18"/>
            <w:u w:val="single"/>
          </w:rPr>
        </w:r>
      </w:del>
    </w:p>
    <w:p>
      <w:pPr>
        <w:pStyle w:val="Normal"/>
        <w:jc w:val="both"/>
        <w:rPr>
          <w:b/>
          <w:u w:val="single"/>
          <w:del w:id="512" w:author="steve plauche" w:date="2000-12-12T11:05:00Z"/>
        </w:rPr>
      </w:pPr>
      <w:del w:id="511" w:author="steve plauche" w:date="2000-12-12T11:05:00Z">
        <w:r>
          <w:rPr>
            <w:b/>
            <w:u w:val="single"/>
          </w:rPr>
          <w:delText>The Deferred Payments</w:delText>
          <w:tab/>
          <w:tab/>
          <w:tab/>
          <w:tab/>
          <w:tab/>
        </w:r>
      </w:del>
    </w:p>
    <w:p>
      <w:pPr>
        <w:pStyle w:val="BodyText"/>
        <w:jc w:val="both"/>
        <w:rPr>
          <w:b/>
          <w:sz w:val="18"/>
          <w:u w:val="single"/>
        </w:rPr>
      </w:pPr>
      <w:r>
        <w:rPr>
          <w:b/>
          <w:sz w:val="18"/>
          <w:u w:val="single"/>
        </w:rPr>
      </w:r>
    </w:p>
    <w:tbl>
      <w:tblPr>
        <w:tblW w:w="8190" w:type="dxa"/>
        <w:jc w:val="start"/>
        <w:tblInd w:w="-90" w:type="dxa"/>
        <w:tblLayout w:type="fixed"/>
        <w:tblCellMar>
          <w:top w:w="0" w:type="dxa"/>
          <w:start w:w="0" w:type="dxa"/>
          <w:bottom w:w="0" w:type="dxa"/>
          <w:end w:w="0" w:type="dxa"/>
        </w:tblCellMar>
      </w:tblPr>
      <w:tblGrid>
        <w:gridCol w:w="60"/>
        <w:gridCol w:w="1010"/>
        <w:gridCol w:w="725"/>
        <w:gridCol w:w="48"/>
        <w:gridCol w:w="407"/>
        <w:gridCol w:w="604"/>
        <w:gridCol w:w="406"/>
        <w:gridCol w:w="270"/>
        <w:gridCol w:w="334"/>
        <w:gridCol w:w="186"/>
        <w:gridCol w:w="629"/>
        <w:gridCol w:w="195"/>
        <w:gridCol w:w="392"/>
        <w:gridCol w:w="764"/>
        <w:gridCol w:w="270"/>
        <w:gridCol w:w="972"/>
        <w:gridCol w:w="378"/>
        <w:gridCol w:w="540"/>
      </w:tblGrid>
      <w:tr>
        <w:trPr>
          <w:trHeight w:val="247" w:hRule="atLeast"/>
        </w:trPr>
        <w:tc>
          <w:tcPr>
            <w:tcW w:w="60" w:type="dxa"/>
            <w:tcBorders/>
          </w:tcPr>
          <w:p>
            <w:pPr>
              <w:pStyle w:val="TableHeading"/>
              <w:rPr/>
            </w:pPr>
            <w:r>
              <w:rPr/>
            </w:r>
          </w:p>
        </w:tc>
        <w:tc>
          <w:tcPr>
            <w:tcW w:w="1735" w:type="dxa"/>
            <w:gridSpan w:val="2"/>
            <w:tcBorders/>
            <w:tcMar>
              <w:start w:w="30" w:type="dxa"/>
              <w:end w:w="30" w:type="dxa"/>
            </w:tcMar>
          </w:tcPr>
          <w:p>
            <w:pPr>
              <w:pStyle w:val="Normal"/>
              <w:snapToGrid w:val="false"/>
              <w:jc w:val="both"/>
              <w:rPr>
                <w:color w:val="000000"/>
              </w:rPr>
            </w:pPr>
            <w:r>
              <w:rPr>
                <w:color w:val="000000"/>
              </w:rPr>
            </w:r>
          </w:p>
        </w:tc>
        <w:tc>
          <w:tcPr>
            <w:tcW w:w="2255" w:type="dxa"/>
            <w:gridSpan w:val="7"/>
            <w:tcBorders/>
            <w:tcMar>
              <w:start w:w="30" w:type="dxa"/>
              <w:end w:w="30" w:type="dxa"/>
            </w:tcMar>
          </w:tcPr>
          <w:p>
            <w:pPr>
              <w:pStyle w:val="Normal"/>
              <w:jc w:val="both"/>
              <w:rPr>
                <w:b/>
                <w:color w:val="000000"/>
              </w:rPr>
            </w:pPr>
            <w:del w:id="513" w:author="steve plauche" w:date="2000-12-12T11:05:00Z">
              <w:r>
                <w:rPr>
                  <w:b/>
                  <w:color w:val="000000"/>
                </w:rPr>
                <w:delText>Notional Volume</w:delText>
              </w:r>
            </w:del>
          </w:p>
        </w:tc>
        <w:tc>
          <w:tcPr>
            <w:tcW w:w="1980" w:type="dxa"/>
            <w:gridSpan w:val="4"/>
            <w:tcBorders/>
            <w:tcMar>
              <w:start w:w="30" w:type="dxa"/>
              <w:end w:w="30" w:type="dxa"/>
            </w:tcMar>
          </w:tcPr>
          <w:p>
            <w:pPr>
              <w:pStyle w:val="Normal"/>
              <w:jc w:val="both"/>
              <w:rPr>
                <w:b/>
                <w:color w:val="000000"/>
              </w:rPr>
            </w:pPr>
            <w:del w:id="514" w:author="steve plauche" w:date="2000-12-12T11:05:00Z">
              <w:r>
                <w:rPr>
                  <w:b/>
                  <w:color w:val="000000"/>
                </w:rPr>
                <w:delText>NYMEX Premium</w:delText>
              </w:r>
            </w:del>
          </w:p>
        </w:tc>
        <w:tc>
          <w:tcPr>
            <w:tcW w:w="2160" w:type="dxa"/>
            <w:gridSpan w:val="4"/>
            <w:tcBorders/>
            <w:tcMar>
              <w:start w:w="30" w:type="dxa"/>
              <w:end w:w="30" w:type="dxa"/>
            </w:tcMar>
          </w:tcPr>
          <w:p>
            <w:pPr>
              <w:pStyle w:val="Normal"/>
              <w:snapToGrid w:val="false"/>
              <w:jc w:val="both"/>
              <w:rPr>
                <w:b/>
                <w:color w:val="000000"/>
              </w:rPr>
            </w:pPr>
            <w:r>
              <w:rPr>
                <w:b/>
                <w:color w:val="000000"/>
              </w:rPr>
            </w:r>
          </w:p>
        </w:tc>
      </w:tr>
      <w:tr>
        <w:trPr>
          <w:trHeight w:val="333" w:hRule="atLeast"/>
        </w:trPr>
        <w:tc>
          <w:tcPr>
            <w:tcW w:w="60" w:type="dxa"/>
            <w:tcBorders/>
          </w:tcPr>
          <w:p>
            <w:pPr>
              <w:pStyle w:val="Normal"/>
              <w:rPr>
                <w:b/>
                <w:color w:val="000000"/>
              </w:rPr>
            </w:pPr>
            <w:r>
              <w:rPr>
                <w:b/>
                <w:color w:val="000000"/>
              </w:rPr>
            </w:r>
          </w:p>
        </w:tc>
        <w:tc>
          <w:tcPr>
            <w:tcW w:w="1735" w:type="dxa"/>
            <w:gridSpan w:val="2"/>
            <w:tcBorders/>
            <w:tcMar>
              <w:start w:w="30" w:type="dxa"/>
              <w:end w:w="30" w:type="dxa"/>
            </w:tcMar>
          </w:tcPr>
          <w:p>
            <w:pPr>
              <w:pStyle w:val="Normal"/>
              <w:jc w:val="both"/>
              <w:rPr>
                <w:b/>
                <w:color w:val="000000"/>
              </w:rPr>
            </w:pPr>
            <w:del w:id="515" w:author="steve plauche" w:date="2000-12-12T11:05:00Z">
              <w:r>
                <w:rPr>
                  <w:b/>
                  <w:color w:val="000000"/>
                </w:rPr>
                <w:delText>Date</w:delText>
              </w:r>
            </w:del>
          </w:p>
        </w:tc>
        <w:tc>
          <w:tcPr>
            <w:tcW w:w="2255" w:type="dxa"/>
            <w:gridSpan w:val="7"/>
            <w:tcBorders/>
            <w:tcMar>
              <w:start w:w="30" w:type="dxa"/>
              <w:end w:w="30" w:type="dxa"/>
            </w:tcMar>
          </w:tcPr>
          <w:p>
            <w:pPr>
              <w:pStyle w:val="Normal"/>
              <w:jc w:val="both"/>
              <w:rPr>
                <w:b/>
                <w:color w:val="000000"/>
              </w:rPr>
            </w:pPr>
            <w:del w:id="516" w:author="steve plauche" w:date="2000-12-12T11:05:00Z">
              <w:r>
                <w:rPr>
                  <w:b/>
                  <w:color w:val="000000"/>
                </w:rPr>
                <w:delText>(MMBtus)</w:delText>
              </w:r>
            </w:del>
          </w:p>
        </w:tc>
        <w:tc>
          <w:tcPr>
            <w:tcW w:w="1980" w:type="dxa"/>
            <w:gridSpan w:val="4"/>
            <w:tcBorders/>
            <w:tcMar>
              <w:start w:w="30" w:type="dxa"/>
              <w:end w:w="30" w:type="dxa"/>
            </w:tcMar>
          </w:tcPr>
          <w:p>
            <w:pPr>
              <w:pStyle w:val="Normal"/>
              <w:jc w:val="both"/>
              <w:rPr>
                <w:b/>
                <w:color w:val="000000"/>
              </w:rPr>
            </w:pPr>
            <w:del w:id="517" w:author="steve plauche" w:date="2000-12-12T11:05:00Z">
              <w:r>
                <w:rPr>
                  <w:b/>
                  <w:color w:val="000000"/>
                </w:rPr>
                <w:delText>($/MMBtu)</w:delText>
              </w:r>
            </w:del>
          </w:p>
        </w:tc>
        <w:tc>
          <w:tcPr>
            <w:tcW w:w="2160" w:type="dxa"/>
            <w:gridSpan w:val="4"/>
            <w:tcBorders/>
            <w:tcMar>
              <w:start w:w="30" w:type="dxa"/>
              <w:end w:w="30" w:type="dxa"/>
            </w:tcMar>
          </w:tcPr>
          <w:p>
            <w:pPr>
              <w:pStyle w:val="Normal"/>
              <w:jc w:val="both"/>
              <w:rPr>
                <w:b/>
                <w:color w:val="000000"/>
              </w:rPr>
            </w:pPr>
            <w:del w:id="518" w:author="steve plauche" w:date="2000-12-12T11:05:00Z">
              <w:r>
                <w:rPr>
                  <w:b/>
                  <w:color w:val="000000"/>
                </w:rPr>
                <w:delText>Payment</w:delText>
              </w:r>
            </w:del>
          </w:p>
        </w:tc>
      </w:tr>
      <w:tr>
        <w:trPr>
          <w:trHeight w:val="250" w:hRule="atLeast"/>
        </w:trPr>
        <w:tc>
          <w:tcPr>
            <w:tcW w:w="60" w:type="dxa"/>
            <w:tcBorders/>
          </w:tcPr>
          <w:p>
            <w:pPr>
              <w:pStyle w:val="Normal"/>
              <w:rPr>
                <w:b/>
                <w:color w:val="000000"/>
              </w:rPr>
            </w:pPr>
            <w:r>
              <w:rPr>
                <w:b/>
                <w:color w:val="000000"/>
              </w:rPr>
            </w:r>
          </w:p>
        </w:tc>
        <w:tc>
          <w:tcPr>
            <w:tcW w:w="1735" w:type="dxa"/>
            <w:gridSpan w:val="2"/>
            <w:tcBorders/>
            <w:tcMar>
              <w:start w:w="30" w:type="dxa"/>
              <w:end w:w="30" w:type="dxa"/>
            </w:tcMar>
          </w:tcPr>
          <w:p>
            <w:pPr>
              <w:pStyle w:val="Normal"/>
              <w:jc w:val="both"/>
              <w:rPr>
                <w:color w:val="000000"/>
              </w:rPr>
            </w:pPr>
            <w:del w:id="519" w:author="steve plauche" w:date="2000-12-12T11:05:00Z">
              <w:r>
                <w:rPr>
                  <w:color w:val="000000"/>
                </w:rPr>
                <w:delText>May 15, 2001</w:delText>
              </w:r>
            </w:del>
          </w:p>
        </w:tc>
        <w:tc>
          <w:tcPr>
            <w:tcW w:w="1735" w:type="dxa"/>
            <w:gridSpan w:val="5"/>
            <w:tcBorders/>
            <w:tcMar>
              <w:start w:w="30" w:type="dxa"/>
              <w:end w:w="30" w:type="dxa"/>
            </w:tcMar>
          </w:tcPr>
          <w:p>
            <w:pPr>
              <w:pStyle w:val="Normal"/>
              <w:jc w:val="both"/>
              <w:rPr>
                <w:color w:val="000000"/>
              </w:rPr>
            </w:pPr>
            <w:del w:id="520" w:author="steve plauche" w:date="2000-12-12T11:05:00Z">
              <w:r>
                <w:rPr>
                  <w:color w:val="000000"/>
                </w:rPr>
                <w:delText>27,000,000</w:delText>
              </w:r>
            </w:del>
          </w:p>
        </w:tc>
        <w:tc>
          <w:tcPr>
            <w:tcW w:w="1736" w:type="dxa"/>
            <w:gridSpan w:val="5"/>
            <w:tcBorders/>
            <w:tcMar>
              <w:start w:w="30" w:type="dxa"/>
              <w:end w:w="30" w:type="dxa"/>
            </w:tcMar>
          </w:tcPr>
          <w:p>
            <w:pPr>
              <w:pStyle w:val="Normal"/>
              <w:jc w:val="both"/>
              <w:rPr>
                <w:color w:val="000000"/>
              </w:rPr>
            </w:pPr>
            <w:del w:id="521" w:author="steve plauche" w:date="2000-12-12T11:05:00Z">
              <w:r>
                <w:rPr>
                  <w:rFonts w:eastAsia="Arial" w:cs="Arial" w:ascii="Arial" w:hAnsi="Arial"/>
                  <w:color w:val="000000"/>
                </w:rPr>
                <w:delText xml:space="preserve">         </w:delText>
              </w:r>
            </w:del>
            <w:del w:id="522" w:author="steve plauche" w:date="2000-12-12T11:05:00Z">
              <w:r>
                <w:rPr>
                  <w:rFonts w:cs="Arial" w:ascii="Arial" w:hAnsi="Arial"/>
                  <w:color w:val="000000"/>
                </w:rPr>
                <w:delText xml:space="preserve">0.5269 </w:delText>
              </w:r>
            </w:del>
          </w:p>
        </w:tc>
        <w:tc>
          <w:tcPr>
            <w:tcW w:w="2384" w:type="dxa"/>
            <w:gridSpan w:val="4"/>
            <w:tcBorders/>
            <w:tcMar>
              <w:start w:w="30" w:type="dxa"/>
              <w:end w:w="30" w:type="dxa"/>
            </w:tcMar>
          </w:tcPr>
          <w:p>
            <w:pPr>
              <w:pStyle w:val="Normal"/>
              <w:jc w:val="both"/>
              <w:rPr>
                <w:color w:val="000000"/>
              </w:rPr>
            </w:pPr>
            <w:del w:id="523" w:author="steve plauche" w:date="2000-12-12T11:05:00Z">
              <w:r>
                <w:rPr>
                  <w:rFonts w:eastAsia="Arial" w:cs="Arial" w:ascii="Arial" w:hAnsi="Arial"/>
                  <w:color w:val="000000"/>
                </w:rPr>
                <w:delText xml:space="preserve">   </w:delText>
              </w:r>
            </w:del>
            <w:del w:id="524" w:author="steve plauche" w:date="2000-12-12T11:05:00Z">
              <w:r>
                <w:rPr>
                  <w:rFonts w:cs="Arial" w:ascii="Arial" w:hAnsi="Arial"/>
                  <w:color w:val="000000"/>
                </w:rPr>
                <w:delText xml:space="preserve">14,225,862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25" w:author="steve plauche" w:date="2000-12-12T11:05:00Z">
              <w:r>
                <w:rPr>
                  <w:color w:val="000000"/>
                </w:rPr>
                <w:delText>August 15, 2001</w:delText>
              </w:r>
            </w:del>
          </w:p>
        </w:tc>
        <w:tc>
          <w:tcPr>
            <w:tcW w:w="1735" w:type="dxa"/>
            <w:gridSpan w:val="5"/>
            <w:tcBorders/>
            <w:tcMar>
              <w:start w:w="30" w:type="dxa"/>
              <w:end w:w="30" w:type="dxa"/>
            </w:tcMar>
          </w:tcPr>
          <w:p>
            <w:pPr>
              <w:pStyle w:val="Normal"/>
              <w:jc w:val="both"/>
              <w:rPr>
                <w:color w:val="000000"/>
              </w:rPr>
            </w:pPr>
            <w:del w:id="526" w:author="steve plauche" w:date="2000-12-12T11:05:00Z">
              <w:r>
                <w:rPr>
                  <w:color w:val="000000"/>
                </w:rPr>
                <w:delText>27,300,000</w:delText>
              </w:r>
            </w:del>
          </w:p>
        </w:tc>
        <w:tc>
          <w:tcPr>
            <w:tcW w:w="1736" w:type="dxa"/>
            <w:gridSpan w:val="5"/>
            <w:tcBorders/>
            <w:tcMar>
              <w:start w:w="30" w:type="dxa"/>
              <w:end w:w="30" w:type="dxa"/>
            </w:tcMar>
          </w:tcPr>
          <w:p>
            <w:pPr>
              <w:pStyle w:val="Normal"/>
              <w:jc w:val="both"/>
              <w:rPr>
                <w:color w:val="000000"/>
              </w:rPr>
            </w:pPr>
            <w:del w:id="527" w:author="steve plauche" w:date="2000-12-12T11:05:00Z">
              <w:r>
                <w:rPr>
                  <w:rFonts w:eastAsia="Arial" w:cs="Arial" w:ascii="Arial" w:hAnsi="Arial"/>
                  <w:color w:val="000000"/>
                </w:rPr>
                <w:delText xml:space="preserve">         </w:delText>
              </w:r>
            </w:del>
            <w:del w:id="528" w:author="steve plauche" w:date="2000-12-12T11:05:00Z">
              <w:r>
                <w:rPr>
                  <w:rFonts w:cs="Arial" w:ascii="Arial" w:hAnsi="Arial"/>
                  <w:color w:val="000000"/>
                </w:rPr>
                <w:delText xml:space="preserve">0.5276 </w:delText>
              </w:r>
            </w:del>
          </w:p>
        </w:tc>
        <w:tc>
          <w:tcPr>
            <w:tcW w:w="2384" w:type="dxa"/>
            <w:gridSpan w:val="4"/>
            <w:tcBorders/>
            <w:tcMar>
              <w:start w:w="30" w:type="dxa"/>
              <w:end w:w="30" w:type="dxa"/>
            </w:tcMar>
          </w:tcPr>
          <w:p>
            <w:pPr>
              <w:pStyle w:val="Normal"/>
              <w:jc w:val="both"/>
              <w:rPr>
                <w:color w:val="000000"/>
              </w:rPr>
            </w:pPr>
            <w:del w:id="529" w:author="steve plauche" w:date="2000-12-12T11:05:00Z">
              <w:r>
                <w:rPr>
                  <w:rFonts w:eastAsia="Arial" w:cs="Arial" w:ascii="Arial" w:hAnsi="Arial"/>
                  <w:color w:val="000000"/>
                </w:rPr>
                <w:delText xml:space="preserve">   </w:delText>
              </w:r>
            </w:del>
            <w:del w:id="530" w:author="steve plauche" w:date="2000-12-12T11:05:00Z">
              <w:r>
                <w:rPr>
                  <w:rFonts w:cs="Arial" w:ascii="Arial" w:hAnsi="Arial"/>
                  <w:color w:val="000000"/>
                </w:rPr>
                <w:delText xml:space="preserve">14,403,685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31" w:author="steve plauche" w:date="2000-12-12T11:05:00Z">
              <w:r>
                <w:rPr>
                  <w:color w:val="000000"/>
                </w:rPr>
                <w:delText>November 15, 2001</w:delText>
              </w:r>
            </w:del>
          </w:p>
        </w:tc>
        <w:tc>
          <w:tcPr>
            <w:tcW w:w="1735" w:type="dxa"/>
            <w:gridSpan w:val="5"/>
            <w:tcBorders/>
            <w:tcMar>
              <w:start w:w="30" w:type="dxa"/>
              <w:end w:w="30" w:type="dxa"/>
            </w:tcMar>
          </w:tcPr>
          <w:p>
            <w:pPr>
              <w:pStyle w:val="Normal"/>
              <w:jc w:val="both"/>
              <w:rPr>
                <w:color w:val="000000"/>
              </w:rPr>
            </w:pPr>
            <w:del w:id="532"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533" w:author="steve plauche" w:date="2000-12-12T11:05:00Z">
              <w:r>
                <w:rPr>
                  <w:rFonts w:eastAsia="Arial" w:cs="Arial" w:ascii="Arial" w:hAnsi="Arial"/>
                  <w:color w:val="000000"/>
                </w:rPr>
                <w:delText xml:space="preserve">         </w:delText>
              </w:r>
            </w:del>
            <w:del w:id="534" w:author="steve plauche" w:date="2000-12-12T11:05:00Z">
              <w:r>
                <w:rPr>
                  <w:rFonts w:cs="Arial" w:ascii="Arial" w:hAnsi="Arial"/>
                  <w:color w:val="000000"/>
                </w:rPr>
                <w:delText xml:space="preserve">0.5284 </w:delText>
              </w:r>
            </w:del>
          </w:p>
        </w:tc>
        <w:tc>
          <w:tcPr>
            <w:tcW w:w="2384" w:type="dxa"/>
            <w:gridSpan w:val="4"/>
            <w:tcBorders/>
            <w:tcMar>
              <w:start w:w="30" w:type="dxa"/>
              <w:end w:w="30" w:type="dxa"/>
            </w:tcMar>
          </w:tcPr>
          <w:p>
            <w:pPr>
              <w:pStyle w:val="Normal"/>
              <w:jc w:val="both"/>
              <w:rPr>
                <w:color w:val="000000"/>
              </w:rPr>
            </w:pPr>
            <w:del w:id="535" w:author="steve plauche" w:date="2000-12-12T11:05:00Z">
              <w:r>
                <w:rPr>
                  <w:rFonts w:eastAsia="Arial" w:cs="Arial" w:ascii="Arial" w:hAnsi="Arial"/>
                  <w:color w:val="000000"/>
                </w:rPr>
                <w:delText xml:space="preserve">   </w:delText>
              </w:r>
            </w:del>
            <w:del w:id="536" w:author="steve plauche" w:date="2000-12-12T11:05:00Z">
              <w:r>
                <w:rPr>
                  <w:rFonts w:cs="Arial" w:ascii="Arial" w:hAnsi="Arial"/>
                  <w:color w:val="000000"/>
                </w:rPr>
                <w:delText xml:space="preserve">14,583,731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37" w:author="steve plauche" w:date="2000-12-12T11:05:00Z">
              <w:r>
                <w:rPr>
                  <w:color w:val="000000"/>
                </w:rPr>
                <w:delText>February 15, 2002</w:delText>
              </w:r>
            </w:del>
          </w:p>
        </w:tc>
        <w:tc>
          <w:tcPr>
            <w:tcW w:w="1735" w:type="dxa"/>
            <w:gridSpan w:val="5"/>
            <w:tcBorders/>
            <w:tcMar>
              <w:start w:w="30" w:type="dxa"/>
              <w:end w:w="30" w:type="dxa"/>
            </w:tcMar>
          </w:tcPr>
          <w:p>
            <w:pPr>
              <w:pStyle w:val="Normal"/>
              <w:jc w:val="both"/>
              <w:rPr>
                <w:color w:val="000000"/>
              </w:rPr>
            </w:pPr>
            <w:del w:id="538"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539" w:author="steve plauche" w:date="2000-12-12T11:05:00Z">
              <w:r>
                <w:rPr>
                  <w:rFonts w:eastAsia="Arial" w:cs="Arial" w:ascii="Arial" w:hAnsi="Arial"/>
                  <w:color w:val="000000"/>
                </w:rPr>
                <w:delText xml:space="preserve">         </w:delText>
              </w:r>
            </w:del>
            <w:del w:id="540" w:author="steve plauche" w:date="2000-12-12T11:05:00Z">
              <w:r>
                <w:rPr>
                  <w:rFonts w:cs="Arial" w:ascii="Arial" w:hAnsi="Arial"/>
                  <w:color w:val="000000"/>
                </w:rPr>
                <w:delText xml:space="preserve">0.5350 </w:delText>
              </w:r>
            </w:del>
          </w:p>
        </w:tc>
        <w:tc>
          <w:tcPr>
            <w:tcW w:w="2384" w:type="dxa"/>
            <w:gridSpan w:val="4"/>
            <w:tcBorders/>
            <w:tcMar>
              <w:start w:w="30" w:type="dxa"/>
              <w:end w:w="30" w:type="dxa"/>
            </w:tcMar>
          </w:tcPr>
          <w:p>
            <w:pPr>
              <w:pStyle w:val="Normal"/>
              <w:jc w:val="both"/>
              <w:rPr>
                <w:color w:val="000000"/>
              </w:rPr>
            </w:pPr>
            <w:del w:id="541" w:author="steve plauche" w:date="2000-12-12T11:05:00Z">
              <w:r>
                <w:rPr>
                  <w:rFonts w:eastAsia="Arial" w:cs="Arial" w:ascii="Arial" w:hAnsi="Arial"/>
                  <w:color w:val="000000"/>
                </w:rPr>
                <w:delText xml:space="preserve">   </w:delText>
              </w:r>
            </w:del>
            <w:del w:id="542" w:author="steve plauche" w:date="2000-12-12T11:05:00Z">
              <w:r>
                <w:rPr>
                  <w:rFonts w:cs="Arial" w:ascii="Arial" w:hAnsi="Arial"/>
                  <w:color w:val="000000"/>
                </w:rPr>
                <w:delText xml:space="preserve">14,766,028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43" w:author="steve plauche" w:date="2000-12-12T11:05:00Z">
              <w:r>
                <w:rPr>
                  <w:color w:val="000000"/>
                </w:rPr>
                <w:delText>May 15, 2002</w:delText>
              </w:r>
            </w:del>
          </w:p>
        </w:tc>
        <w:tc>
          <w:tcPr>
            <w:tcW w:w="1735" w:type="dxa"/>
            <w:gridSpan w:val="5"/>
            <w:tcBorders/>
            <w:tcMar>
              <w:start w:w="30" w:type="dxa"/>
              <w:end w:w="30" w:type="dxa"/>
            </w:tcMar>
          </w:tcPr>
          <w:p>
            <w:pPr>
              <w:pStyle w:val="Normal"/>
              <w:jc w:val="both"/>
              <w:rPr>
                <w:color w:val="000000"/>
              </w:rPr>
            </w:pPr>
            <w:del w:id="544" w:author="steve plauche" w:date="2000-12-12T11:05:00Z">
              <w:r>
                <w:rPr>
                  <w:color w:val="000000"/>
                </w:rPr>
                <w:delText>27,000,000</w:delText>
              </w:r>
            </w:del>
          </w:p>
        </w:tc>
        <w:tc>
          <w:tcPr>
            <w:tcW w:w="1736" w:type="dxa"/>
            <w:gridSpan w:val="5"/>
            <w:tcBorders/>
            <w:tcMar>
              <w:start w:w="30" w:type="dxa"/>
              <w:end w:w="30" w:type="dxa"/>
            </w:tcMar>
          </w:tcPr>
          <w:p>
            <w:pPr>
              <w:pStyle w:val="Normal"/>
              <w:jc w:val="both"/>
              <w:rPr>
                <w:color w:val="000000"/>
              </w:rPr>
            </w:pPr>
            <w:del w:id="545" w:author="steve plauche" w:date="2000-12-12T11:05:00Z">
              <w:r>
                <w:rPr>
                  <w:rFonts w:eastAsia="Arial" w:cs="Arial" w:ascii="Arial" w:hAnsi="Arial"/>
                  <w:color w:val="000000"/>
                </w:rPr>
                <w:delText xml:space="preserve">         </w:delText>
              </w:r>
            </w:del>
            <w:del w:id="546" w:author="steve plauche" w:date="2000-12-12T11:05:00Z">
              <w:r>
                <w:rPr>
                  <w:rFonts w:cs="Arial" w:ascii="Arial" w:hAnsi="Arial"/>
                  <w:color w:val="000000"/>
                </w:rPr>
                <w:delText xml:space="preserve">0.5537 </w:delText>
              </w:r>
            </w:del>
          </w:p>
        </w:tc>
        <w:tc>
          <w:tcPr>
            <w:tcW w:w="2384" w:type="dxa"/>
            <w:gridSpan w:val="4"/>
            <w:tcBorders/>
            <w:tcMar>
              <w:start w:w="30" w:type="dxa"/>
              <w:end w:w="30" w:type="dxa"/>
            </w:tcMar>
          </w:tcPr>
          <w:p>
            <w:pPr>
              <w:pStyle w:val="Normal"/>
              <w:jc w:val="both"/>
              <w:rPr>
                <w:color w:val="000000"/>
              </w:rPr>
            </w:pPr>
            <w:del w:id="547" w:author="steve plauche" w:date="2000-12-12T11:05:00Z">
              <w:r>
                <w:rPr>
                  <w:rFonts w:eastAsia="Arial" w:cs="Arial" w:ascii="Arial" w:hAnsi="Arial"/>
                  <w:color w:val="000000"/>
                </w:rPr>
                <w:delText xml:space="preserve">   </w:delText>
              </w:r>
            </w:del>
            <w:del w:id="548" w:author="steve plauche" w:date="2000-12-12T11:05:00Z">
              <w:r>
                <w:rPr>
                  <w:rFonts w:cs="Arial" w:ascii="Arial" w:hAnsi="Arial"/>
                  <w:color w:val="000000"/>
                </w:rPr>
                <w:delText xml:space="preserve">14,950,603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49" w:author="steve plauche" w:date="2000-12-12T11:05:00Z">
              <w:r>
                <w:rPr>
                  <w:color w:val="000000"/>
                </w:rPr>
                <w:delText>August 15, 2002</w:delText>
              </w:r>
            </w:del>
          </w:p>
        </w:tc>
        <w:tc>
          <w:tcPr>
            <w:tcW w:w="1735" w:type="dxa"/>
            <w:gridSpan w:val="5"/>
            <w:tcBorders/>
            <w:tcMar>
              <w:start w:w="30" w:type="dxa"/>
              <w:end w:w="30" w:type="dxa"/>
            </w:tcMar>
          </w:tcPr>
          <w:p>
            <w:pPr>
              <w:pStyle w:val="Normal"/>
              <w:jc w:val="both"/>
              <w:rPr>
                <w:color w:val="000000"/>
              </w:rPr>
            </w:pPr>
            <w:del w:id="550" w:author="steve plauche" w:date="2000-12-12T11:05:00Z">
              <w:r>
                <w:rPr>
                  <w:color w:val="000000"/>
                </w:rPr>
                <w:delText>27,300,000</w:delText>
              </w:r>
            </w:del>
          </w:p>
        </w:tc>
        <w:tc>
          <w:tcPr>
            <w:tcW w:w="1736" w:type="dxa"/>
            <w:gridSpan w:val="5"/>
            <w:tcBorders/>
            <w:tcMar>
              <w:start w:w="30" w:type="dxa"/>
              <w:end w:w="30" w:type="dxa"/>
            </w:tcMar>
          </w:tcPr>
          <w:p>
            <w:pPr>
              <w:pStyle w:val="Normal"/>
              <w:jc w:val="both"/>
              <w:rPr>
                <w:color w:val="000000"/>
              </w:rPr>
            </w:pPr>
            <w:del w:id="551" w:author="steve plauche" w:date="2000-12-12T11:05:00Z">
              <w:r>
                <w:rPr>
                  <w:rFonts w:eastAsia="Arial" w:cs="Arial" w:ascii="Arial" w:hAnsi="Arial"/>
                  <w:color w:val="000000"/>
                </w:rPr>
                <w:delText xml:space="preserve">         </w:delText>
              </w:r>
            </w:del>
            <w:del w:id="552" w:author="steve plauche" w:date="2000-12-12T11:05:00Z">
              <w:r>
                <w:rPr>
                  <w:rFonts w:cs="Arial" w:ascii="Arial" w:hAnsi="Arial"/>
                  <w:color w:val="000000"/>
                </w:rPr>
                <w:delText xml:space="preserve">0.5545 </w:delText>
              </w:r>
            </w:del>
          </w:p>
        </w:tc>
        <w:tc>
          <w:tcPr>
            <w:tcW w:w="2384" w:type="dxa"/>
            <w:gridSpan w:val="4"/>
            <w:tcBorders/>
            <w:tcMar>
              <w:start w:w="30" w:type="dxa"/>
              <w:end w:w="30" w:type="dxa"/>
            </w:tcMar>
          </w:tcPr>
          <w:p>
            <w:pPr>
              <w:pStyle w:val="Normal"/>
              <w:jc w:val="both"/>
              <w:rPr>
                <w:color w:val="000000"/>
              </w:rPr>
            </w:pPr>
            <w:del w:id="553" w:author="steve plauche" w:date="2000-12-12T11:05:00Z">
              <w:r>
                <w:rPr>
                  <w:rFonts w:eastAsia="Arial" w:cs="Arial" w:ascii="Arial" w:hAnsi="Arial"/>
                  <w:color w:val="000000"/>
                </w:rPr>
                <w:delText xml:space="preserve">   </w:delText>
              </w:r>
            </w:del>
            <w:del w:id="554" w:author="steve plauche" w:date="2000-12-12T11:05:00Z">
              <w:r>
                <w:rPr>
                  <w:rFonts w:cs="Arial" w:ascii="Arial" w:hAnsi="Arial"/>
                  <w:color w:val="000000"/>
                </w:rPr>
                <w:delText xml:space="preserve">15,137,486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55" w:author="steve plauche" w:date="2000-12-12T11:05:00Z">
              <w:r>
                <w:rPr>
                  <w:color w:val="000000"/>
                </w:rPr>
                <w:delText>November 15, 2002</w:delText>
              </w:r>
            </w:del>
          </w:p>
        </w:tc>
        <w:tc>
          <w:tcPr>
            <w:tcW w:w="1735" w:type="dxa"/>
            <w:gridSpan w:val="5"/>
            <w:tcBorders/>
            <w:tcMar>
              <w:start w:w="30" w:type="dxa"/>
              <w:end w:w="30" w:type="dxa"/>
            </w:tcMar>
          </w:tcPr>
          <w:p>
            <w:pPr>
              <w:pStyle w:val="Normal"/>
              <w:jc w:val="both"/>
              <w:rPr>
                <w:color w:val="000000"/>
              </w:rPr>
            </w:pPr>
            <w:del w:id="556"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557" w:author="steve plauche" w:date="2000-12-12T11:05:00Z">
              <w:r>
                <w:rPr>
                  <w:rFonts w:eastAsia="Arial" w:cs="Arial" w:ascii="Arial" w:hAnsi="Arial"/>
                  <w:color w:val="000000"/>
                </w:rPr>
                <w:delText xml:space="preserve">         </w:delText>
              </w:r>
            </w:del>
            <w:del w:id="558" w:author="steve plauche" w:date="2000-12-12T11:05:00Z">
              <w:r>
                <w:rPr>
                  <w:rFonts w:cs="Arial" w:ascii="Arial" w:hAnsi="Arial"/>
                  <w:color w:val="000000"/>
                </w:rPr>
                <w:delText xml:space="preserve">0.5553 </w:delText>
              </w:r>
            </w:del>
          </w:p>
        </w:tc>
        <w:tc>
          <w:tcPr>
            <w:tcW w:w="2384" w:type="dxa"/>
            <w:gridSpan w:val="4"/>
            <w:tcBorders/>
            <w:tcMar>
              <w:start w:w="30" w:type="dxa"/>
              <w:end w:w="30" w:type="dxa"/>
            </w:tcMar>
          </w:tcPr>
          <w:p>
            <w:pPr>
              <w:pStyle w:val="Normal"/>
              <w:jc w:val="both"/>
              <w:rPr>
                <w:color w:val="000000"/>
              </w:rPr>
            </w:pPr>
            <w:del w:id="559" w:author="steve plauche" w:date="2000-12-12T11:05:00Z">
              <w:r>
                <w:rPr>
                  <w:rFonts w:eastAsia="Arial" w:cs="Arial" w:ascii="Arial" w:hAnsi="Arial"/>
                  <w:color w:val="000000"/>
                </w:rPr>
                <w:delText xml:space="preserve">   </w:delText>
              </w:r>
            </w:del>
            <w:del w:id="560" w:author="steve plauche" w:date="2000-12-12T11:05:00Z">
              <w:r>
                <w:rPr>
                  <w:rFonts w:cs="Arial" w:ascii="Arial" w:hAnsi="Arial"/>
                  <w:color w:val="000000"/>
                </w:rPr>
                <w:delText xml:space="preserve">15,326,705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61" w:author="steve plauche" w:date="2000-12-12T11:05:00Z">
              <w:r>
                <w:rPr>
                  <w:color w:val="000000"/>
                </w:rPr>
                <w:delText>February 15, 2003</w:delText>
              </w:r>
            </w:del>
          </w:p>
        </w:tc>
        <w:tc>
          <w:tcPr>
            <w:tcW w:w="1735" w:type="dxa"/>
            <w:gridSpan w:val="5"/>
            <w:tcBorders/>
            <w:tcMar>
              <w:start w:w="30" w:type="dxa"/>
              <w:end w:w="30" w:type="dxa"/>
            </w:tcMar>
          </w:tcPr>
          <w:p>
            <w:pPr>
              <w:pStyle w:val="Normal"/>
              <w:jc w:val="both"/>
              <w:rPr>
                <w:color w:val="000000"/>
              </w:rPr>
            </w:pPr>
            <w:del w:id="562"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563" w:author="steve plauche" w:date="2000-12-12T11:05:00Z">
              <w:r>
                <w:rPr>
                  <w:rFonts w:eastAsia="Arial" w:cs="Arial" w:ascii="Arial" w:hAnsi="Arial"/>
                  <w:color w:val="000000"/>
                </w:rPr>
                <w:delText xml:space="preserve">         </w:delText>
              </w:r>
            </w:del>
            <w:del w:id="564" w:author="steve plauche" w:date="2000-12-12T11:05:00Z">
              <w:r>
                <w:rPr>
                  <w:rFonts w:cs="Arial" w:ascii="Arial" w:hAnsi="Arial"/>
                  <w:color w:val="000000"/>
                </w:rPr>
                <w:delText xml:space="preserve">0.5623 </w:delText>
              </w:r>
            </w:del>
          </w:p>
        </w:tc>
        <w:tc>
          <w:tcPr>
            <w:tcW w:w="2384" w:type="dxa"/>
            <w:gridSpan w:val="4"/>
            <w:tcBorders/>
            <w:tcMar>
              <w:start w:w="30" w:type="dxa"/>
              <w:end w:w="30" w:type="dxa"/>
            </w:tcMar>
          </w:tcPr>
          <w:p>
            <w:pPr>
              <w:pStyle w:val="Normal"/>
              <w:jc w:val="both"/>
              <w:rPr>
                <w:color w:val="000000"/>
              </w:rPr>
            </w:pPr>
            <w:del w:id="565" w:author="steve plauche" w:date="2000-12-12T11:05:00Z">
              <w:r>
                <w:rPr>
                  <w:rFonts w:eastAsia="Arial" w:cs="Arial" w:ascii="Arial" w:hAnsi="Arial"/>
                  <w:color w:val="000000"/>
                </w:rPr>
                <w:delText xml:space="preserve">   </w:delText>
              </w:r>
            </w:del>
            <w:del w:id="566" w:author="steve plauche" w:date="2000-12-12T11:05:00Z">
              <w:r>
                <w:rPr>
                  <w:rFonts w:cs="Arial" w:ascii="Arial" w:hAnsi="Arial"/>
                  <w:color w:val="000000"/>
                </w:rPr>
                <w:delText xml:space="preserve">15,518,288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67" w:author="steve plauche" w:date="2000-12-12T11:05:00Z">
              <w:r>
                <w:rPr>
                  <w:color w:val="000000"/>
                </w:rPr>
                <w:delText>May 15, 2003</w:delText>
              </w:r>
            </w:del>
          </w:p>
        </w:tc>
        <w:tc>
          <w:tcPr>
            <w:tcW w:w="1735" w:type="dxa"/>
            <w:gridSpan w:val="5"/>
            <w:tcBorders/>
            <w:tcMar>
              <w:start w:w="30" w:type="dxa"/>
              <w:end w:w="30" w:type="dxa"/>
            </w:tcMar>
          </w:tcPr>
          <w:p>
            <w:pPr>
              <w:pStyle w:val="Normal"/>
              <w:jc w:val="both"/>
              <w:rPr>
                <w:color w:val="000000"/>
              </w:rPr>
            </w:pPr>
            <w:del w:id="568" w:author="steve plauche" w:date="2000-12-12T11:05:00Z">
              <w:r>
                <w:rPr>
                  <w:color w:val="000000"/>
                </w:rPr>
                <w:delText>27,000,000</w:delText>
              </w:r>
            </w:del>
          </w:p>
        </w:tc>
        <w:tc>
          <w:tcPr>
            <w:tcW w:w="1736" w:type="dxa"/>
            <w:gridSpan w:val="5"/>
            <w:tcBorders/>
            <w:tcMar>
              <w:start w:w="30" w:type="dxa"/>
              <w:end w:w="30" w:type="dxa"/>
            </w:tcMar>
          </w:tcPr>
          <w:p>
            <w:pPr>
              <w:pStyle w:val="Normal"/>
              <w:jc w:val="both"/>
              <w:rPr>
                <w:color w:val="000000"/>
              </w:rPr>
            </w:pPr>
            <w:del w:id="569" w:author="steve plauche" w:date="2000-12-12T11:05:00Z">
              <w:r>
                <w:rPr>
                  <w:rFonts w:eastAsia="Arial" w:cs="Arial" w:ascii="Arial" w:hAnsi="Arial"/>
                  <w:color w:val="000000"/>
                </w:rPr>
                <w:delText xml:space="preserve">         </w:delText>
              </w:r>
            </w:del>
            <w:del w:id="570" w:author="steve plauche" w:date="2000-12-12T11:05:00Z">
              <w:r>
                <w:rPr>
                  <w:rFonts w:cs="Arial" w:ascii="Arial" w:hAnsi="Arial"/>
                  <w:color w:val="000000"/>
                </w:rPr>
                <w:delText xml:space="preserve">0.5819 </w:delText>
              </w:r>
            </w:del>
          </w:p>
        </w:tc>
        <w:tc>
          <w:tcPr>
            <w:tcW w:w="2384" w:type="dxa"/>
            <w:gridSpan w:val="4"/>
            <w:tcBorders/>
            <w:tcMar>
              <w:start w:w="30" w:type="dxa"/>
              <w:end w:w="30" w:type="dxa"/>
            </w:tcMar>
          </w:tcPr>
          <w:p>
            <w:pPr>
              <w:pStyle w:val="Normal"/>
              <w:jc w:val="both"/>
              <w:rPr>
                <w:color w:val="000000"/>
              </w:rPr>
            </w:pPr>
            <w:del w:id="571" w:author="steve plauche" w:date="2000-12-12T11:05:00Z">
              <w:r>
                <w:rPr>
                  <w:rFonts w:eastAsia="Arial" w:cs="Arial" w:ascii="Arial" w:hAnsi="Arial"/>
                  <w:color w:val="000000"/>
                </w:rPr>
                <w:delText xml:space="preserve">   </w:delText>
              </w:r>
            </w:del>
            <w:del w:id="572" w:author="steve plauche" w:date="2000-12-12T11:05:00Z">
              <w:r>
                <w:rPr>
                  <w:rFonts w:cs="Arial" w:ascii="Arial" w:hAnsi="Arial"/>
                  <w:color w:val="000000"/>
                </w:rPr>
                <w:delText xml:space="preserve">15,712,267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73" w:author="steve plauche" w:date="2000-12-12T11:05:00Z">
              <w:r>
                <w:rPr>
                  <w:color w:val="000000"/>
                </w:rPr>
                <w:delText>August 15, 2003</w:delText>
              </w:r>
            </w:del>
          </w:p>
        </w:tc>
        <w:tc>
          <w:tcPr>
            <w:tcW w:w="1735" w:type="dxa"/>
            <w:gridSpan w:val="5"/>
            <w:tcBorders/>
            <w:tcMar>
              <w:start w:w="30" w:type="dxa"/>
              <w:end w:w="30" w:type="dxa"/>
            </w:tcMar>
          </w:tcPr>
          <w:p>
            <w:pPr>
              <w:pStyle w:val="Normal"/>
              <w:jc w:val="both"/>
              <w:rPr>
                <w:color w:val="000000"/>
              </w:rPr>
            </w:pPr>
            <w:del w:id="574" w:author="steve plauche" w:date="2000-12-12T11:05:00Z">
              <w:r>
                <w:rPr>
                  <w:color w:val="000000"/>
                </w:rPr>
                <w:delText>27,300,000</w:delText>
              </w:r>
            </w:del>
          </w:p>
        </w:tc>
        <w:tc>
          <w:tcPr>
            <w:tcW w:w="1736" w:type="dxa"/>
            <w:gridSpan w:val="5"/>
            <w:tcBorders/>
            <w:tcMar>
              <w:start w:w="30" w:type="dxa"/>
              <w:end w:w="30" w:type="dxa"/>
            </w:tcMar>
          </w:tcPr>
          <w:p>
            <w:pPr>
              <w:pStyle w:val="Normal"/>
              <w:jc w:val="both"/>
              <w:rPr>
                <w:color w:val="000000"/>
              </w:rPr>
            </w:pPr>
            <w:del w:id="575" w:author="steve plauche" w:date="2000-12-12T11:05:00Z">
              <w:r>
                <w:rPr>
                  <w:rFonts w:eastAsia="Arial" w:cs="Arial" w:ascii="Arial" w:hAnsi="Arial"/>
                  <w:color w:val="000000"/>
                </w:rPr>
                <w:delText xml:space="preserve">         </w:delText>
              </w:r>
            </w:del>
            <w:del w:id="576" w:author="steve plauche" w:date="2000-12-12T11:05:00Z">
              <w:r>
                <w:rPr>
                  <w:rFonts w:cs="Arial" w:ascii="Arial" w:hAnsi="Arial"/>
                  <w:color w:val="000000"/>
                </w:rPr>
                <w:delText xml:space="preserve">0.5827 </w:delText>
              </w:r>
            </w:del>
          </w:p>
        </w:tc>
        <w:tc>
          <w:tcPr>
            <w:tcW w:w="2384" w:type="dxa"/>
            <w:gridSpan w:val="4"/>
            <w:tcBorders/>
            <w:tcMar>
              <w:start w:w="30" w:type="dxa"/>
              <w:end w:w="30" w:type="dxa"/>
            </w:tcMar>
          </w:tcPr>
          <w:p>
            <w:pPr>
              <w:pStyle w:val="Normal"/>
              <w:jc w:val="both"/>
              <w:rPr>
                <w:color w:val="000000"/>
              </w:rPr>
            </w:pPr>
            <w:del w:id="577" w:author="steve plauche" w:date="2000-12-12T11:05:00Z">
              <w:r>
                <w:rPr>
                  <w:rFonts w:eastAsia="Arial" w:cs="Arial" w:ascii="Arial" w:hAnsi="Arial"/>
                  <w:color w:val="000000"/>
                </w:rPr>
                <w:delText xml:space="preserve">   </w:delText>
              </w:r>
            </w:del>
            <w:del w:id="578" w:author="steve plauche" w:date="2000-12-12T11:05:00Z">
              <w:r>
                <w:rPr>
                  <w:rFonts w:cs="Arial" w:ascii="Arial" w:hAnsi="Arial"/>
                  <w:color w:val="000000"/>
                </w:rPr>
                <w:delText xml:space="preserve">15,908,670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79" w:author="steve plauche" w:date="2000-12-12T11:05:00Z">
              <w:r>
                <w:rPr>
                  <w:color w:val="000000"/>
                </w:rPr>
                <w:delText>November 15, 2003</w:delText>
              </w:r>
            </w:del>
          </w:p>
        </w:tc>
        <w:tc>
          <w:tcPr>
            <w:tcW w:w="1735" w:type="dxa"/>
            <w:gridSpan w:val="5"/>
            <w:tcBorders/>
            <w:tcMar>
              <w:start w:w="30" w:type="dxa"/>
              <w:end w:w="30" w:type="dxa"/>
            </w:tcMar>
          </w:tcPr>
          <w:p>
            <w:pPr>
              <w:pStyle w:val="Normal"/>
              <w:jc w:val="both"/>
              <w:rPr>
                <w:color w:val="000000"/>
              </w:rPr>
            </w:pPr>
            <w:del w:id="580"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581" w:author="steve plauche" w:date="2000-12-12T11:05:00Z">
              <w:r>
                <w:rPr>
                  <w:rFonts w:eastAsia="Arial" w:cs="Arial" w:ascii="Arial" w:hAnsi="Arial"/>
                  <w:color w:val="000000"/>
                </w:rPr>
                <w:delText xml:space="preserve">         </w:delText>
              </w:r>
            </w:del>
            <w:del w:id="582" w:author="steve plauche" w:date="2000-12-12T11:05:00Z">
              <w:r>
                <w:rPr>
                  <w:rFonts w:cs="Arial" w:ascii="Arial" w:hAnsi="Arial"/>
                  <w:color w:val="000000"/>
                </w:rPr>
                <w:delText xml:space="preserve">0.5836 </w:delText>
              </w:r>
            </w:del>
          </w:p>
        </w:tc>
        <w:tc>
          <w:tcPr>
            <w:tcW w:w="2384" w:type="dxa"/>
            <w:gridSpan w:val="4"/>
            <w:tcBorders/>
            <w:tcMar>
              <w:start w:w="30" w:type="dxa"/>
              <w:end w:w="30" w:type="dxa"/>
            </w:tcMar>
          </w:tcPr>
          <w:p>
            <w:pPr>
              <w:pStyle w:val="Normal"/>
              <w:jc w:val="both"/>
              <w:rPr>
                <w:color w:val="000000"/>
              </w:rPr>
            </w:pPr>
            <w:del w:id="583" w:author="steve plauche" w:date="2000-12-12T11:05:00Z">
              <w:r>
                <w:rPr>
                  <w:rFonts w:eastAsia="Arial" w:cs="Arial" w:ascii="Arial" w:hAnsi="Arial"/>
                  <w:color w:val="000000"/>
                </w:rPr>
                <w:delText xml:space="preserve">   </w:delText>
              </w:r>
            </w:del>
            <w:del w:id="584" w:author="steve plauche" w:date="2000-12-12T11:05:00Z">
              <w:r>
                <w:rPr>
                  <w:rFonts w:cs="Arial" w:ascii="Arial" w:hAnsi="Arial"/>
                  <w:color w:val="000000"/>
                </w:rPr>
                <w:delText xml:space="preserve">16,107,529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85" w:author="steve plauche" w:date="2000-12-12T11:05:00Z">
              <w:r>
                <w:rPr>
                  <w:color w:val="000000"/>
                </w:rPr>
                <w:delText>February 15, 2004</w:delText>
              </w:r>
            </w:del>
          </w:p>
        </w:tc>
        <w:tc>
          <w:tcPr>
            <w:tcW w:w="1735" w:type="dxa"/>
            <w:gridSpan w:val="5"/>
            <w:tcBorders/>
            <w:tcMar>
              <w:start w:w="30" w:type="dxa"/>
              <w:end w:w="30" w:type="dxa"/>
            </w:tcMar>
          </w:tcPr>
          <w:p>
            <w:pPr>
              <w:pStyle w:val="Normal"/>
              <w:jc w:val="both"/>
              <w:rPr>
                <w:color w:val="000000"/>
              </w:rPr>
            </w:pPr>
            <w:del w:id="586"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587" w:author="steve plauche" w:date="2000-12-12T11:05:00Z">
              <w:r>
                <w:rPr>
                  <w:rFonts w:eastAsia="Arial" w:cs="Arial" w:ascii="Arial" w:hAnsi="Arial"/>
                  <w:color w:val="000000"/>
                </w:rPr>
                <w:delText xml:space="preserve">         </w:delText>
              </w:r>
            </w:del>
            <w:del w:id="588" w:author="steve plauche" w:date="2000-12-12T11:05:00Z">
              <w:r>
                <w:rPr>
                  <w:rFonts w:cs="Arial" w:ascii="Arial" w:hAnsi="Arial"/>
                  <w:color w:val="000000"/>
                </w:rPr>
                <w:delText xml:space="preserve">0.5909 </w:delText>
              </w:r>
            </w:del>
          </w:p>
        </w:tc>
        <w:tc>
          <w:tcPr>
            <w:tcW w:w="2384" w:type="dxa"/>
            <w:gridSpan w:val="4"/>
            <w:tcBorders/>
            <w:tcMar>
              <w:start w:w="30" w:type="dxa"/>
              <w:end w:w="30" w:type="dxa"/>
            </w:tcMar>
          </w:tcPr>
          <w:p>
            <w:pPr>
              <w:pStyle w:val="Normal"/>
              <w:jc w:val="both"/>
              <w:rPr>
                <w:color w:val="000000"/>
              </w:rPr>
            </w:pPr>
            <w:del w:id="589" w:author="steve plauche" w:date="2000-12-12T11:05:00Z">
              <w:r>
                <w:rPr>
                  <w:rFonts w:eastAsia="Arial" w:cs="Arial" w:ascii="Arial" w:hAnsi="Arial"/>
                  <w:color w:val="000000"/>
                </w:rPr>
                <w:delText xml:space="preserve">   </w:delText>
              </w:r>
            </w:del>
            <w:del w:id="590" w:author="steve plauche" w:date="2000-12-12T11:05:00Z">
              <w:r>
                <w:rPr>
                  <w:rFonts w:cs="Arial" w:ascii="Arial" w:hAnsi="Arial"/>
                  <w:color w:val="000000"/>
                </w:rPr>
                <w:delText xml:space="preserve">16,308,873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91" w:author="steve plauche" w:date="2000-12-12T11:05:00Z">
              <w:r>
                <w:rPr>
                  <w:color w:val="000000"/>
                </w:rPr>
                <w:delText>May 15, 2004</w:delText>
              </w:r>
            </w:del>
          </w:p>
        </w:tc>
        <w:tc>
          <w:tcPr>
            <w:tcW w:w="1735" w:type="dxa"/>
            <w:gridSpan w:val="5"/>
            <w:tcBorders/>
            <w:tcMar>
              <w:start w:w="30" w:type="dxa"/>
              <w:end w:w="30" w:type="dxa"/>
            </w:tcMar>
          </w:tcPr>
          <w:p>
            <w:pPr>
              <w:pStyle w:val="Normal"/>
              <w:jc w:val="both"/>
              <w:rPr>
                <w:color w:val="000000"/>
              </w:rPr>
            </w:pPr>
            <w:del w:id="592" w:author="steve plauche" w:date="2000-12-12T11:05:00Z">
              <w:r>
                <w:rPr>
                  <w:color w:val="000000"/>
                </w:rPr>
                <w:delText>27,300,000</w:delText>
              </w:r>
            </w:del>
          </w:p>
        </w:tc>
        <w:tc>
          <w:tcPr>
            <w:tcW w:w="1736" w:type="dxa"/>
            <w:gridSpan w:val="5"/>
            <w:tcBorders/>
            <w:tcMar>
              <w:start w:w="30" w:type="dxa"/>
              <w:end w:w="30" w:type="dxa"/>
            </w:tcMar>
          </w:tcPr>
          <w:p>
            <w:pPr>
              <w:pStyle w:val="Normal"/>
              <w:jc w:val="both"/>
              <w:rPr>
                <w:color w:val="000000"/>
              </w:rPr>
            </w:pPr>
            <w:del w:id="593" w:author="steve plauche" w:date="2000-12-12T11:05:00Z">
              <w:r>
                <w:rPr>
                  <w:rFonts w:eastAsia="Arial" w:cs="Arial" w:ascii="Arial" w:hAnsi="Arial"/>
                  <w:color w:val="000000"/>
                </w:rPr>
                <w:delText xml:space="preserve">         </w:delText>
              </w:r>
            </w:del>
            <w:del w:id="594" w:author="steve plauche" w:date="2000-12-12T11:05:00Z">
              <w:r>
                <w:rPr>
                  <w:rFonts w:cs="Arial" w:ascii="Arial" w:hAnsi="Arial"/>
                  <w:color w:val="000000"/>
                </w:rPr>
                <w:delText xml:space="preserve">0.6049 </w:delText>
              </w:r>
            </w:del>
          </w:p>
        </w:tc>
        <w:tc>
          <w:tcPr>
            <w:tcW w:w="2384" w:type="dxa"/>
            <w:gridSpan w:val="4"/>
            <w:tcBorders/>
            <w:tcMar>
              <w:start w:w="30" w:type="dxa"/>
              <w:end w:w="30" w:type="dxa"/>
            </w:tcMar>
          </w:tcPr>
          <w:p>
            <w:pPr>
              <w:pStyle w:val="Normal"/>
              <w:jc w:val="both"/>
              <w:rPr>
                <w:color w:val="000000"/>
              </w:rPr>
            </w:pPr>
            <w:del w:id="595" w:author="steve plauche" w:date="2000-12-12T11:05:00Z">
              <w:r>
                <w:rPr>
                  <w:rFonts w:eastAsia="Arial" w:cs="Arial" w:ascii="Arial" w:hAnsi="Arial"/>
                  <w:color w:val="000000"/>
                </w:rPr>
                <w:delText xml:space="preserve">   </w:delText>
              </w:r>
            </w:del>
            <w:del w:id="596" w:author="steve plauche" w:date="2000-12-12T11:05:00Z">
              <w:r>
                <w:rPr>
                  <w:rFonts w:cs="Arial" w:ascii="Arial" w:hAnsi="Arial"/>
                  <w:color w:val="000000"/>
                </w:rPr>
                <w:delText xml:space="preserve">16,512,734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597" w:author="steve plauche" w:date="2000-12-12T11:05:00Z">
              <w:r>
                <w:rPr>
                  <w:color w:val="000000"/>
                </w:rPr>
                <w:delText>August 15, 2004</w:delText>
              </w:r>
            </w:del>
          </w:p>
        </w:tc>
        <w:tc>
          <w:tcPr>
            <w:tcW w:w="1735" w:type="dxa"/>
            <w:gridSpan w:val="5"/>
            <w:tcBorders/>
            <w:tcMar>
              <w:start w:w="30" w:type="dxa"/>
              <w:end w:w="30" w:type="dxa"/>
            </w:tcMar>
          </w:tcPr>
          <w:p>
            <w:pPr>
              <w:pStyle w:val="Normal"/>
              <w:jc w:val="both"/>
              <w:rPr>
                <w:color w:val="000000"/>
              </w:rPr>
            </w:pPr>
            <w:del w:id="598" w:author="steve plauche" w:date="2000-12-12T11:05:00Z">
              <w:r>
                <w:rPr>
                  <w:color w:val="000000"/>
                </w:rPr>
                <w:delText>27,300,000</w:delText>
              </w:r>
            </w:del>
          </w:p>
        </w:tc>
        <w:tc>
          <w:tcPr>
            <w:tcW w:w="1736" w:type="dxa"/>
            <w:gridSpan w:val="5"/>
            <w:tcBorders/>
            <w:tcMar>
              <w:start w:w="30" w:type="dxa"/>
              <w:end w:w="30" w:type="dxa"/>
            </w:tcMar>
          </w:tcPr>
          <w:p>
            <w:pPr>
              <w:pStyle w:val="Normal"/>
              <w:jc w:val="both"/>
              <w:rPr>
                <w:color w:val="000000"/>
              </w:rPr>
            </w:pPr>
            <w:del w:id="599" w:author="steve plauche" w:date="2000-12-12T11:05:00Z">
              <w:r>
                <w:rPr>
                  <w:rFonts w:eastAsia="Arial" w:cs="Arial" w:ascii="Arial" w:hAnsi="Arial"/>
                  <w:color w:val="000000"/>
                </w:rPr>
                <w:delText xml:space="preserve">         </w:delText>
              </w:r>
            </w:del>
            <w:del w:id="600" w:author="steve plauche" w:date="2000-12-12T11:05:00Z">
              <w:r>
                <w:rPr>
                  <w:rFonts w:cs="Arial" w:ascii="Arial" w:hAnsi="Arial"/>
                  <w:color w:val="000000"/>
                </w:rPr>
                <w:delText xml:space="preserve">0.6124 </w:delText>
              </w:r>
            </w:del>
          </w:p>
        </w:tc>
        <w:tc>
          <w:tcPr>
            <w:tcW w:w="2384" w:type="dxa"/>
            <w:gridSpan w:val="4"/>
            <w:tcBorders/>
            <w:tcMar>
              <w:start w:w="30" w:type="dxa"/>
              <w:end w:w="30" w:type="dxa"/>
            </w:tcMar>
          </w:tcPr>
          <w:p>
            <w:pPr>
              <w:pStyle w:val="Normal"/>
              <w:jc w:val="both"/>
              <w:rPr>
                <w:color w:val="000000"/>
              </w:rPr>
            </w:pPr>
            <w:del w:id="601" w:author="steve plauche" w:date="2000-12-12T11:05:00Z">
              <w:r>
                <w:rPr>
                  <w:rFonts w:eastAsia="Arial" w:cs="Arial" w:ascii="Arial" w:hAnsi="Arial"/>
                  <w:color w:val="000000"/>
                </w:rPr>
                <w:delText xml:space="preserve">   </w:delText>
              </w:r>
            </w:del>
            <w:del w:id="602" w:author="steve plauche" w:date="2000-12-12T11:05:00Z">
              <w:r>
                <w:rPr>
                  <w:rFonts w:cs="Arial" w:ascii="Arial" w:hAnsi="Arial"/>
                  <w:color w:val="000000"/>
                </w:rPr>
                <w:delText xml:space="preserve">16,719,143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03" w:author="steve plauche" w:date="2000-12-12T11:05:00Z">
              <w:r>
                <w:rPr>
                  <w:color w:val="000000"/>
                </w:rPr>
                <w:delText>November 15, 2004</w:delText>
              </w:r>
            </w:del>
          </w:p>
        </w:tc>
        <w:tc>
          <w:tcPr>
            <w:tcW w:w="1735" w:type="dxa"/>
            <w:gridSpan w:val="5"/>
            <w:tcBorders/>
            <w:tcMar>
              <w:start w:w="30" w:type="dxa"/>
              <w:end w:w="30" w:type="dxa"/>
            </w:tcMar>
          </w:tcPr>
          <w:p>
            <w:pPr>
              <w:pStyle w:val="Normal"/>
              <w:jc w:val="both"/>
              <w:rPr>
                <w:color w:val="000000"/>
              </w:rPr>
            </w:pPr>
            <w:del w:id="604"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605" w:author="steve plauche" w:date="2000-12-12T11:05:00Z">
              <w:r>
                <w:rPr>
                  <w:rFonts w:eastAsia="Arial" w:cs="Arial" w:ascii="Arial" w:hAnsi="Arial"/>
                  <w:color w:val="000000"/>
                </w:rPr>
                <w:delText xml:space="preserve">         </w:delText>
              </w:r>
            </w:del>
            <w:del w:id="606" w:author="steve plauche" w:date="2000-12-12T11:05:00Z">
              <w:r>
                <w:rPr>
                  <w:rFonts w:cs="Arial" w:ascii="Arial" w:hAnsi="Arial"/>
                  <w:color w:val="000000"/>
                </w:rPr>
                <w:delText xml:space="preserve">0.6133 </w:delText>
              </w:r>
            </w:del>
          </w:p>
        </w:tc>
        <w:tc>
          <w:tcPr>
            <w:tcW w:w="2384" w:type="dxa"/>
            <w:gridSpan w:val="4"/>
            <w:tcBorders/>
            <w:tcMar>
              <w:start w:w="30" w:type="dxa"/>
              <w:end w:w="30" w:type="dxa"/>
            </w:tcMar>
          </w:tcPr>
          <w:p>
            <w:pPr>
              <w:pStyle w:val="Normal"/>
              <w:jc w:val="both"/>
              <w:rPr>
                <w:color w:val="000000"/>
              </w:rPr>
            </w:pPr>
            <w:del w:id="607" w:author="steve plauche" w:date="2000-12-12T11:05:00Z">
              <w:r>
                <w:rPr>
                  <w:rFonts w:eastAsia="Arial" w:cs="Arial" w:ascii="Arial" w:hAnsi="Arial"/>
                  <w:color w:val="000000"/>
                </w:rPr>
                <w:delText xml:space="preserve">   </w:delText>
              </w:r>
            </w:del>
            <w:del w:id="608" w:author="steve plauche" w:date="2000-12-12T11:05:00Z">
              <w:r>
                <w:rPr>
                  <w:rFonts w:cs="Arial" w:ascii="Arial" w:hAnsi="Arial"/>
                  <w:color w:val="000000"/>
                </w:rPr>
                <w:delText xml:space="preserve">16,928,132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09" w:author="steve plauche" w:date="2000-12-12T11:05:00Z">
              <w:r>
                <w:rPr>
                  <w:color w:val="000000"/>
                </w:rPr>
                <w:delText>February 15, 2005</w:delText>
              </w:r>
            </w:del>
          </w:p>
        </w:tc>
        <w:tc>
          <w:tcPr>
            <w:tcW w:w="1735" w:type="dxa"/>
            <w:gridSpan w:val="5"/>
            <w:tcBorders/>
            <w:tcMar>
              <w:start w:w="30" w:type="dxa"/>
              <w:end w:w="30" w:type="dxa"/>
            </w:tcMar>
          </w:tcPr>
          <w:p>
            <w:pPr>
              <w:pStyle w:val="Normal"/>
              <w:jc w:val="both"/>
              <w:rPr>
                <w:color w:val="000000"/>
              </w:rPr>
            </w:pPr>
            <w:del w:id="610"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611" w:author="steve plauche" w:date="2000-12-12T11:05:00Z">
              <w:r>
                <w:rPr>
                  <w:rFonts w:eastAsia="Arial" w:cs="Arial" w:ascii="Arial" w:hAnsi="Arial"/>
                  <w:color w:val="000000"/>
                </w:rPr>
                <w:delText xml:space="preserve">         </w:delText>
              </w:r>
            </w:del>
            <w:del w:id="612" w:author="steve plauche" w:date="2000-12-12T11:05:00Z">
              <w:r>
                <w:rPr>
                  <w:rFonts w:cs="Arial" w:ascii="Arial" w:hAnsi="Arial"/>
                  <w:color w:val="000000"/>
                </w:rPr>
                <w:delText xml:space="preserve">0.6210 </w:delText>
              </w:r>
            </w:del>
          </w:p>
        </w:tc>
        <w:tc>
          <w:tcPr>
            <w:tcW w:w="2384" w:type="dxa"/>
            <w:gridSpan w:val="4"/>
            <w:tcBorders/>
            <w:tcMar>
              <w:start w:w="30" w:type="dxa"/>
              <w:end w:w="30" w:type="dxa"/>
            </w:tcMar>
          </w:tcPr>
          <w:p>
            <w:pPr>
              <w:pStyle w:val="Normal"/>
              <w:jc w:val="both"/>
              <w:rPr>
                <w:color w:val="000000"/>
              </w:rPr>
            </w:pPr>
            <w:del w:id="613" w:author="steve plauche" w:date="2000-12-12T11:05:00Z">
              <w:r>
                <w:rPr>
                  <w:rFonts w:eastAsia="Arial" w:cs="Arial" w:ascii="Arial" w:hAnsi="Arial"/>
                  <w:color w:val="000000"/>
                </w:rPr>
                <w:delText xml:space="preserve">   </w:delText>
              </w:r>
            </w:del>
            <w:del w:id="614" w:author="steve plauche" w:date="2000-12-12T11:05:00Z">
              <w:r>
                <w:rPr>
                  <w:rFonts w:cs="Arial" w:ascii="Arial" w:hAnsi="Arial"/>
                  <w:color w:val="000000"/>
                </w:rPr>
                <w:delText xml:space="preserve">17,139,734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15" w:author="steve plauche" w:date="2000-12-12T11:05:00Z">
              <w:r>
                <w:rPr>
                  <w:color w:val="000000"/>
                </w:rPr>
                <w:delText>May 15, 2005</w:delText>
              </w:r>
            </w:del>
          </w:p>
        </w:tc>
        <w:tc>
          <w:tcPr>
            <w:tcW w:w="1735" w:type="dxa"/>
            <w:gridSpan w:val="5"/>
            <w:tcBorders/>
            <w:tcMar>
              <w:start w:w="30" w:type="dxa"/>
              <w:end w:w="30" w:type="dxa"/>
            </w:tcMar>
          </w:tcPr>
          <w:p>
            <w:pPr>
              <w:pStyle w:val="Normal"/>
              <w:jc w:val="both"/>
              <w:rPr>
                <w:color w:val="000000"/>
              </w:rPr>
            </w:pPr>
            <w:del w:id="616" w:author="steve plauche" w:date="2000-12-12T11:05:00Z">
              <w:r>
                <w:rPr>
                  <w:color w:val="000000"/>
                </w:rPr>
                <w:delText>27,000,000</w:delText>
              </w:r>
            </w:del>
          </w:p>
        </w:tc>
        <w:tc>
          <w:tcPr>
            <w:tcW w:w="1736" w:type="dxa"/>
            <w:gridSpan w:val="5"/>
            <w:tcBorders/>
            <w:tcMar>
              <w:start w:w="30" w:type="dxa"/>
              <w:end w:w="30" w:type="dxa"/>
            </w:tcMar>
          </w:tcPr>
          <w:p>
            <w:pPr>
              <w:pStyle w:val="Normal"/>
              <w:jc w:val="both"/>
              <w:rPr>
                <w:color w:val="000000"/>
              </w:rPr>
            </w:pPr>
            <w:del w:id="617" w:author="steve plauche" w:date="2000-12-12T11:05:00Z">
              <w:r>
                <w:rPr>
                  <w:rFonts w:eastAsia="Arial" w:cs="Arial" w:ascii="Arial" w:hAnsi="Arial"/>
                  <w:color w:val="000000"/>
                </w:rPr>
                <w:delText xml:space="preserve">         </w:delText>
              </w:r>
            </w:del>
            <w:del w:id="618" w:author="steve plauche" w:date="2000-12-12T11:05:00Z">
              <w:r>
                <w:rPr>
                  <w:rFonts w:cs="Arial" w:ascii="Arial" w:hAnsi="Arial"/>
                  <w:color w:val="000000"/>
                </w:rPr>
                <w:delText xml:space="preserve">0.6427 </w:delText>
              </w:r>
            </w:del>
          </w:p>
        </w:tc>
        <w:tc>
          <w:tcPr>
            <w:tcW w:w="2384" w:type="dxa"/>
            <w:gridSpan w:val="4"/>
            <w:tcBorders/>
            <w:tcMar>
              <w:start w:w="30" w:type="dxa"/>
              <w:end w:w="30" w:type="dxa"/>
            </w:tcMar>
          </w:tcPr>
          <w:p>
            <w:pPr>
              <w:pStyle w:val="Normal"/>
              <w:jc w:val="both"/>
              <w:rPr>
                <w:color w:val="000000"/>
              </w:rPr>
            </w:pPr>
            <w:del w:id="619" w:author="steve plauche" w:date="2000-12-12T11:05:00Z">
              <w:r>
                <w:rPr>
                  <w:rFonts w:eastAsia="Arial" w:cs="Arial" w:ascii="Arial" w:hAnsi="Arial"/>
                  <w:color w:val="000000"/>
                </w:rPr>
                <w:delText xml:space="preserve">   </w:delText>
              </w:r>
            </w:del>
            <w:del w:id="620" w:author="steve plauche" w:date="2000-12-12T11:05:00Z">
              <w:r>
                <w:rPr>
                  <w:rFonts w:cs="Arial" w:ascii="Arial" w:hAnsi="Arial"/>
                  <w:color w:val="000000"/>
                </w:rPr>
                <w:delText xml:space="preserve">17,353,980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21" w:author="steve plauche" w:date="2000-12-12T11:05:00Z">
              <w:r>
                <w:rPr>
                  <w:color w:val="000000"/>
                </w:rPr>
                <w:delText>August 15, 2005</w:delText>
              </w:r>
            </w:del>
          </w:p>
        </w:tc>
        <w:tc>
          <w:tcPr>
            <w:tcW w:w="1735" w:type="dxa"/>
            <w:gridSpan w:val="5"/>
            <w:tcBorders/>
            <w:tcMar>
              <w:start w:w="30" w:type="dxa"/>
              <w:end w:w="30" w:type="dxa"/>
            </w:tcMar>
          </w:tcPr>
          <w:p>
            <w:pPr>
              <w:pStyle w:val="Normal"/>
              <w:jc w:val="both"/>
              <w:rPr>
                <w:color w:val="000000"/>
              </w:rPr>
            </w:pPr>
            <w:del w:id="622" w:author="steve plauche" w:date="2000-12-12T11:05:00Z">
              <w:r>
                <w:rPr>
                  <w:color w:val="000000"/>
                </w:rPr>
                <w:delText>27,300,000</w:delText>
              </w:r>
            </w:del>
          </w:p>
        </w:tc>
        <w:tc>
          <w:tcPr>
            <w:tcW w:w="1736" w:type="dxa"/>
            <w:gridSpan w:val="5"/>
            <w:tcBorders/>
            <w:tcMar>
              <w:start w:w="30" w:type="dxa"/>
              <w:end w:w="30" w:type="dxa"/>
            </w:tcMar>
          </w:tcPr>
          <w:p>
            <w:pPr>
              <w:pStyle w:val="Normal"/>
              <w:jc w:val="both"/>
              <w:rPr>
                <w:color w:val="000000"/>
              </w:rPr>
            </w:pPr>
            <w:del w:id="623" w:author="steve plauche" w:date="2000-12-12T11:05:00Z">
              <w:r>
                <w:rPr>
                  <w:rFonts w:eastAsia="Arial" w:cs="Arial" w:ascii="Arial" w:hAnsi="Arial"/>
                  <w:color w:val="000000"/>
                </w:rPr>
                <w:delText xml:space="preserve">         </w:delText>
              </w:r>
            </w:del>
            <w:del w:id="624" w:author="steve plauche" w:date="2000-12-12T11:05:00Z">
              <w:r>
                <w:rPr>
                  <w:rFonts w:cs="Arial" w:ascii="Arial" w:hAnsi="Arial"/>
                  <w:color w:val="000000"/>
                </w:rPr>
                <w:delText xml:space="preserve">0.6436 </w:delText>
              </w:r>
            </w:del>
          </w:p>
        </w:tc>
        <w:tc>
          <w:tcPr>
            <w:tcW w:w="2384" w:type="dxa"/>
            <w:gridSpan w:val="4"/>
            <w:tcBorders/>
            <w:tcMar>
              <w:start w:w="30" w:type="dxa"/>
              <w:end w:w="30" w:type="dxa"/>
            </w:tcMar>
          </w:tcPr>
          <w:p>
            <w:pPr>
              <w:pStyle w:val="Normal"/>
              <w:jc w:val="both"/>
              <w:rPr>
                <w:color w:val="000000"/>
              </w:rPr>
            </w:pPr>
            <w:del w:id="625" w:author="steve plauche" w:date="2000-12-12T11:05:00Z">
              <w:r>
                <w:rPr>
                  <w:rFonts w:eastAsia="Arial" w:cs="Arial" w:ascii="Arial" w:hAnsi="Arial"/>
                  <w:color w:val="000000"/>
                </w:rPr>
                <w:delText xml:space="preserve">   </w:delText>
              </w:r>
            </w:del>
            <w:del w:id="626" w:author="steve plauche" w:date="2000-12-12T11:05:00Z">
              <w:r>
                <w:rPr>
                  <w:rFonts w:cs="Arial" w:ascii="Arial" w:hAnsi="Arial"/>
                  <w:color w:val="000000"/>
                </w:rPr>
                <w:delText xml:space="preserve">17,570,905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27" w:author="steve plauche" w:date="2000-12-12T11:05:00Z">
              <w:r>
                <w:rPr>
                  <w:color w:val="000000"/>
                </w:rPr>
                <w:delText>November 15, 2005</w:delText>
              </w:r>
            </w:del>
          </w:p>
        </w:tc>
        <w:tc>
          <w:tcPr>
            <w:tcW w:w="1735" w:type="dxa"/>
            <w:gridSpan w:val="5"/>
            <w:tcBorders/>
            <w:tcMar>
              <w:start w:w="30" w:type="dxa"/>
              <w:end w:w="30" w:type="dxa"/>
            </w:tcMar>
          </w:tcPr>
          <w:p>
            <w:pPr>
              <w:pStyle w:val="Normal"/>
              <w:jc w:val="both"/>
              <w:rPr>
                <w:color w:val="000000"/>
              </w:rPr>
            </w:pPr>
            <w:del w:id="628"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629" w:author="steve plauche" w:date="2000-12-12T11:05:00Z">
              <w:r>
                <w:rPr>
                  <w:rFonts w:eastAsia="Arial" w:cs="Arial" w:ascii="Arial" w:hAnsi="Arial"/>
                  <w:color w:val="000000"/>
                </w:rPr>
                <w:delText xml:space="preserve">         </w:delText>
              </w:r>
            </w:del>
            <w:del w:id="630" w:author="steve plauche" w:date="2000-12-12T11:05:00Z">
              <w:r>
                <w:rPr>
                  <w:rFonts w:cs="Arial" w:ascii="Arial" w:hAnsi="Arial"/>
                  <w:color w:val="000000"/>
                </w:rPr>
                <w:delText xml:space="preserve">0.6446 </w:delText>
              </w:r>
            </w:del>
          </w:p>
        </w:tc>
        <w:tc>
          <w:tcPr>
            <w:tcW w:w="2384" w:type="dxa"/>
            <w:gridSpan w:val="4"/>
            <w:tcBorders/>
            <w:tcMar>
              <w:start w:w="30" w:type="dxa"/>
              <w:end w:w="30" w:type="dxa"/>
            </w:tcMar>
          </w:tcPr>
          <w:p>
            <w:pPr>
              <w:pStyle w:val="Normal"/>
              <w:jc w:val="both"/>
              <w:rPr>
                <w:color w:val="000000"/>
              </w:rPr>
            </w:pPr>
            <w:del w:id="631" w:author="steve plauche" w:date="2000-12-12T11:05:00Z">
              <w:r>
                <w:rPr>
                  <w:rFonts w:eastAsia="Arial" w:cs="Arial" w:ascii="Arial" w:hAnsi="Arial"/>
                  <w:color w:val="000000"/>
                </w:rPr>
                <w:delText xml:space="preserve">   </w:delText>
              </w:r>
            </w:del>
            <w:del w:id="632" w:author="steve plauche" w:date="2000-12-12T11:05:00Z">
              <w:r>
                <w:rPr>
                  <w:rFonts w:cs="Arial" w:ascii="Arial" w:hAnsi="Arial"/>
                  <w:color w:val="000000"/>
                </w:rPr>
                <w:delText xml:space="preserve">17,790,541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33" w:author="steve plauche" w:date="2000-12-12T11:05:00Z">
              <w:r>
                <w:rPr>
                  <w:color w:val="000000"/>
                </w:rPr>
                <w:delText>February 15, 2006</w:delText>
              </w:r>
            </w:del>
          </w:p>
        </w:tc>
        <w:tc>
          <w:tcPr>
            <w:tcW w:w="1735" w:type="dxa"/>
            <w:gridSpan w:val="5"/>
            <w:tcBorders/>
            <w:tcMar>
              <w:start w:w="30" w:type="dxa"/>
              <w:end w:w="30" w:type="dxa"/>
            </w:tcMar>
          </w:tcPr>
          <w:p>
            <w:pPr>
              <w:pStyle w:val="Normal"/>
              <w:jc w:val="both"/>
              <w:rPr>
                <w:color w:val="000000"/>
              </w:rPr>
            </w:pPr>
            <w:del w:id="634"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635" w:author="steve plauche" w:date="2000-12-12T11:05:00Z">
              <w:r>
                <w:rPr>
                  <w:rFonts w:eastAsia="Arial" w:cs="Arial" w:ascii="Arial" w:hAnsi="Arial"/>
                  <w:color w:val="000000"/>
                </w:rPr>
                <w:delText xml:space="preserve">         </w:delText>
              </w:r>
            </w:del>
            <w:del w:id="636" w:author="steve plauche" w:date="2000-12-12T11:05:00Z">
              <w:r>
                <w:rPr>
                  <w:rFonts w:cs="Arial" w:ascii="Arial" w:hAnsi="Arial"/>
                  <w:color w:val="000000"/>
                </w:rPr>
                <w:delText xml:space="preserve">0.6526 </w:delText>
              </w:r>
            </w:del>
          </w:p>
        </w:tc>
        <w:tc>
          <w:tcPr>
            <w:tcW w:w="2384" w:type="dxa"/>
            <w:gridSpan w:val="4"/>
            <w:tcBorders/>
            <w:tcMar>
              <w:start w:w="30" w:type="dxa"/>
              <w:end w:w="30" w:type="dxa"/>
            </w:tcMar>
          </w:tcPr>
          <w:p>
            <w:pPr>
              <w:pStyle w:val="Normal"/>
              <w:jc w:val="both"/>
              <w:rPr>
                <w:color w:val="000000"/>
              </w:rPr>
            </w:pPr>
            <w:del w:id="637" w:author="steve plauche" w:date="2000-12-12T11:05:00Z">
              <w:r>
                <w:rPr>
                  <w:rFonts w:eastAsia="Arial" w:cs="Arial" w:ascii="Arial" w:hAnsi="Arial"/>
                  <w:color w:val="000000"/>
                </w:rPr>
                <w:delText xml:space="preserve">   </w:delText>
              </w:r>
            </w:del>
            <w:del w:id="638" w:author="steve plauche" w:date="2000-12-12T11:05:00Z">
              <w:r>
                <w:rPr>
                  <w:rFonts w:cs="Arial" w:ascii="Arial" w:hAnsi="Arial"/>
                  <w:color w:val="000000"/>
                </w:rPr>
                <w:delText xml:space="preserve">18,012,923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39" w:author="steve plauche" w:date="2000-12-12T11:05:00Z">
              <w:r>
                <w:rPr>
                  <w:color w:val="000000"/>
                </w:rPr>
                <w:delText>May 15, 2006</w:delText>
              </w:r>
            </w:del>
          </w:p>
        </w:tc>
        <w:tc>
          <w:tcPr>
            <w:tcW w:w="1735" w:type="dxa"/>
            <w:gridSpan w:val="5"/>
            <w:tcBorders/>
            <w:tcMar>
              <w:start w:w="30" w:type="dxa"/>
              <w:end w:w="30" w:type="dxa"/>
            </w:tcMar>
          </w:tcPr>
          <w:p>
            <w:pPr>
              <w:pStyle w:val="Normal"/>
              <w:jc w:val="both"/>
              <w:rPr>
                <w:color w:val="000000"/>
              </w:rPr>
            </w:pPr>
            <w:del w:id="640" w:author="steve plauche" w:date="2000-12-12T11:05:00Z">
              <w:r>
                <w:rPr>
                  <w:color w:val="000000"/>
                </w:rPr>
                <w:delText>27,000,000</w:delText>
              </w:r>
            </w:del>
          </w:p>
        </w:tc>
        <w:tc>
          <w:tcPr>
            <w:tcW w:w="1736" w:type="dxa"/>
            <w:gridSpan w:val="5"/>
            <w:tcBorders/>
            <w:tcMar>
              <w:start w:w="30" w:type="dxa"/>
              <w:end w:w="30" w:type="dxa"/>
            </w:tcMar>
          </w:tcPr>
          <w:p>
            <w:pPr>
              <w:pStyle w:val="Normal"/>
              <w:jc w:val="both"/>
              <w:rPr>
                <w:color w:val="000000"/>
              </w:rPr>
            </w:pPr>
            <w:del w:id="641" w:author="steve plauche" w:date="2000-12-12T11:05:00Z">
              <w:r>
                <w:rPr>
                  <w:rFonts w:eastAsia="Arial" w:cs="Arial" w:ascii="Arial" w:hAnsi="Arial"/>
                  <w:color w:val="000000"/>
                </w:rPr>
                <w:delText xml:space="preserve">         </w:delText>
              </w:r>
            </w:del>
            <w:del w:id="642" w:author="steve plauche" w:date="2000-12-12T11:05:00Z">
              <w:r>
                <w:rPr>
                  <w:rFonts w:cs="Arial" w:ascii="Arial" w:hAnsi="Arial"/>
                  <w:color w:val="000000"/>
                </w:rPr>
                <w:delText xml:space="preserve">0.6755 </w:delText>
              </w:r>
            </w:del>
          </w:p>
        </w:tc>
        <w:tc>
          <w:tcPr>
            <w:tcW w:w="2384" w:type="dxa"/>
            <w:gridSpan w:val="4"/>
            <w:tcBorders/>
            <w:tcMar>
              <w:start w:w="30" w:type="dxa"/>
              <w:end w:w="30" w:type="dxa"/>
            </w:tcMar>
          </w:tcPr>
          <w:p>
            <w:pPr>
              <w:pStyle w:val="Normal"/>
              <w:jc w:val="both"/>
              <w:rPr>
                <w:color w:val="000000"/>
              </w:rPr>
            </w:pPr>
            <w:del w:id="643" w:author="steve plauche" w:date="2000-12-12T11:05:00Z">
              <w:r>
                <w:rPr>
                  <w:rFonts w:eastAsia="Arial" w:cs="Arial" w:ascii="Arial" w:hAnsi="Arial"/>
                  <w:color w:val="000000"/>
                </w:rPr>
                <w:delText xml:space="preserve">   </w:delText>
              </w:r>
            </w:del>
            <w:del w:id="644" w:author="steve plauche" w:date="2000-12-12T11:05:00Z">
              <w:r>
                <w:rPr>
                  <w:rFonts w:cs="Arial" w:ascii="Arial" w:hAnsi="Arial"/>
                  <w:color w:val="000000"/>
                </w:rPr>
                <w:delText xml:space="preserve">18,238,085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45" w:author="steve plauche" w:date="2000-12-12T11:05:00Z">
              <w:r>
                <w:rPr>
                  <w:color w:val="000000"/>
                </w:rPr>
                <w:delText>August 15, 2006</w:delText>
              </w:r>
            </w:del>
          </w:p>
        </w:tc>
        <w:tc>
          <w:tcPr>
            <w:tcW w:w="1735" w:type="dxa"/>
            <w:gridSpan w:val="5"/>
            <w:tcBorders/>
            <w:tcMar>
              <w:start w:w="30" w:type="dxa"/>
              <w:end w:w="30" w:type="dxa"/>
            </w:tcMar>
          </w:tcPr>
          <w:p>
            <w:pPr>
              <w:pStyle w:val="Normal"/>
              <w:jc w:val="both"/>
              <w:rPr>
                <w:color w:val="000000"/>
              </w:rPr>
            </w:pPr>
            <w:del w:id="646" w:author="steve plauche" w:date="2000-12-12T11:05:00Z">
              <w:r>
                <w:rPr>
                  <w:color w:val="000000"/>
                </w:rPr>
                <w:delText>27,300,000</w:delText>
              </w:r>
            </w:del>
          </w:p>
        </w:tc>
        <w:tc>
          <w:tcPr>
            <w:tcW w:w="1736" w:type="dxa"/>
            <w:gridSpan w:val="5"/>
            <w:tcBorders/>
            <w:tcMar>
              <w:start w:w="30" w:type="dxa"/>
              <w:end w:w="30" w:type="dxa"/>
            </w:tcMar>
          </w:tcPr>
          <w:p>
            <w:pPr>
              <w:pStyle w:val="Normal"/>
              <w:jc w:val="both"/>
              <w:rPr>
                <w:color w:val="000000"/>
              </w:rPr>
            </w:pPr>
            <w:del w:id="647" w:author="steve plauche" w:date="2000-12-12T11:05:00Z">
              <w:r>
                <w:rPr>
                  <w:rFonts w:eastAsia="Arial" w:cs="Arial" w:ascii="Arial" w:hAnsi="Arial"/>
                  <w:color w:val="000000"/>
                </w:rPr>
                <w:delText xml:space="preserve">         </w:delText>
              </w:r>
            </w:del>
            <w:del w:id="648" w:author="steve plauche" w:date="2000-12-12T11:05:00Z">
              <w:r>
                <w:rPr>
                  <w:rFonts w:cs="Arial" w:ascii="Arial" w:hAnsi="Arial"/>
                  <w:color w:val="000000"/>
                </w:rPr>
                <w:delText xml:space="preserve">0.6764 </w:delText>
              </w:r>
            </w:del>
          </w:p>
        </w:tc>
        <w:tc>
          <w:tcPr>
            <w:tcW w:w="2384" w:type="dxa"/>
            <w:gridSpan w:val="4"/>
            <w:tcBorders/>
            <w:tcMar>
              <w:start w:w="30" w:type="dxa"/>
              <w:end w:w="30" w:type="dxa"/>
            </w:tcMar>
          </w:tcPr>
          <w:p>
            <w:pPr>
              <w:pStyle w:val="Normal"/>
              <w:jc w:val="both"/>
              <w:rPr>
                <w:color w:val="000000"/>
              </w:rPr>
            </w:pPr>
            <w:del w:id="649" w:author="steve plauche" w:date="2000-12-12T11:05:00Z">
              <w:r>
                <w:rPr>
                  <w:rFonts w:eastAsia="Arial" w:cs="Arial" w:ascii="Arial" w:hAnsi="Arial"/>
                  <w:color w:val="000000"/>
                </w:rPr>
                <w:delText xml:space="preserve">   </w:delText>
              </w:r>
            </w:del>
            <w:del w:id="650" w:author="steve plauche" w:date="2000-12-12T11:05:00Z">
              <w:r>
                <w:rPr>
                  <w:rFonts w:cs="Arial" w:ascii="Arial" w:hAnsi="Arial"/>
                  <w:color w:val="000000"/>
                </w:rPr>
                <w:delText xml:space="preserve">18,466,061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51" w:author="steve plauche" w:date="2000-12-12T11:05:00Z">
              <w:r>
                <w:rPr>
                  <w:color w:val="000000"/>
                </w:rPr>
                <w:delText>November 15, 2006</w:delText>
              </w:r>
            </w:del>
          </w:p>
        </w:tc>
        <w:tc>
          <w:tcPr>
            <w:tcW w:w="1735" w:type="dxa"/>
            <w:gridSpan w:val="5"/>
            <w:tcBorders/>
            <w:tcMar>
              <w:start w:w="30" w:type="dxa"/>
              <w:end w:w="30" w:type="dxa"/>
            </w:tcMar>
          </w:tcPr>
          <w:p>
            <w:pPr>
              <w:pStyle w:val="Normal"/>
              <w:jc w:val="both"/>
              <w:rPr>
                <w:color w:val="000000"/>
              </w:rPr>
            </w:pPr>
            <w:del w:id="652"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653" w:author="steve plauche" w:date="2000-12-12T11:05:00Z">
              <w:r>
                <w:rPr>
                  <w:rFonts w:eastAsia="Arial" w:cs="Arial" w:ascii="Arial" w:hAnsi="Arial"/>
                  <w:color w:val="000000"/>
                </w:rPr>
                <w:delText xml:space="preserve">         </w:delText>
              </w:r>
            </w:del>
            <w:del w:id="654" w:author="steve plauche" w:date="2000-12-12T11:05:00Z">
              <w:r>
                <w:rPr>
                  <w:rFonts w:cs="Arial" w:ascii="Arial" w:hAnsi="Arial"/>
                  <w:color w:val="000000"/>
                </w:rPr>
                <w:delText xml:space="preserve">0.6774 </w:delText>
              </w:r>
            </w:del>
          </w:p>
        </w:tc>
        <w:tc>
          <w:tcPr>
            <w:tcW w:w="2384" w:type="dxa"/>
            <w:gridSpan w:val="4"/>
            <w:tcBorders/>
            <w:tcMar>
              <w:start w:w="30" w:type="dxa"/>
              <w:end w:w="30" w:type="dxa"/>
            </w:tcMar>
          </w:tcPr>
          <w:p>
            <w:pPr>
              <w:pStyle w:val="Normal"/>
              <w:jc w:val="both"/>
              <w:rPr>
                <w:color w:val="000000"/>
              </w:rPr>
            </w:pPr>
            <w:del w:id="655" w:author="steve plauche" w:date="2000-12-12T11:05:00Z">
              <w:r>
                <w:rPr>
                  <w:rFonts w:eastAsia="Arial" w:cs="Arial" w:ascii="Arial" w:hAnsi="Arial"/>
                  <w:color w:val="000000"/>
                </w:rPr>
                <w:delText xml:space="preserve">   </w:delText>
              </w:r>
            </w:del>
            <w:del w:id="656" w:author="steve plauche" w:date="2000-12-12T11:05:00Z">
              <w:r>
                <w:rPr>
                  <w:rFonts w:cs="Arial" w:ascii="Arial" w:hAnsi="Arial"/>
                  <w:color w:val="000000"/>
                </w:rPr>
                <w:delText xml:space="preserve">18,696,887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57" w:author="steve plauche" w:date="2000-12-12T11:05:00Z">
              <w:r>
                <w:rPr>
                  <w:color w:val="000000"/>
                </w:rPr>
                <w:delText>February 15, 2007</w:delText>
              </w:r>
            </w:del>
          </w:p>
        </w:tc>
        <w:tc>
          <w:tcPr>
            <w:tcW w:w="1735" w:type="dxa"/>
            <w:gridSpan w:val="5"/>
            <w:tcBorders/>
            <w:tcMar>
              <w:start w:w="30" w:type="dxa"/>
              <w:end w:w="30" w:type="dxa"/>
            </w:tcMar>
          </w:tcPr>
          <w:p>
            <w:pPr>
              <w:pStyle w:val="Normal"/>
              <w:jc w:val="both"/>
              <w:rPr>
                <w:color w:val="000000"/>
              </w:rPr>
            </w:pPr>
            <w:del w:id="658"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659" w:author="steve plauche" w:date="2000-12-12T11:05:00Z">
              <w:r>
                <w:rPr>
                  <w:rFonts w:eastAsia="Arial" w:cs="Arial" w:ascii="Arial" w:hAnsi="Arial"/>
                  <w:color w:val="000000"/>
                </w:rPr>
                <w:delText xml:space="preserve">         </w:delText>
              </w:r>
            </w:del>
            <w:del w:id="660" w:author="steve plauche" w:date="2000-12-12T11:05:00Z">
              <w:r>
                <w:rPr>
                  <w:rFonts w:cs="Arial" w:ascii="Arial" w:hAnsi="Arial"/>
                  <w:color w:val="000000"/>
                </w:rPr>
                <w:delText xml:space="preserve">0.6859 </w:delText>
              </w:r>
            </w:del>
          </w:p>
        </w:tc>
        <w:tc>
          <w:tcPr>
            <w:tcW w:w="2384" w:type="dxa"/>
            <w:gridSpan w:val="4"/>
            <w:tcBorders/>
            <w:tcMar>
              <w:start w:w="30" w:type="dxa"/>
              <w:end w:w="30" w:type="dxa"/>
            </w:tcMar>
          </w:tcPr>
          <w:p>
            <w:pPr>
              <w:pStyle w:val="Normal"/>
              <w:jc w:val="both"/>
              <w:rPr>
                <w:color w:val="000000"/>
              </w:rPr>
            </w:pPr>
            <w:del w:id="661" w:author="steve plauche" w:date="2000-12-12T11:05:00Z">
              <w:r>
                <w:rPr>
                  <w:rFonts w:eastAsia="Arial" w:cs="Arial" w:ascii="Arial" w:hAnsi="Arial"/>
                  <w:color w:val="000000"/>
                </w:rPr>
                <w:delText xml:space="preserve">   </w:delText>
              </w:r>
            </w:del>
            <w:del w:id="662" w:author="steve plauche" w:date="2000-12-12T11:05:00Z">
              <w:r>
                <w:rPr>
                  <w:rFonts w:cs="Arial" w:ascii="Arial" w:hAnsi="Arial"/>
                  <w:color w:val="000000"/>
                </w:rPr>
                <w:delText xml:space="preserve">18,930,598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63" w:author="steve plauche" w:date="2000-12-12T11:05:00Z">
              <w:r>
                <w:rPr>
                  <w:color w:val="000000"/>
                </w:rPr>
                <w:delText>May 15, 2007</w:delText>
              </w:r>
            </w:del>
          </w:p>
        </w:tc>
        <w:tc>
          <w:tcPr>
            <w:tcW w:w="1735" w:type="dxa"/>
            <w:gridSpan w:val="5"/>
            <w:tcBorders/>
            <w:tcMar>
              <w:start w:w="30" w:type="dxa"/>
              <w:end w:w="30" w:type="dxa"/>
            </w:tcMar>
          </w:tcPr>
          <w:p>
            <w:pPr>
              <w:pStyle w:val="Normal"/>
              <w:jc w:val="both"/>
              <w:rPr>
                <w:color w:val="000000"/>
              </w:rPr>
            </w:pPr>
            <w:del w:id="664" w:author="steve plauche" w:date="2000-12-12T11:05:00Z">
              <w:r>
                <w:rPr>
                  <w:color w:val="000000"/>
                </w:rPr>
                <w:delText>27,000,000</w:delText>
              </w:r>
            </w:del>
          </w:p>
        </w:tc>
        <w:tc>
          <w:tcPr>
            <w:tcW w:w="1736" w:type="dxa"/>
            <w:gridSpan w:val="5"/>
            <w:tcBorders/>
            <w:tcMar>
              <w:start w:w="30" w:type="dxa"/>
              <w:end w:w="30" w:type="dxa"/>
            </w:tcMar>
          </w:tcPr>
          <w:p>
            <w:pPr>
              <w:pStyle w:val="Normal"/>
              <w:jc w:val="both"/>
              <w:rPr>
                <w:color w:val="000000"/>
              </w:rPr>
            </w:pPr>
            <w:del w:id="665" w:author="steve plauche" w:date="2000-12-12T11:05:00Z">
              <w:r>
                <w:rPr>
                  <w:rFonts w:eastAsia="Arial" w:cs="Arial" w:ascii="Arial" w:hAnsi="Arial"/>
                  <w:color w:val="000000"/>
                </w:rPr>
                <w:delText xml:space="preserve">         </w:delText>
              </w:r>
            </w:del>
            <w:del w:id="666" w:author="steve plauche" w:date="2000-12-12T11:05:00Z">
              <w:r>
                <w:rPr>
                  <w:rFonts w:cs="Arial" w:ascii="Arial" w:hAnsi="Arial"/>
                  <w:color w:val="000000"/>
                </w:rPr>
                <w:delText xml:space="preserve">0.7099 </w:delText>
              </w:r>
            </w:del>
          </w:p>
        </w:tc>
        <w:tc>
          <w:tcPr>
            <w:tcW w:w="2384" w:type="dxa"/>
            <w:gridSpan w:val="4"/>
            <w:tcBorders/>
            <w:tcMar>
              <w:start w:w="30" w:type="dxa"/>
              <w:end w:w="30" w:type="dxa"/>
            </w:tcMar>
          </w:tcPr>
          <w:p>
            <w:pPr>
              <w:pStyle w:val="Normal"/>
              <w:jc w:val="both"/>
              <w:rPr>
                <w:color w:val="000000"/>
              </w:rPr>
            </w:pPr>
            <w:del w:id="667" w:author="steve plauche" w:date="2000-12-12T11:05:00Z">
              <w:r>
                <w:rPr>
                  <w:rFonts w:eastAsia="Arial" w:cs="Arial" w:ascii="Arial" w:hAnsi="Arial"/>
                  <w:color w:val="000000"/>
                </w:rPr>
                <w:delText xml:space="preserve">   </w:delText>
              </w:r>
            </w:del>
            <w:del w:id="668" w:author="steve plauche" w:date="2000-12-12T11:05:00Z">
              <w:r>
                <w:rPr>
                  <w:rFonts w:cs="Arial" w:ascii="Arial" w:hAnsi="Arial"/>
                  <w:color w:val="000000"/>
                </w:rPr>
                <w:delText xml:space="preserve">19,167,230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69" w:author="steve plauche" w:date="2000-12-12T11:05:00Z">
              <w:r>
                <w:rPr>
                  <w:color w:val="000000"/>
                </w:rPr>
                <w:delText>August 15, 2007</w:delText>
              </w:r>
            </w:del>
          </w:p>
        </w:tc>
        <w:tc>
          <w:tcPr>
            <w:tcW w:w="1735" w:type="dxa"/>
            <w:gridSpan w:val="5"/>
            <w:tcBorders/>
            <w:tcMar>
              <w:start w:w="30" w:type="dxa"/>
              <w:end w:w="30" w:type="dxa"/>
            </w:tcMar>
          </w:tcPr>
          <w:p>
            <w:pPr>
              <w:pStyle w:val="Normal"/>
              <w:jc w:val="both"/>
              <w:rPr>
                <w:color w:val="000000"/>
              </w:rPr>
            </w:pPr>
            <w:del w:id="670" w:author="steve plauche" w:date="2000-12-12T11:05:00Z">
              <w:r>
                <w:rPr>
                  <w:color w:val="000000"/>
                </w:rPr>
                <w:delText>27,300,000</w:delText>
              </w:r>
            </w:del>
          </w:p>
        </w:tc>
        <w:tc>
          <w:tcPr>
            <w:tcW w:w="1736" w:type="dxa"/>
            <w:gridSpan w:val="5"/>
            <w:tcBorders/>
            <w:tcMar>
              <w:start w:w="30" w:type="dxa"/>
              <w:end w:w="30" w:type="dxa"/>
            </w:tcMar>
          </w:tcPr>
          <w:p>
            <w:pPr>
              <w:pStyle w:val="Normal"/>
              <w:jc w:val="both"/>
              <w:rPr>
                <w:color w:val="000000"/>
              </w:rPr>
            </w:pPr>
            <w:del w:id="671" w:author="steve plauche" w:date="2000-12-12T11:05:00Z">
              <w:r>
                <w:rPr>
                  <w:rFonts w:eastAsia="Arial" w:cs="Arial" w:ascii="Arial" w:hAnsi="Arial"/>
                  <w:color w:val="000000"/>
                </w:rPr>
                <w:delText xml:space="preserve">         </w:delText>
              </w:r>
            </w:del>
            <w:del w:id="672" w:author="steve plauche" w:date="2000-12-12T11:05:00Z">
              <w:r>
                <w:rPr>
                  <w:rFonts w:cs="Arial" w:ascii="Arial" w:hAnsi="Arial"/>
                  <w:color w:val="000000"/>
                </w:rPr>
                <w:delText xml:space="preserve">0.7109 </w:delText>
              </w:r>
            </w:del>
          </w:p>
        </w:tc>
        <w:tc>
          <w:tcPr>
            <w:tcW w:w="2384" w:type="dxa"/>
            <w:gridSpan w:val="4"/>
            <w:tcBorders/>
            <w:tcMar>
              <w:start w:w="30" w:type="dxa"/>
              <w:end w:w="30" w:type="dxa"/>
            </w:tcMar>
          </w:tcPr>
          <w:p>
            <w:pPr>
              <w:pStyle w:val="Normal"/>
              <w:jc w:val="both"/>
              <w:rPr>
                <w:color w:val="000000"/>
              </w:rPr>
            </w:pPr>
            <w:del w:id="673" w:author="steve plauche" w:date="2000-12-12T11:05:00Z">
              <w:r>
                <w:rPr>
                  <w:rFonts w:eastAsia="Arial" w:cs="Arial" w:ascii="Arial" w:hAnsi="Arial"/>
                  <w:color w:val="000000"/>
                </w:rPr>
                <w:delText xml:space="preserve">   </w:delText>
              </w:r>
            </w:del>
            <w:del w:id="674" w:author="steve plauche" w:date="2000-12-12T11:05:00Z">
              <w:r>
                <w:rPr>
                  <w:rFonts w:cs="Arial" w:ascii="Arial" w:hAnsi="Arial"/>
                  <w:color w:val="000000"/>
                </w:rPr>
                <w:delText xml:space="preserve">19,406,821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75" w:author="steve plauche" w:date="2000-12-12T11:05:00Z">
              <w:r>
                <w:rPr>
                  <w:color w:val="000000"/>
                </w:rPr>
                <w:delText>November 15, 2007</w:delText>
              </w:r>
            </w:del>
          </w:p>
        </w:tc>
        <w:tc>
          <w:tcPr>
            <w:tcW w:w="1735" w:type="dxa"/>
            <w:gridSpan w:val="5"/>
            <w:tcBorders/>
            <w:tcMar>
              <w:start w:w="30" w:type="dxa"/>
              <w:end w:w="30" w:type="dxa"/>
            </w:tcMar>
          </w:tcPr>
          <w:p>
            <w:pPr>
              <w:pStyle w:val="Normal"/>
              <w:jc w:val="both"/>
              <w:rPr>
                <w:color w:val="000000"/>
              </w:rPr>
            </w:pPr>
            <w:del w:id="676"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677" w:author="steve plauche" w:date="2000-12-12T11:05:00Z">
              <w:r>
                <w:rPr>
                  <w:rFonts w:eastAsia="Arial" w:cs="Arial" w:ascii="Arial" w:hAnsi="Arial"/>
                  <w:color w:val="000000"/>
                </w:rPr>
                <w:delText xml:space="preserve">         </w:delText>
              </w:r>
            </w:del>
            <w:del w:id="678" w:author="steve plauche" w:date="2000-12-12T11:05:00Z">
              <w:r>
                <w:rPr>
                  <w:rFonts w:cs="Arial" w:ascii="Arial" w:hAnsi="Arial"/>
                  <w:color w:val="000000"/>
                </w:rPr>
                <w:delText xml:space="preserve">0.7119 </w:delText>
              </w:r>
            </w:del>
          </w:p>
        </w:tc>
        <w:tc>
          <w:tcPr>
            <w:tcW w:w="2384" w:type="dxa"/>
            <w:gridSpan w:val="4"/>
            <w:tcBorders/>
            <w:tcMar>
              <w:start w:w="30" w:type="dxa"/>
              <w:end w:w="30" w:type="dxa"/>
            </w:tcMar>
          </w:tcPr>
          <w:p>
            <w:pPr>
              <w:pStyle w:val="Normal"/>
              <w:jc w:val="both"/>
              <w:rPr>
                <w:color w:val="000000"/>
              </w:rPr>
            </w:pPr>
            <w:del w:id="679" w:author="steve plauche" w:date="2000-12-12T11:05:00Z">
              <w:r>
                <w:rPr>
                  <w:rFonts w:eastAsia="Arial" w:cs="Arial" w:ascii="Arial" w:hAnsi="Arial"/>
                  <w:color w:val="000000"/>
                </w:rPr>
                <w:delText xml:space="preserve">   </w:delText>
              </w:r>
            </w:del>
            <w:del w:id="680" w:author="steve plauche" w:date="2000-12-12T11:05:00Z">
              <w:r>
                <w:rPr>
                  <w:rFonts w:cs="Arial" w:ascii="Arial" w:hAnsi="Arial"/>
                  <w:color w:val="000000"/>
                </w:rPr>
                <w:delText xml:space="preserve">19,649,406 </w:delText>
              </w:r>
            </w:del>
          </w:p>
        </w:tc>
        <w:tc>
          <w:tcPr>
            <w:tcW w:w="540" w:type="dxa"/>
            <w:tcBorders/>
          </w:tcPr>
          <w:p>
            <w:pPr>
              <w:pStyle w:val="Normal"/>
              <w:snapToGrid w:val="false"/>
              <w:rPr>
                <w:color w:val="000000"/>
              </w:rPr>
            </w:pPr>
            <w:r>
              <w:rPr>
                <w:color w:val="000000"/>
              </w:rPr>
            </w:r>
          </w:p>
        </w:tc>
      </w:tr>
      <w:tr>
        <w:trPr>
          <w:trHeight w:val="250" w:hRule="atLeast"/>
        </w:trPr>
        <w:tc>
          <w:tcPr>
            <w:tcW w:w="60" w:type="dxa"/>
            <w:tcBorders/>
          </w:tcPr>
          <w:p>
            <w:pPr>
              <w:pStyle w:val="TableContents"/>
              <w:rPr>
                <w:color w:val="000000"/>
              </w:rPr>
            </w:pPr>
            <w:r>
              <w:rPr>
                <w:color w:val="000000"/>
              </w:rPr>
            </w:r>
          </w:p>
        </w:tc>
        <w:tc>
          <w:tcPr>
            <w:tcW w:w="1735" w:type="dxa"/>
            <w:gridSpan w:val="2"/>
            <w:tcBorders/>
            <w:tcMar>
              <w:start w:w="30" w:type="dxa"/>
              <w:end w:w="30" w:type="dxa"/>
            </w:tcMar>
          </w:tcPr>
          <w:p>
            <w:pPr>
              <w:pStyle w:val="Normal"/>
              <w:jc w:val="both"/>
              <w:rPr>
                <w:color w:val="000000"/>
              </w:rPr>
            </w:pPr>
            <w:del w:id="681" w:author="steve plauche" w:date="2000-12-12T11:05:00Z">
              <w:r>
                <w:rPr>
                  <w:color w:val="000000"/>
                </w:rPr>
                <w:delText>February 15, 2008</w:delText>
              </w:r>
            </w:del>
          </w:p>
        </w:tc>
        <w:tc>
          <w:tcPr>
            <w:tcW w:w="1735" w:type="dxa"/>
            <w:gridSpan w:val="5"/>
            <w:tcBorders/>
            <w:tcMar>
              <w:start w:w="30" w:type="dxa"/>
              <w:end w:w="30" w:type="dxa"/>
            </w:tcMar>
          </w:tcPr>
          <w:p>
            <w:pPr>
              <w:pStyle w:val="Normal"/>
              <w:jc w:val="both"/>
              <w:rPr>
                <w:color w:val="000000"/>
              </w:rPr>
            </w:pPr>
            <w:del w:id="682" w:author="steve plauche" w:date="2000-12-12T11:05:00Z">
              <w:r>
                <w:rPr>
                  <w:color w:val="000000"/>
                </w:rPr>
                <w:delText>27,600,000</w:delText>
              </w:r>
            </w:del>
          </w:p>
        </w:tc>
        <w:tc>
          <w:tcPr>
            <w:tcW w:w="1736" w:type="dxa"/>
            <w:gridSpan w:val="5"/>
            <w:tcBorders/>
            <w:tcMar>
              <w:start w:w="30" w:type="dxa"/>
              <w:end w:w="30" w:type="dxa"/>
            </w:tcMar>
          </w:tcPr>
          <w:p>
            <w:pPr>
              <w:pStyle w:val="Normal"/>
              <w:jc w:val="both"/>
              <w:rPr>
                <w:color w:val="000000"/>
              </w:rPr>
            </w:pPr>
            <w:del w:id="683" w:author="steve plauche" w:date="2000-12-12T11:05:00Z">
              <w:r>
                <w:rPr>
                  <w:rFonts w:eastAsia="Arial" w:cs="Arial" w:ascii="Arial" w:hAnsi="Arial"/>
                  <w:color w:val="000000"/>
                </w:rPr>
                <w:delText xml:space="preserve">         </w:delText>
              </w:r>
            </w:del>
            <w:del w:id="684" w:author="steve plauche" w:date="2000-12-12T11:05:00Z">
              <w:r>
                <w:rPr>
                  <w:rFonts w:cs="Arial" w:ascii="Arial" w:hAnsi="Arial"/>
                  <w:color w:val="000000"/>
                </w:rPr>
                <w:delText xml:space="preserve">0.7208 </w:delText>
              </w:r>
            </w:del>
          </w:p>
        </w:tc>
        <w:tc>
          <w:tcPr>
            <w:tcW w:w="2384" w:type="dxa"/>
            <w:gridSpan w:val="4"/>
            <w:tcBorders/>
            <w:tcMar>
              <w:start w:w="30" w:type="dxa"/>
              <w:end w:w="30" w:type="dxa"/>
            </w:tcMar>
          </w:tcPr>
          <w:p>
            <w:pPr>
              <w:pStyle w:val="Normal"/>
              <w:jc w:val="both"/>
              <w:rPr>
                <w:color w:val="000000"/>
              </w:rPr>
            </w:pPr>
            <w:del w:id="685" w:author="steve plauche" w:date="2000-12-12T11:05:00Z">
              <w:r>
                <w:rPr>
                  <w:rFonts w:eastAsia="Arial" w:cs="Arial" w:ascii="Arial" w:hAnsi="Arial"/>
                  <w:color w:val="000000"/>
                </w:rPr>
                <w:delText xml:space="preserve">   </w:delText>
              </w:r>
            </w:del>
            <w:del w:id="686" w:author="steve plauche" w:date="2000-12-12T11:05:00Z">
              <w:r>
                <w:rPr>
                  <w:rFonts w:cs="Arial" w:ascii="Arial" w:hAnsi="Arial"/>
                  <w:color w:val="000000"/>
                </w:rPr>
                <w:delText xml:space="preserve">19,895,023 </w:delText>
              </w:r>
            </w:del>
          </w:p>
        </w:tc>
        <w:tc>
          <w:tcPr>
            <w:tcW w:w="540" w:type="dxa"/>
            <w:tcBorders/>
          </w:tcPr>
          <w:p>
            <w:pPr>
              <w:pStyle w:val="Normal"/>
              <w:snapToGrid w:val="false"/>
              <w:rPr>
                <w:color w:val="000000"/>
              </w:rPr>
            </w:pPr>
            <w:r>
              <w:rPr>
                <w:color w:val="000000"/>
              </w:rPr>
            </w:r>
          </w:p>
        </w:tc>
      </w:tr>
      <w:tr>
        <w:trPr>
          <w:trHeight w:val="262" w:hRule="atLeast"/>
        </w:trPr>
        <w:tc>
          <w:tcPr>
            <w:tcW w:w="60" w:type="dxa"/>
            <w:tcBorders/>
          </w:tcPr>
          <w:p>
            <w:pPr>
              <w:pStyle w:val="TableContents"/>
              <w:rPr>
                <w:color w:val="000000"/>
              </w:rPr>
            </w:pPr>
            <w:r>
              <w:rPr>
                <w:color w:val="000000"/>
              </w:rPr>
            </w:r>
          </w:p>
        </w:tc>
        <w:tc>
          <w:tcPr>
            <w:tcW w:w="1010" w:type="dxa"/>
            <w:tcBorders>
              <w:bottom w:val="single" w:sz="12" w:space="0" w:color="000000"/>
            </w:tcBorders>
            <w:tcMar>
              <w:start w:w="30" w:type="dxa"/>
              <w:end w:w="30" w:type="dxa"/>
            </w:tcMar>
          </w:tcPr>
          <w:p>
            <w:pPr>
              <w:pStyle w:val="Normal"/>
              <w:snapToGrid w:val="false"/>
              <w:jc w:val="both"/>
              <w:rPr>
                <w:b/>
                <w:color w:val="000000"/>
              </w:rPr>
            </w:pPr>
            <w:r>
              <w:rPr>
                <w:b/>
                <w:color w:val="000000"/>
              </w:rPr>
            </w:r>
          </w:p>
        </w:tc>
        <w:tc>
          <w:tcPr>
            <w:tcW w:w="1180" w:type="dxa"/>
            <w:gridSpan w:val="3"/>
            <w:tcBorders>
              <w:bottom w:val="single" w:sz="12" w:space="0" w:color="000000"/>
            </w:tcBorders>
            <w:tcMar>
              <w:start w:w="30" w:type="dxa"/>
              <w:end w:w="30" w:type="dxa"/>
            </w:tcMar>
          </w:tcPr>
          <w:p>
            <w:pPr>
              <w:pStyle w:val="Normal"/>
              <w:snapToGrid w:val="false"/>
              <w:jc w:val="both"/>
              <w:rPr>
                <w:b/>
                <w:color w:val="000000"/>
              </w:rPr>
            </w:pPr>
            <w:r>
              <w:rPr>
                <w:b/>
                <w:color w:val="000000"/>
              </w:rPr>
            </w:r>
          </w:p>
        </w:tc>
        <w:tc>
          <w:tcPr>
            <w:tcW w:w="1010" w:type="dxa"/>
            <w:gridSpan w:val="2"/>
            <w:tcBorders>
              <w:bottom w:val="single" w:sz="12" w:space="0" w:color="000000"/>
            </w:tcBorders>
            <w:tcMar>
              <w:start w:w="30" w:type="dxa"/>
              <w:end w:w="30" w:type="dxa"/>
            </w:tcMar>
          </w:tcPr>
          <w:p>
            <w:pPr>
              <w:pStyle w:val="Normal"/>
              <w:snapToGrid w:val="false"/>
              <w:jc w:val="both"/>
              <w:rPr>
                <w:b/>
                <w:color w:val="000000"/>
              </w:rPr>
            </w:pPr>
            <w:r>
              <w:rPr>
                <w:b/>
                <w:color w:val="000000"/>
              </w:rPr>
            </w:r>
          </w:p>
        </w:tc>
        <w:tc>
          <w:tcPr>
            <w:tcW w:w="1419" w:type="dxa"/>
            <w:gridSpan w:val="4"/>
            <w:tcBorders>
              <w:bottom w:val="single" w:sz="12" w:space="0" w:color="000000"/>
            </w:tcBorders>
            <w:tcMar>
              <w:start w:w="30" w:type="dxa"/>
              <w:end w:w="30" w:type="dxa"/>
            </w:tcMar>
          </w:tcPr>
          <w:p>
            <w:pPr>
              <w:pStyle w:val="Normal"/>
              <w:snapToGrid w:val="false"/>
              <w:jc w:val="both"/>
              <w:rPr>
                <w:b/>
                <w:color w:val="000000"/>
              </w:rPr>
            </w:pPr>
            <w:r>
              <w:rPr>
                <w:b/>
                <w:color w:val="000000"/>
              </w:rPr>
            </w:r>
          </w:p>
        </w:tc>
        <w:tc>
          <w:tcPr>
            <w:tcW w:w="3511" w:type="dxa"/>
            <w:gridSpan w:val="7"/>
            <w:tcBorders/>
          </w:tcPr>
          <w:p>
            <w:pPr>
              <w:pStyle w:val="Normal"/>
              <w:snapToGrid w:val="false"/>
              <w:rPr>
                <w:b/>
                <w:color w:val="000000"/>
              </w:rPr>
            </w:pPr>
            <w:r>
              <w:rPr>
                <w:b/>
                <w:color w:val="000000"/>
              </w:rPr>
            </w:r>
          </w:p>
        </w:tc>
      </w:tr>
      <w:tr>
        <w:trPr>
          <w:trHeight w:val="225" w:hRule="atLeast"/>
        </w:trPr>
        <w:tc>
          <w:tcPr>
            <w:tcW w:w="60" w:type="dxa"/>
            <w:tcBorders/>
          </w:tcPr>
          <w:p>
            <w:pPr>
              <w:pStyle w:val="TableContents"/>
              <w:rPr>
                <w:b/>
                <w:color w:val="000000"/>
              </w:rPr>
            </w:pPr>
            <w:r>
              <w:rPr>
                <w:b/>
                <w:color w:val="000000"/>
              </w:rPr>
            </w:r>
          </w:p>
        </w:tc>
        <w:tc>
          <w:tcPr>
            <w:tcW w:w="2190" w:type="dxa"/>
            <w:gridSpan w:val="4"/>
            <w:tcBorders/>
            <w:tcMar>
              <w:start w:w="30" w:type="dxa"/>
              <w:end w:w="30" w:type="dxa"/>
            </w:tcMar>
          </w:tcPr>
          <w:p>
            <w:pPr>
              <w:pStyle w:val="Normal"/>
              <w:snapToGrid w:val="false"/>
              <w:jc w:val="both"/>
              <w:rPr>
                <w:b/>
                <w:color w:val="000000"/>
              </w:rPr>
            </w:pPr>
            <w:r>
              <w:rPr>
                <w:b/>
                <w:color w:val="000000"/>
              </w:rPr>
            </w:r>
          </w:p>
        </w:tc>
        <w:tc>
          <w:tcPr>
            <w:tcW w:w="1010" w:type="dxa"/>
            <w:gridSpan w:val="2"/>
            <w:tcBorders/>
            <w:tcMar>
              <w:start w:w="30" w:type="dxa"/>
              <w:end w:w="30" w:type="dxa"/>
            </w:tcMar>
          </w:tcPr>
          <w:p>
            <w:pPr>
              <w:pStyle w:val="Normal"/>
              <w:snapToGrid w:val="false"/>
              <w:jc w:val="both"/>
              <w:rPr>
                <w:color w:val="000000"/>
              </w:rPr>
            </w:pPr>
            <w:r>
              <w:rPr>
                <w:color w:val="000000"/>
              </w:rPr>
            </w:r>
          </w:p>
        </w:tc>
        <w:tc>
          <w:tcPr>
            <w:tcW w:w="1419" w:type="dxa"/>
            <w:gridSpan w:val="4"/>
            <w:tcBorders/>
            <w:tcMar>
              <w:start w:w="30" w:type="dxa"/>
              <w:end w:w="30" w:type="dxa"/>
            </w:tcMar>
          </w:tcPr>
          <w:p>
            <w:pPr>
              <w:pStyle w:val="Normal"/>
              <w:snapToGrid w:val="false"/>
              <w:jc w:val="both"/>
              <w:rPr>
                <w:color w:val="000000"/>
              </w:rPr>
            </w:pPr>
            <w:r>
              <w:rPr>
                <w:color w:val="000000"/>
              </w:rPr>
            </w:r>
          </w:p>
        </w:tc>
        <w:tc>
          <w:tcPr>
            <w:tcW w:w="3511" w:type="dxa"/>
            <w:gridSpan w:val="7"/>
            <w:tcBorders/>
          </w:tcPr>
          <w:p>
            <w:pPr>
              <w:pStyle w:val="Normal"/>
              <w:snapToGrid w:val="false"/>
              <w:rPr>
                <w:color w:val="000000"/>
              </w:rPr>
            </w:pPr>
            <w:r>
              <w:rPr>
                <w:color w:val="000000"/>
              </w:rPr>
            </w:r>
          </w:p>
        </w:tc>
      </w:tr>
      <w:tr>
        <w:trPr>
          <w:trHeight w:val="585" w:hRule="atLeast"/>
        </w:trPr>
        <w:tc>
          <w:tcPr>
            <w:tcW w:w="60" w:type="dxa"/>
            <w:tcBorders/>
          </w:tcPr>
          <w:p>
            <w:pPr>
              <w:pStyle w:val="TableContents"/>
              <w:rPr>
                <w:color w:val="000000"/>
              </w:rPr>
            </w:pPr>
            <w:r>
              <w:rPr>
                <w:color w:val="000000"/>
              </w:rPr>
            </w:r>
          </w:p>
        </w:tc>
        <w:tc>
          <w:tcPr>
            <w:tcW w:w="2190" w:type="dxa"/>
            <w:gridSpan w:val="4"/>
            <w:tcBorders/>
            <w:tcMar>
              <w:start w:w="30" w:type="dxa"/>
              <w:end w:w="30" w:type="dxa"/>
            </w:tcMar>
          </w:tcPr>
          <w:p>
            <w:pPr>
              <w:pStyle w:val="Normal"/>
              <w:snapToGrid w:val="false"/>
              <w:jc w:val="both"/>
              <w:rPr>
                <w:color w:val="000000"/>
              </w:rPr>
            </w:pPr>
            <w:del w:id="687" w:author="steve plauche" w:date="2000-12-12T11:05:00Z">
              <w:r>
                <w:rPr/>
                <w:delText>The Contingent Payments</w:delText>
              </w:r>
            </w:del>
          </w:p>
        </w:tc>
        <w:tc>
          <w:tcPr>
            <w:tcW w:w="1010" w:type="dxa"/>
            <w:gridSpan w:val="2"/>
            <w:tcBorders/>
            <w:tcMar>
              <w:start w:w="30" w:type="dxa"/>
              <w:end w:w="30" w:type="dxa"/>
            </w:tcMar>
          </w:tcPr>
          <w:p>
            <w:pPr>
              <w:pStyle w:val="Normal"/>
              <w:snapToGrid w:val="false"/>
              <w:jc w:val="both"/>
              <w:rPr>
                <w:color w:val="000000"/>
              </w:rPr>
            </w:pPr>
            <w:r>
              <w:rPr>
                <w:color w:val="000000"/>
              </w:rPr>
            </w:r>
          </w:p>
        </w:tc>
        <w:tc>
          <w:tcPr>
            <w:tcW w:w="1419" w:type="dxa"/>
            <w:gridSpan w:val="4"/>
            <w:tcBorders/>
            <w:tcMar>
              <w:start w:w="30" w:type="dxa"/>
              <w:end w:w="30" w:type="dxa"/>
            </w:tcMar>
          </w:tcPr>
          <w:p>
            <w:pPr>
              <w:pStyle w:val="Normal"/>
              <w:snapToGrid w:val="false"/>
              <w:jc w:val="both"/>
              <w:rPr>
                <w:color w:val="000000"/>
              </w:rPr>
            </w:pPr>
            <w:r>
              <w:rPr>
                <w:color w:val="000000"/>
              </w:rPr>
            </w:r>
          </w:p>
        </w:tc>
        <w:tc>
          <w:tcPr>
            <w:tcW w:w="3511" w:type="dxa"/>
            <w:gridSpan w:val="7"/>
            <w:tcBorders/>
          </w:tcPr>
          <w:p>
            <w:pPr>
              <w:pStyle w:val="Normal"/>
              <w:snapToGrid w:val="false"/>
              <w:rPr>
                <w:color w:val="000000"/>
              </w:rPr>
            </w:pPr>
            <w:r>
              <w:rPr>
                <w:color w:val="000000"/>
              </w:rPr>
            </w:r>
          </w:p>
        </w:tc>
      </w:tr>
      <w:tr>
        <w:trPr>
          <w:trHeight w:val="270" w:hRule="atLeast"/>
        </w:trPr>
        <w:tc>
          <w:tcPr>
            <w:tcW w:w="1843" w:type="dxa"/>
            <w:gridSpan w:val="4"/>
            <w:tcBorders>
              <w:bottom w:val="single" w:sz="12" w:space="0" w:color="000000"/>
            </w:tcBorders>
            <w:tcMar>
              <w:start w:w="30" w:type="dxa"/>
              <w:end w:w="30" w:type="dxa"/>
            </w:tcMar>
          </w:tcPr>
          <w:p>
            <w:pPr>
              <w:pStyle w:val="Normal"/>
              <w:jc w:val="both"/>
              <w:rPr>
                <w:b/>
                <w:color w:val="000000"/>
              </w:rPr>
            </w:pPr>
            <w:del w:id="688" w:author="steve plauche" w:date="2000-12-12T11:05:00Z">
              <w:r>
                <w:rPr>
                  <w:b/>
                  <w:color w:val="000000"/>
                </w:rPr>
                <w:delText>Restructuring Year</w:delText>
              </w:r>
            </w:del>
          </w:p>
        </w:tc>
        <w:tc>
          <w:tcPr>
            <w:tcW w:w="1011" w:type="dxa"/>
            <w:gridSpan w:val="2"/>
            <w:tcBorders/>
            <w:tcMar>
              <w:start w:w="30" w:type="dxa"/>
              <w:end w:w="30" w:type="dxa"/>
            </w:tcMar>
          </w:tcPr>
          <w:p>
            <w:pPr>
              <w:pStyle w:val="Normal"/>
              <w:snapToGrid w:val="false"/>
              <w:jc w:val="both"/>
              <w:rPr>
                <w:b/>
                <w:color w:val="000000"/>
              </w:rPr>
            </w:pPr>
            <w:r>
              <w:rPr>
                <w:b/>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426" w:type="dxa"/>
            <w:gridSpan w:val="3"/>
            <w:tcBorders>
              <w:bottom w:val="single" w:sz="12" w:space="0" w:color="000000"/>
            </w:tcBorders>
            <w:tcMar>
              <w:start w:w="30" w:type="dxa"/>
              <w:end w:w="30" w:type="dxa"/>
            </w:tcMar>
          </w:tcPr>
          <w:p>
            <w:pPr>
              <w:pStyle w:val="Normal"/>
              <w:jc w:val="both"/>
              <w:rPr>
                <w:b/>
                <w:color w:val="000000"/>
              </w:rPr>
            </w:pPr>
            <w:del w:id="689" w:author="steve plauche" w:date="2000-12-12T11:05:00Z">
              <w:r>
                <w:rPr>
                  <w:b/>
                  <w:color w:val="000000"/>
                </w:rPr>
                <w:delText>Payments</w:delText>
              </w:r>
            </w:del>
          </w:p>
        </w:tc>
        <w:tc>
          <w:tcPr>
            <w:tcW w:w="972" w:type="dxa"/>
            <w:tcBorders/>
            <w:tcMar>
              <w:start w:w="30" w:type="dxa"/>
              <w:end w:w="30" w:type="dxa"/>
            </w:tcMar>
          </w:tcPr>
          <w:p>
            <w:pPr>
              <w:pStyle w:val="Normal"/>
              <w:snapToGrid w:val="false"/>
              <w:jc w:val="both"/>
              <w:rPr>
                <w:b/>
                <w:color w:val="000000"/>
              </w:rPr>
            </w:pPr>
            <w:r>
              <w:rPr>
                <w:b/>
                <w:color w:val="000000"/>
              </w:rPr>
            </w:r>
          </w:p>
        </w:tc>
        <w:tc>
          <w:tcPr>
            <w:tcW w:w="918" w:type="dxa"/>
            <w:gridSpan w:val="2"/>
            <w:tcBorders/>
          </w:tcPr>
          <w:p>
            <w:pPr>
              <w:pStyle w:val="Normal"/>
              <w:snapToGrid w:val="false"/>
              <w:rPr>
                <w:color w:val="000000"/>
              </w:rPr>
            </w:pPr>
            <w:r>
              <w:rPr>
                <w:color w:val="000000"/>
              </w:rPr>
            </w:r>
          </w:p>
        </w:tc>
      </w:tr>
      <w:tr>
        <w:trPr>
          <w:trHeight w:val="247" w:hRule="atLeast"/>
        </w:trPr>
        <w:tc>
          <w:tcPr>
            <w:tcW w:w="1843" w:type="dxa"/>
            <w:gridSpan w:val="4"/>
            <w:tcBorders/>
            <w:tcMar>
              <w:start w:w="30" w:type="dxa"/>
              <w:end w:w="30" w:type="dxa"/>
            </w:tcMar>
          </w:tcPr>
          <w:p>
            <w:pPr>
              <w:pStyle w:val="Normal"/>
              <w:snapToGrid w:val="false"/>
              <w:jc w:val="both"/>
              <w:rPr>
                <w:color w:val="000000"/>
              </w:rPr>
            </w:pPr>
            <w:r>
              <w:rPr>
                <w:color w:val="000000"/>
              </w:rPr>
            </w:r>
          </w:p>
        </w:tc>
        <w:tc>
          <w:tcPr>
            <w:tcW w:w="1011" w:type="dxa"/>
            <w:gridSpan w:val="2"/>
            <w:tcBorders/>
            <w:tcMar>
              <w:start w:w="30" w:type="dxa"/>
              <w:end w:w="30" w:type="dxa"/>
            </w:tcMar>
          </w:tcPr>
          <w:p>
            <w:pPr>
              <w:pStyle w:val="Normal"/>
              <w:snapToGrid w:val="false"/>
              <w:jc w:val="both"/>
              <w:rPr>
                <w:color w:val="000000"/>
              </w:rPr>
            </w:pPr>
            <w:r>
              <w:rPr>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426" w:type="dxa"/>
            <w:gridSpan w:val="3"/>
            <w:tcBorders/>
            <w:tcMar>
              <w:start w:w="30" w:type="dxa"/>
              <w:end w:w="30" w:type="dxa"/>
            </w:tcMar>
          </w:tcPr>
          <w:p>
            <w:pPr>
              <w:pStyle w:val="Normal"/>
              <w:snapToGrid w:val="false"/>
              <w:jc w:val="both"/>
              <w:rPr>
                <w:color w:val="000000"/>
              </w:rPr>
            </w:pPr>
            <w:r>
              <w:rPr>
                <w:color w:val="000000"/>
              </w:rPr>
            </w:r>
          </w:p>
        </w:tc>
        <w:tc>
          <w:tcPr>
            <w:tcW w:w="972" w:type="dxa"/>
            <w:tcBorders/>
            <w:tcMar>
              <w:start w:w="30" w:type="dxa"/>
              <w:end w:w="30" w:type="dxa"/>
            </w:tcMar>
          </w:tcPr>
          <w:p>
            <w:pPr>
              <w:pStyle w:val="Normal"/>
              <w:snapToGrid w:val="false"/>
              <w:jc w:val="both"/>
              <w:rPr>
                <w:color w:val="000000"/>
              </w:rPr>
            </w:pPr>
            <w:r>
              <w:rPr>
                <w:color w:val="000000"/>
              </w:rPr>
            </w:r>
          </w:p>
        </w:tc>
        <w:tc>
          <w:tcPr>
            <w:tcW w:w="918" w:type="dxa"/>
            <w:gridSpan w:val="2"/>
            <w:tcBorders/>
          </w:tcPr>
          <w:p>
            <w:pPr>
              <w:pStyle w:val="Normal"/>
              <w:snapToGrid w:val="false"/>
              <w:rPr>
                <w:color w:val="000000"/>
              </w:rPr>
            </w:pPr>
            <w:r>
              <w:rPr>
                <w:color w:val="000000"/>
              </w:rPr>
            </w:r>
          </w:p>
        </w:tc>
      </w:tr>
      <w:tr>
        <w:trPr>
          <w:trHeight w:val="247" w:hRule="atLeast"/>
        </w:trPr>
        <w:tc>
          <w:tcPr>
            <w:tcW w:w="1843" w:type="dxa"/>
            <w:gridSpan w:val="4"/>
            <w:tcBorders>
              <w:bottom w:val="single" w:sz="6" w:space="0" w:color="000000"/>
            </w:tcBorders>
            <w:tcMar>
              <w:start w:w="30" w:type="dxa"/>
              <w:end w:w="30" w:type="dxa"/>
            </w:tcMar>
          </w:tcPr>
          <w:p>
            <w:pPr>
              <w:pStyle w:val="Normal"/>
              <w:jc w:val="both"/>
              <w:rPr>
                <w:color w:val="000000"/>
              </w:rPr>
            </w:pPr>
            <w:del w:id="690" w:author="steve plauche" w:date="2000-12-12T11:05:00Z">
              <w:r>
                <w:rPr>
                  <w:color w:val="000000"/>
                </w:rPr>
                <w:delText>2001</w:delText>
              </w:r>
            </w:del>
          </w:p>
        </w:tc>
        <w:tc>
          <w:tcPr>
            <w:tcW w:w="1011" w:type="dxa"/>
            <w:gridSpan w:val="2"/>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010" w:type="dxa"/>
            <w:gridSpan w:val="3"/>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010" w:type="dxa"/>
            <w:gridSpan w:val="3"/>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426" w:type="dxa"/>
            <w:gridSpan w:val="3"/>
            <w:tcBorders>
              <w:bottom w:val="single" w:sz="6" w:space="0" w:color="000000"/>
            </w:tcBorders>
            <w:tcMar>
              <w:start w:w="30" w:type="dxa"/>
              <w:end w:w="30" w:type="dxa"/>
            </w:tcMar>
          </w:tcPr>
          <w:p>
            <w:pPr>
              <w:pStyle w:val="Normal"/>
              <w:jc w:val="both"/>
              <w:rPr>
                <w:color w:val="000000"/>
              </w:rPr>
            </w:pPr>
            <w:del w:id="691" w:author="steve plauche" w:date="2000-12-12T11:05:00Z">
              <w:r>
                <w:rPr>
                  <w:color w:val="000000"/>
                </w:rPr>
                <w:delText xml:space="preserve">              </w:delText>
              </w:r>
            </w:del>
            <w:del w:id="692" w:author="steve plauche" w:date="2000-12-12T11:05:00Z">
              <w:r>
                <w:rPr>
                  <w:color w:val="000000"/>
                </w:rPr>
                <w:delText xml:space="preserve">$26,103 </w:delText>
              </w:r>
            </w:del>
          </w:p>
        </w:tc>
        <w:tc>
          <w:tcPr>
            <w:tcW w:w="972" w:type="dxa"/>
            <w:tcBorders/>
            <w:tcMar>
              <w:start w:w="30" w:type="dxa"/>
              <w:end w:w="30" w:type="dxa"/>
            </w:tcMar>
          </w:tcPr>
          <w:p>
            <w:pPr>
              <w:pStyle w:val="Normal"/>
              <w:snapToGrid w:val="false"/>
              <w:jc w:val="both"/>
              <w:rPr>
                <w:color w:val="000000"/>
              </w:rPr>
            </w:pPr>
            <w:r>
              <w:rPr>
                <w:color w:val="000000"/>
              </w:rPr>
            </w:r>
          </w:p>
        </w:tc>
        <w:tc>
          <w:tcPr>
            <w:tcW w:w="918" w:type="dxa"/>
            <w:gridSpan w:val="2"/>
            <w:tcBorders/>
          </w:tcPr>
          <w:p>
            <w:pPr>
              <w:pStyle w:val="Normal"/>
              <w:snapToGrid w:val="false"/>
              <w:rPr>
                <w:color w:val="000000"/>
              </w:rPr>
            </w:pPr>
            <w:r>
              <w:rPr>
                <w:color w:val="000000"/>
              </w:rPr>
            </w:r>
          </w:p>
        </w:tc>
      </w:tr>
      <w:tr>
        <w:trPr>
          <w:trHeight w:val="247" w:hRule="atLeast"/>
        </w:trPr>
        <w:tc>
          <w:tcPr>
            <w:tcW w:w="1843" w:type="dxa"/>
            <w:gridSpan w:val="4"/>
            <w:tcBorders/>
            <w:tcMar>
              <w:start w:w="30" w:type="dxa"/>
              <w:end w:w="30" w:type="dxa"/>
            </w:tcMar>
          </w:tcPr>
          <w:p>
            <w:pPr>
              <w:pStyle w:val="Normal"/>
              <w:snapToGrid w:val="false"/>
              <w:jc w:val="both"/>
              <w:rPr>
                <w:color w:val="000000"/>
              </w:rPr>
            </w:pPr>
            <w:r>
              <w:rPr>
                <w:color w:val="000000"/>
              </w:rPr>
            </w:r>
          </w:p>
        </w:tc>
        <w:tc>
          <w:tcPr>
            <w:tcW w:w="1011" w:type="dxa"/>
            <w:gridSpan w:val="2"/>
            <w:tcBorders/>
            <w:tcMar>
              <w:start w:w="30" w:type="dxa"/>
              <w:end w:w="30" w:type="dxa"/>
            </w:tcMar>
          </w:tcPr>
          <w:p>
            <w:pPr>
              <w:pStyle w:val="Normal"/>
              <w:snapToGrid w:val="false"/>
              <w:jc w:val="both"/>
              <w:rPr>
                <w:color w:val="000000"/>
              </w:rPr>
            </w:pPr>
            <w:r>
              <w:rPr>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426" w:type="dxa"/>
            <w:gridSpan w:val="3"/>
            <w:tcBorders/>
            <w:tcMar>
              <w:start w:w="30" w:type="dxa"/>
              <w:end w:w="30" w:type="dxa"/>
            </w:tcMar>
          </w:tcPr>
          <w:p>
            <w:pPr>
              <w:pStyle w:val="Normal"/>
              <w:snapToGrid w:val="false"/>
              <w:jc w:val="both"/>
              <w:rPr>
                <w:color w:val="000000"/>
              </w:rPr>
            </w:pPr>
            <w:r>
              <w:rPr>
                <w:color w:val="000000"/>
              </w:rPr>
            </w:r>
          </w:p>
        </w:tc>
        <w:tc>
          <w:tcPr>
            <w:tcW w:w="972" w:type="dxa"/>
            <w:tcBorders/>
            <w:tcMar>
              <w:start w:w="30" w:type="dxa"/>
              <w:end w:w="30" w:type="dxa"/>
            </w:tcMar>
          </w:tcPr>
          <w:p>
            <w:pPr>
              <w:pStyle w:val="Normal"/>
              <w:snapToGrid w:val="false"/>
              <w:jc w:val="both"/>
              <w:rPr>
                <w:color w:val="000000"/>
              </w:rPr>
            </w:pPr>
            <w:r>
              <w:rPr>
                <w:color w:val="000000"/>
              </w:rPr>
            </w:r>
          </w:p>
        </w:tc>
        <w:tc>
          <w:tcPr>
            <w:tcW w:w="918" w:type="dxa"/>
            <w:gridSpan w:val="2"/>
            <w:tcBorders/>
          </w:tcPr>
          <w:p>
            <w:pPr>
              <w:pStyle w:val="Normal"/>
              <w:snapToGrid w:val="false"/>
              <w:rPr>
                <w:color w:val="000000"/>
              </w:rPr>
            </w:pPr>
            <w:r>
              <w:rPr>
                <w:color w:val="000000"/>
              </w:rPr>
            </w:r>
          </w:p>
        </w:tc>
      </w:tr>
      <w:tr>
        <w:trPr>
          <w:trHeight w:val="247" w:hRule="atLeast"/>
        </w:trPr>
        <w:tc>
          <w:tcPr>
            <w:tcW w:w="1843" w:type="dxa"/>
            <w:gridSpan w:val="4"/>
            <w:tcBorders>
              <w:bottom w:val="single" w:sz="6" w:space="0" w:color="000000"/>
            </w:tcBorders>
            <w:tcMar>
              <w:start w:w="30" w:type="dxa"/>
              <w:end w:w="30" w:type="dxa"/>
            </w:tcMar>
          </w:tcPr>
          <w:p>
            <w:pPr>
              <w:pStyle w:val="Normal"/>
              <w:jc w:val="both"/>
              <w:rPr>
                <w:color w:val="000000"/>
              </w:rPr>
            </w:pPr>
            <w:del w:id="693" w:author="steve plauche" w:date="2000-12-12T11:05:00Z">
              <w:r>
                <w:rPr>
                  <w:color w:val="000000"/>
                </w:rPr>
                <w:delText>2002</w:delText>
              </w:r>
            </w:del>
          </w:p>
        </w:tc>
        <w:tc>
          <w:tcPr>
            <w:tcW w:w="1011" w:type="dxa"/>
            <w:gridSpan w:val="2"/>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010" w:type="dxa"/>
            <w:gridSpan w:val="3"/>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010" w:type="dxa"/>
            <w:gridSpan w:val="3"/>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426" w:type="dxa"/>
            <w:gridSpan w:val="3"/>
            <w:tcBorders>
              <w:bottom w:val="single" w:sz="6" w:space="0" w:color="000000"/>
            </w:tcBorders>
            <w:tcMar>
              <w:start w:w="30" w:type="dxa"/>
              <w:end w:w="30" w:type="dxa"/>
            </w:tcMar>
          </w:tcPr>
          <w:p>
            <w:pPr>
              <w:pStyle w:val="Normal"/>
              <w:jc w:val="both"/>
              <w:rPr>
                <w:color w:val="000000"/>
              </w:rPr>
            </w:pPr>
            <w:del w:id="694" w:author="steve plauche" w:date="2000-12-12T11:05:00Z">
              <w:r>
                <w:rPr>
                  <w:color w:val="000000"/>
                </w:rPr>
                <w:delText xml:space="preserve">              </w:delText>
              </w:r>
            </w:del>
            <w:del w:id="695" w:author="steve plauche" w:date="2000-12-12T11:05:00Z">
              <w:r>
                <w:rPr>
                  <w:color w:val="000000"/>
                </w:rPr>
                <w:delText xml:space="preserve">$29,235 </w:delText>
              </w:r>
            </w:del>
          </w:p>
        </w:tc>
        <w:tc>
          <w:tcPr>
            <w:tcW w:w="972" w:type="dxa"/>
            <w:tcBorders/>
            <w:tcMar>
              <w:start w:w="30" w:type="dxa"/>
              <w:end w:w="30" w:type="dxa"/>
            </w:tcMar>
          </w:tcPr>
          <w:p>
            <w:pPr>
              <w:pStyle w:val="Normal"/>
              <w:snapToGrid w:val="false"/>
              <w:jc w:val="both"/>
              <w:rPr>
                <w:color w:val="000000"/>
              </w:rPr>
            </w:pPr>
            <w:r>
              <w:rPr>
                <w:color w:val="000000"/>
              </w:rPr>
            </w:r>
          </w:p>
        </w:tc>
        <w:tc>
          <w:tcPr>
            <w:tcW w:w="918" w:type="dxa"/>
            <w:gridSpan w:val="2"/>
            <w:tcBorders/>
          </w:tcPr>
          <w:p>
            <w:pPr>
              <w:pStyle w:val="Normal"/>
              <w:snapToGrid w:val="false"/>
              <w:rPr>
                <w:color w:val="000000"/>
              </w:rPr>
            </w:pPr>
            <w:r>
              <w:rPr>
                <w:color w:val="000000"/>
              </w:rPr>
            </w:r>
          </w:p>
        </w:tc>
      </w:tr>
      <w:tr>
        <w:trPr>
          <w:trHeight w:val="247" w:hRule="atLeast"/>
        </w:trPr>
        <w:tc>
          <w:tcPr>
            <w:tcW w:w="1843" w:type="dxa"/>
            <w:gridSpan w:val="4"/>
            <w:tcBorders/>
            <w:tcMar>
              <w:start w:w="30" w:type="dxa"/>
              <w:end w:w="30" w:type="dxa"/>
            </w:tcMar>
          </w:tcPr>
          <w:p>
            <w:pPr>
              <w:pStyle w:val="Normal"/>
              <w:snapToGrid w:val="false"/>
              <w:jc w:val="both"/>
              <w:rPr>
                <w:color w:val="000000"/>
              </w:rPr>
            </w:pPr>
            <w:r>
              <w:rPr>
                <w:color w:val="000000"/>
              </w:rPr>
            </w:r>
          </w:p>
        </w:tc>
        <w:tc>
          <w:tcPr>
            <w:tcW w:w="1011" w:type="dxa"/>
            <w:gridSpan w:val="2"/>
            <w:tcBorders/>
            <w:tcMar>
              <w:start w:w="30" w:type="dxa"/>
              <w:end w:w="30" w:type="dxa"/>
            </w:tcMar>
          </w:tcPr>
          <w:p>
            <w:pPr>
              <w:pStyle w:val="Normal"/>
              <w:snapToGrid w:val="false"/>
              <w:jc w:val="both"/>
              <w:rPr>
                <w:color w:val="000000"/>
              </w:rPr>
            </w:pPr>
            <w:r>
              <w:rPr>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426" w:type="dxa"/>
            <w:gridSpan w:val="3"/>
            <w:tcBorders/>
            <w:tcMar>
              <w:start w:w="30" w:type="dxa"/>
              <w:end w:w="30" w:type="dxa"/>
            </w:tcMar>
          </w:tcPr>
          <w:p>
            <w:pPr>
              <w:pStyle w:val="Normal"/>
              <w:snapToGrid w:val="false"/>
              <w:jc w:val="both"/>
              <w:rPr>
                <w:color w:val="000000"/>
              </w:rPr>
            </w:pPr>
            <w:r>
              <w:rPr>
                <w:color w:val="000000"/>
              </w:rPr>
            </w:r>
          </w:p>
        </w:tc>
        <w:tc>
          <w:tcPr>
            <w:tcW w:w="972" w:type="dxa"/>
            <w:tcBorders/>
            <w:tcMar>
              <w:start w:w="30" w:type="dxa"/>
              <w:end w:w="30" w:type="dxa"/>
            </w:tcMar>
          </w:tcPr>
          <w:p>
            <w:pPr>
              <w:pStyle w:val="Normal"/>
              <w:snapToGrid w:val="false"/>
              <w:jc w:val="both"/>
              <w:rPr>
                <w:color w:val="000000"/>
              </w:rPr>
            </w:pPr>
            <w:r>
              <w:rPr>
                <w:color w:val="000000"/>
              </w:rPr>
            </w:r>
          </w:p>
        </w:tc>
        <w:tc>
          <w:tcPr>
            <w:tcW w:w="918" w:type="dxa"/>
            <w:gridSpan w:val="2"/>
            <w:tcBorders/>
          </w:tcPr>
          <w:p>
            <w:pPr>
              <w:pStyle w:val="Normal"/>
              <w:snapToGrid w:val="false"/>
              <w:rPr>
                <w:color w:val="000000"/>
              </w:rPr>
            </w:pPr>
            <w:r>
              <w:rPr>
                <w:color w:val="000000"/>
              </w:rPr>
            </w:r>
          </w:p>
        </w:tc>
      </w:tr>
      <w:tr>
        <w:trPr>
          <w:trHeight w:val="247" w:hRule="atLeast"/>
        </w:trPr>
        <w:tc>
          <w:tcPr>
            <w:tcW w:w="1843" w:type="dxa"/>
            <w:gridSpan w:val="4"/>
            <w:tcBorders>
              <w:bottom w:val="single" w:sz="6" w:space="0" w:color="000000"/>
            </w:tcBorders>
            <w:tcMar>
              <w:start w:w="30" w:type="dxa"/>
              <w:end w:w="30" w:type="dxa"/>
            </w:tcMar>
          </w:tcPr>
          <w:p>
            <w:pPr>
              <w:pStyle w:val="Normal"/>
              <w:jc w:val="both"/>
              <w:rPr>
                <w:color w:val="000000"/>
              </w:rPr>
            </w:pPr>
            <w:del w:id="696" w:author="steve plauche" w:date="2000-12-12T11:05:00Z">
              <w:r>
                <w:rPr>
                  <w:color w:val="000000"/>
                </w:rPr>
                <w:delText>2003</w:delText>
              </w:r>
            </w:del>
          </w:p>
        </w:tc>
        <w:tc>
          <w:tcPr>
            <w:tcW w:w="1011" w:type="dxa"/>
            <w:gridSpan w:val="2"/>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010" w:type="dxa"/>
            <w:gridSpan w:val="3"/>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010" w:type="dxa"/>
            <w:gridSpan w:val="3"/>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426" w:type="dxa"/>
            <w:gridSpan w:val="3"/>
            <w:tcBorders>
              <w:bottom w:val="single" w:sz="6" w:space="0" w:color="000000"/>
            </w:tcBorders>
            <w:tcMar>
              <w:start w:w="30" w:type="dxa"/>
              <w:end w:w="30" w:type="dxa"/>
            </w:tcMar>
          </w:tcPr>
          <w:p>
            <w:pPr>
              <w:pStyle w:val="Normal"/>
              <w:jc w:val="both"/>
              <w:rPr>
                <w:color w:val="000000"/>
              </w:rPr>
            </w:pPr>
            <w:del w:id="697" w:author="steve plauche" w:date="2000-12-12T11:05:00Z">
              <w:r>
                <w:rPr>
                  <w:color w:val="000000"/>
                </w:rPr>
                <w:delText xml:space="preserve">              </w:delText>
              </w:r>
            </w:del>
            <w:del w:id="698" w:author="steve plauche" w:date="2000-12-12T11:05:00Z">
              <w:r>
                <w:rPr>
                  <w:color w:val="000000"/>
                </w:rPr>
                <w:delText xml:space="preserve">$32,744 </w:delText>
              </w:r>
            </w:del>
          </w:p>
        </w:tc>
        <w:tc>
          <w:tcPr>
            <w:tcW w:w="972" w:type="dxa"/>
            <w:tcBorders/>
            <w:tcMar>
              <w:start w:w="30" w:type="dxa"/>
              <w:end w:w="30" w:type="dxa"/>
            </w:tcMar>
          </w:tcPr>
          <w:p>
            <w:pPr>
              <w:pStyle w:val="Normal"/>
              <w:snapToGrid w:val="false"/>
              <w:jc w:val="both"/>
              <w:rPr>
                <w:color w:val="000000"/>
              </w:rPr>
            </w:pPr>
            <w:r>
              <w:rPr>
                <w:color w:val="000000"/>
              </w:rPr>
            </w:r>
          </w:p>
        </w:tc>
        <w:tc>
          <w:tcPr>
            <w:tcW w:w="918" w:type="dxa"/>
            <w:gridSpan w:val="2"/>
            <w:tcBorders/>
          </w:tcPr>
          <w:p>
            <w:pPr>
              <w:pStyle w:val="Normal"/>
              <w:snapToGrid w:val="false"/>
              <w:rPr>
                <w:color w:val="000000"/>
              </w:rPr>
            </w:pPr>
            <w:r>
              <w:rPr>
                <w:color w:val="000000"/>
              </w:rPr>
            </w:r>
          </w:p>
        </w:tc>
      </w:tr>
      <w:tr>
        <w:trPr>
          <w:trHeight w:val="247" w:hRule="atLeast"/>
        </w:trPr>
        <w:tc>
          <w:tcPr>
            <w:tcW w:w="1843" w:type="dxa"/>
            <w:gridSpan w:val="4"/>
            <w:tcBorders/>
            <w:tcMar>
              <w:start w:w="30" w:type="dxa"/>
              <w:end w:w="30" w:type="dxa"/>
            </w:tcMar>
          </w:tcPr>
          <w:p>
            <w:pPr>
              <w:pStyle w:val="Normal"/>
              <w:snapToGrid w:val="false"/>
              <w:jc w:val="both"/>
              <w:rPr>
                <w:color w:val="000000"/>
              </w:rPr>
            </w:pPr>
            <w:r>
              <w:rPr>
                <w:color w:val="000000"/>
              </w:rPr>
            </w:r>
          </w:p>
        </w:tc>
        <w:tc>
          <w:tcPr>
            <w:tcW w:w="1011" w:type="dxa"/>
            <w:gridSpan w:val="2"/>
            <w:tcBorders/>
            <w:tcMar>
              <w:start w:w="30" w:type="dxa"/>
              <w:end w:w="30" w:type="dxa"/>
            </w:tcMar>
          </w:tcPr>
          <w:p>
            <w:pPr>
              <w:pStyle w:val="Normal"/>
              <w:snapToGrid w:val="false"/>
              <w:jc w:val="both"/>
              <w:rPr>
                <w:color w:val="000000"/>
              </w:rPr>
            </w:pPr>
            <w:r>
              <w:rPr>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010" w:type="dxa"/>
            <w:gridSpan w:val="3"/>
            <w:tcBorders/>
            <w:tcMar>
              <w:start w:w="30" w:type="dxa"/>
              <w:end w:w="30" w:type="dxa"/>
            </w:tcMar>
          </w:tcPr>
          <w:p>
            <w:pPr>
              <w:pStyle w:val="Normal"/>
              <w:snapToGrid w:val="false"/>
              <w:jc w:val="both"/>
              <w:rPr>
                <w:color w:val="000000"/>
              </w:rPr>
            </w:pPr>
            <w:r>
              <w:rPr>
                <w:color w:val="000000"/>
              </w:rPr>
            </w:r>
          </w:p>
        </w:tc>
        <w:tc>
          <w:tcPr>
            <w:tcW w:w="1426" w:type="dxa"/>
            <w:gridSpan w:val="3"/>
            <w:tcBorders/>
            <w:tcMar>
              <w:start w:w="30" w:type="dxa"/>
              <w:end w:w="30" w:type="dxa"/>
            </w:tcMar>
          </w:tcPr>
          <w:p>
            <w:pPr>
              <w:pStyle w:val="Normal"/>
              <w:snapToGrid w:val="false"/>
              <w:jc w:val="both"/>
              <w:rPr>
                <w:color w:val="000000"/>
              </w:rPr>
            </w:pPr>
            <w:r>
              <w:rPr>
                <w:color w:val="000000"/>
              </w:rPr>
            </w:r>
          </w:p>
        </w:tc>
        <w:tc>
          <w:tcPr>
            <w:tcW w:w="972" w:type="dxa"/>
            <w:tcBorders/>
            <w:tcMar>
              <w:start w:w="30" w:type="dxa"/>
              <w:end w:w="30" w:type="dxa"/>
            </w:tcMar>
          </w:tcPr>
          <w:p>
            <w:pPr>
              <w:pStyle w:val="Normal"/>
              <w:snapToGrid w:val="false"/>
              <w:jc w:val="both"/>
              <w:rPr>
                <w:color w:val="000000"/>
              </w:rPr>
            </w:pPr>
            <w:r>
              <w:rPr>
                <w:color w:val="000000"/>
              </w:rPr>
            </w:r>
          </w:p>
        </w:tc>
        <w:tc>
          <w:tcPr>
            <w:tcW w:w="918" w:type="dxa"/>
            <w:gridSpan w:val="2"/>
            <w:tcBorders/>
          </w:tcPr>
          <w:p>
            <w:pPr>
              <w:pStyle w:val="Normal"/>
              <w:snapToGrid w:val="false"/>
              <w:rPr>
                <w:color w:val="000000"/>
              </w:rPr>
            </w:pPr>
            <w:r>
              <w:rPr>
                <w:color w:val="000000"/>
              </w:rPr>
            </w:r>
          </w:p>
        </w:tc>
      </w:tr>
      <w:tr>
        <w:trPr>
          <w:trHeight w:val="247" w:hRule="atLeast"/>
        </w:trPr>
        <w:tc>
          <w:tcPr>
            <w:tcW w:w="1843" w:type="dxa"/>
            <w:gridSpan w:val="4"/>
            <w:tcBorders>
              <w:bottom w:val="single" w:sz="6" w:space="0" w:color="000000"/>
            </w:tcBorders>
            <w:tcMar>
              <w:start w:w="30" w:type="dxa"/>
              <w:end w:w="30" w:type="dxa"/>
            </w:tcMar>
          </w:tcPr>
          <w:p>
            <w:pPr>
              <w:pStyle w:val="Normal"/>
              <w:jc w:val="both"/>
              <w:rPr>
                <w:color w:val="000000"/>
              </w:rPr>
            </w:pPr>
            <w:del w:id="699" w:author="steve plauche" w:date="2000-12-12T11:05:00Z">
              <w:r>
                <w:rPr>
                  <w:color w:val="000000"/>
                </w:rPr>
                <w:delText>2004-2017</w:delText>
              </w:r>
            </w:del>
          </w:p>
        </w:tc>
        <w:tc>
          <w:tcPr>
            <w:tcW w:w="1011" w:type="dxa"/>
            <w:gridSpan w:val="2"/>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010" w:type="dxa"/>
            <w:gridSpan w:val="3"/>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010" w:type="dxa"/>
            <w:gridSpan w:val="3"/>
            <w:tcBorders>
              <w:bottom w:val="single" w:sz="6" w:space="0" w:color="000000"/>
            </w:tcBorders>
            <w:tcMar>
              <w:start w:w="30" w:type="dxa"/>
              <w:end w:w="30" w:type="dxa"/>
            </w:tcMar>
          </w:tcPr>
          <w:p>
            <w:pPr>
              <w:pStyle w:val="Normal"/>
              <w:snapToGrid w:val="false"/>
              <w:jc w:val="both"/>
              <w:rPr>
                <w:color w:val="000000"/>
              </w:rPr>
            </w:pPr>
            <w:r>
              <w:rPr>
                <w:color w:val="000000"/>
              </w:rPr>
            </w:r>
          </w:p>
        </w:tc>
        <w:tc>
          <w:tcPr>
            <w:tcW w:w="1426" w:type="dxa"/>
            <w:gridSpan w:val="3"/>
            <w:tcBorders>
              <w:bottom w:val="single" w:sz="6" w:space="0" w:color="000000"/>
            </w:tcBorders>
            <w:tcMar>
              <w:start w:w="30" w:type="dxa"/>
              <w:end w:w="30" w:type="dxa"/>
            </w:tcMar>
          </w:tcPr>
          <w:p>
            <w:pPr>
              <w:pStyle w:val="Normal"/>
              <w:jc w:val="both"/>
              <w:rPr>
                <w:color w:val="000000"/>
              </w:rPr>
            </w:pPr>
            <w:del w:id="700" w:author="steve plauche" w:date="2000-12-12T11:05:00Z">
              <w:r>
                <w:rPr>
                  <w:color w:val="000000"/>
                </w:rPr>
                <w:delText xml:space="preserve">             </w:delText>
              </w:r>
            </w:del>
            <w:del w:id="701" w:author="steve plauche" w:date="2000-12-12T11:05:00Z">
              <w:r>
                <w:rPr>
                  <w:color w:val="000000"/>
                </w:rPr>
                <w:delText xml:space="preserve">$36,673 </w:delText>
              </w:r>
            </w:del>
          </w:p>
        </w:tc>
        <w:tc>
          <w:tcPr>
            <w:tcW w:w="972" w:type="dxa"/>
            <w:tcBorders/>
            <w:tcMar>
              <w:start w:w="30" w:type="dxa"/>
              <w:end w:w="30" w:type="dxa"/>
            </w:tcMar>
          </w:tcPr>
          <w:p>
            <w:pPr>
              <w:pStyle w:val="Normal"/>
              <w:snapToGrid w:val="false"/>
              <w:jc w:val="both"/>
              <w:rPr>
                <w:color w:val="000000"/>
              </w:rPr>
            </w:pPr>
            <w:r>
              <w:rPr>
                <w:color w:val="000000"/>
              </w:rPr>
            </w:r>
          </w:p>
        </w:tc>
        <w:tc>
          <w:tcPr>
            <w:tcW w:w="918" w:type="dxa"/>
            <w:gridSpan w:val="2"/>
            <w:tcBorders/>
          </w:tcPr>
          <w:p>
            <w:pPr>
              <w:pStyle w:val="Normal"/>
              <w:snapToGrid w:val="false"/>
              <w:rPr>
                <w:color w:val="000000"/>
              </w:rPr>
            </w:pPr>
            <w:r>
              <w:rPr>
                <w:color w:val="000000"/>
              </w:rPr>
            </w:r>
          </w:p>
        </w:tc>
      </w:tr>
    </w:tbl>
    <w:p>
      <w:pPr>
        <w:pStyle w:val="Normal"/>
        <w:jc w:val="both"/>
        <w:rPr>
          <w:del w:id="703" w:author="steve plauche" w:date="2000-12-12T11:05:00Z"/>
        </w:rPr>
      </w:pPr>
      <w:del w:id="702" w:author="steve plauche" w:date="2000-12-12T11:05:00Z">
        <w:r>
          <w:rPr/>
        </w:r>
      </w:del>
    </w:p>
    <w:p>
      <w:pPr>
        <w:pStyle w:val="Normal"/>
        <w:jc w:val="both"/>
        <w:rPr/>
      </w:pPr>
      <w:r>
        <w:rPr/>
        <w:t xml:space="preserve">RISK MATRIX </w:t>
      </w:r>
    </w:p>
    <w:tbl>
      <w:tblPr>
        <w:tblW w:w="9990" w:type="dxa"/>
        <w:jc w:val="start"/>
        <w:tblInd w:w="378" w:type="dxa"/>
        <w:tblLayout w:type="fixed"/>
        <w:tblCellMar>
          <w:top w:w="0" w:type="dxa"/>
          <w:start w:w="108" w:type="dxa"/>
          <w:bottom w:w="0" w:type="dxa"/>
          <w:end w:w="108" w:type="dxa"/>
        </w:tblCellMar>
      </w:tblPr>
      <w:tblGrid>
        <w:gridCol w:w="3510"/>
        <w:gridCol w:w="6480"/>
      </w:tblGrid>
      <w:tr>
        <w:trPr/>
        <w:tc>
          <w:tcPr>
            <w:tcW w:w="3510" w:type="dxa"/>
            <w:tcBorders>
              <w:top w:val="single" w:sz="6" w:space="0" w:color="000000"/>
              <w:start w:val="single" w:sz="6" w:space="0" w:color="000000"/>
              <w:bottom w:val="single" w:sz="6" w:space="0" w:color="000000"/>
              <w:end w:val="single" w:sz="6" w:space="0" w:color="000000"/>
            </w:tcBorders>
          </w:tcPr>
          <w:p>
            <w:pPr>
              <w:pStyle w:val="Normal"/>
              <w:jc w:val="both"/>
              <w:rPr>
                <w:b/>
              </w:rPr>
            </w:pPr>
            <w:del w:id="704" w:author="steve plauche" w:date="2000-12-12T11:05:00Z">
              <w:r>
                <w:rPr>
                  <w:b/>
                </w:rPr>
                <w:delText>DESCRIPTION</w:delText>
              </w:r>
            </w:del>
          </w:p>
        </w:tc>
        <w:tc>
          <w:tcPr>
            <w:tcW w:w="6480" w:type="dxa"/>
            <w:tcBorders>
              <w:top w:val="single" w:sz="6" w:space="0" w:color="000000"/>
              <w:start w:val="single" w:sz="6" w:space="0" w:color="000000"/>
              <w:bottom w:val="single" w:sz="6" w:space="0" w:color="000000"/>
              <w:end w:val="single" w:sz="6" w:space="0" w:color="000000"/>
            </w:tcBorders>
          </w:tcPr>
          <w:p>
            <w:pPr>
              <w:pStyle w:val="Normal"/>
              <w:jc w:val="both"/>
              <w:rPr>
                <w:b/>
              </w:rPr>
            </w:pPr>
            <w:del w:id="705" w:author="steve plauche" w:date="2000-12-12T11:05:00Z">
              <w:r>
                <w:rPr>
                  <w:b/>
                </w:rPr>
                <w:delText>MITIGATION/COMMENTS</w:delText>
              </w:r>
            </w:del>
          </w:p>
        </w:tc>
      </w:tr>
      <w:tr>
        <w:trPr>
          <w:trHeight w:val="3090" w:hRule="atLeast"/>
        </w:trPr>
        <w:tc>
          <w:tcPr>
            <w:tcW w:w="3510" w:type="dxa"/>
            <w:tcBorders>
              <w:top w:val="single" w:sz="6" w:space="0" w:color="000000"/>
              <w:start w:val="single" w:sz="6" w:space="0" w:color="000000"/>
              <w:bottom w:val="single" w:sz="6" w:space="0" w:color="000000"/>
              <w:end w:val="single" w:sz="6" w:space="0" w:color="000000"/>
            </w:tcBorders>
          </w:tcPr>
          <w:p>
            <w:pPr>
              <w:pStyle w:val="Normal"/>
              <w:jc w:val="both"/>
              <w:rPr>
                <w:del w:id="707" w:author="steve plauche" w:date="2000-12-12T11:05:00Z"/>
              </w:rPr>
            </w:pPr>
            <w:del w:id="706" w:author="steve plauche" w:date="2000-12-12T11:05:00Z">
              <w:r>
                <w:rPr/>
                <w:delText>Execution risk</w:delText>
              </w:r>
            </w:del>
          </w:p>
          <w:p>
            <w:pPr>
              <w:pStyle w:val="Normal"/>
              <w:jc w:val="both"/>
              <w:rPr/>
            </w:pPr>
            <w:r>
              <w:rPr/>
            </w:r>
          </w:p>
        </w:tc>
        <w:tc>
          <w:tcPr>
            <w:tcW w:w="6480" w:type="dxa"/>
            <w:tcBorders>
              <w:top w:val="single" w:sz="6" w:space="0" w:color="000000"/>
              <w:start w:val="single" w:sz="6" w:space="0" w:color="000000"/>
              <w:bottom w:val="single" w:sz="6" w:space="0" w:color="000000"/>
              <w:end w:val="single" w:sz="6" w:space="0" w:color="000000"/>
            </w:tcBorders>
          </w:tcPr>
          <w:p>
            <w:pPr>
              <w:pStyle w:val="Normal"/>
              <w:jc w:val="both"/>
              <w:rPr>
                <w:del w:id="709" w:author="steve plauche" w:date="2000-12-12T11:05:00Z"/>
              </w:rPr>
            </w:pPr>
            <w:del w:id="708" w:author="steve plauche" w:date="2000-12-12T11:05:00Z">
              <w:r>
                <w:rPr/>
                <w:delText>El Paso is very motivated to close this deal by year-end.  A significant portion of the value at ECP is in the PPA restructurings.  The earlier El Paso can close with us, the earlier El Paso can begin to work towards viable restructuring with the other interested parties.  Enron expects El Paso to pursue a PPA restructuring at Linden almost immediately after this sale.  There is a risk, however, that the restructuring will be delayed or will not occur.</w:delText>
              </w:r>
            </w:del>
          </w:p>
          <w:p>
            <w:pPr>
              <w:pStyle w:val="Normal"/>
              <w:jc w:val="both"/>
              <w:rPr>
                <w:del w:id="711" w:author="steve plauche" w:date="2000-12-12T11:05:00Z"/>
              </w:rPr>
            </w:pPr>
            <w:del w:id="710" w:author="steve plauche" w:date="2000-12-12T11:05:00Z">
              <w:r>
                <w:rPr/>
              </w:r>
            </w:del>
          </w:p>
          <w:p>
            <w:pPr>
              <w:pStyle w:val="Normal"/>
              <w:jc w:val="both"/>
              <w:rPr/>
            </w:pPr>
            <w:del w:id="712" w:author="steve plauche" w:date="2000-12-12T11:05:00Z">
              <w:r>
                <w:rPr/>
                <w:delText xml:space="preserve">Enron will maintain a non-voting preferred member interest in ECP to monitor the progress of a Linden restructuring and our ability to collect our “Contingent Payment”.  To help mitigate our risk, a guarantee from Mesquite and El Paso will apply to the Contingent Payment should the restructuring conditions be met.  Enron is also negotiating for some limited protections for the payments such as accruing a default interest rate and acceleration of the payments under certain conditions. </w:delText>
              </w:r>
            </w:del>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both"/>
              <w:rPr>
                <w:del w:id="714" w:author="steve plauche" w:date="2000-12-12T11:05:00Z"/>
              </w:rPr>
            </w:pPr>
            <w:del w:id="713" w:author="steve plauche" w:date="2000-12-12T11:05:00Z">
              <w:r>
                <w:rPr/>
                <w:delText>Conditions Precedent/Timing Risk</w:delText>
              </w:r>
            </w:del>
          </w:p>
          <w:p>
            <w:pPr>
              <w:pStyle w:val="Normal"/>
              <w:jc w:val="both"/>
              <w:rPr>
                <w:del w:id="716" w:author="steve plauche" w:date="2000-12-12T11:05:00Z"/>
              </w:rPr>
            </w:pPr>
            <w:del w:id="715" w:author="steve plauche" w:date="2000-12-12T11:05:00Z">
              <w:r>
                <w:rPr/>
              </w:r>
            </w:del>
          </w:p>
          <w:p>
            <w:pPr>
              <w:pStyle w:val="Normal"/>
              <w:jc w:val="both"/>
              <w:rPr>
                <w:del w:id="718" w:author="steve plauche" w:date="2000-12-12T11:05:00Z"/>
              </w:rPr>
            </w:pPr>
            <w:del w:id="717" w:author="steve plauche" w:date="2000-12-12T11:05:00Z">
              <w:r>
                <w:rPr/>
              </w:r>
            </w:del>
          </w:p>
          <w:p>
            <w:pPr>
              <w:pStyle w:val="Normal"/>
              <w:jc w:val="both"/>
              <w:rPr>
                <w:del w:id="720" w:author="steve plauche" w:date="2000-12-12T11:05:00Z"/>
              </w:rPr>
            </w:pPr>
            <w:del w:id="719" w:author="steve plauche" w:date="2000-12-12T11:05:00Z">
              <w:r>
                <w:rPr/>
              </w:r>
            </w:del>
          </w:p>
          <w:p>
            <w:pPr>
              <w:pStyle w:val="Normal"/>
              <w:jc w:val="both"/>
              <w:rPr>
                <w:del w:id="722" w:author="steve plauche" w:date="2000-12-12T11:05:00Z"/>
              </w:rPr>
            </w:pPr>
            <w:del w:id="721" w:author="steve plauche" w:date="2000-12-12T11:05:00Z">
              <w:r>
                <w:rPr/>
              </w:r>
            </w:del>
          </w:p>
          <w:p>
            <w:pPr>
              <w:pStyle w:val="Normal"/>
              <w:jc w:val="both"/>
              <w:rPr>
                <w:del w:id="724" w:author="steve plauche" w:date="2000-12-12T11:05:00Z"/>
              </w:rPr>
            </w:pPr>
            <w:del w:id="723" w:author="steve plauche" w:date="2000-12-12T11:05:00Z">
              <w:r>
                <w:rPr/>
              </w:r>
            </w:del>
          </w:p>
          <w:p>
            <w:pPr>
              <w:pStyle w:val="Normal"/>
              <w:jc w:val="both"/>
              <w:rPr/>
            </w:pPr>
            <w:r>
              <w:rPr/>
            </w:r>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color w:val="0000FF"/>
                <w:del w:id="760" w:author="steve plauche" w:date="2000-12-12T11:05:00Z"/>
              </w:rPr>
            </w:pPr>
            <w:del w:id="725" w:author="steve plauche" w:date="2000-12-12T11:05:00Z">
              <w:r>
                <w:rPr>
                  <w:color w:val="0000FF"/>
                </w:rPr>
                <w:delText>The expected closing date for this transaction is on or before December 27, 2000.  There are three primary conditions precedent to closing this transaction:  1) An Industrial Site Recovery Act (“ISRA”) certificate of non-applicability from the New Jersey Dept. of the Environment.  2) Ratings agency re-affirmation on the BBB- ECP senior debt.  3)  Consent from the Bayonne partners for a change in ownership of the managing venturer.</w:delText>
              </w:r>
            </w:del>
            <w:del w:id="726" w:author="cschneid" w:date="2000-12-11T08:23:00Z">
              <w:r>
                <w:rPr>
                  <w:color w:val="0000FF"/>
                </w:rPr>
                <w:delText xml:space="preserve">  Once Mission’s ownership of Bayonne is acquired by ECP in the next few days (pursuant to a pre-existing agreement),</w:delText>
              </w:r>
            </w:del>
            <w:ins w:id="727" w:author="cschneid" w:date="2000-12-11T08:23:00Z">
              <w:del w:id="728" w:author="steve plauche" w:date="2000-12-12T11:05:00Z">
                <w:r>
                  <w:rPr>
                    <w:color w:val="0000FF"/>
                  </w:rPr>
                  <w:delText xml:space="preserve">  At present, </w:delText>
                </w:r>
              </w:del>
            </w:ins>
            <w:del w:id="729" w:author="cschneid" w:date="2000-12-11T08:23:00Z">
              <w:r>
                <w:rPr>
                  <w:color w:val="0000FF"/>
                </w:rPr>
                <w:delText xml:space="preserve"> </w:delText>
              </w:r>
            </w:del>
            <w:del w:id="730" w:author="steve plauche" w:date="2000-12-12T11:05:00Z">
              <w:r>
                <w:rPr>
                  <w:color w:val="0000FF"/>
                </w:rPr>
                <w:delText xml:space="preserve">Calpine </w:delText>
              </w:r>
            </w:del>
            <w:ins w:id="731" w:author="cschneid" w:date="2000-12-11T08:23:00Z">
              <w:del w:id="732" w:author="steve plauche" w:date="2000-12-12T11:05:00Z">
                <w:r>
                  <w:rPr>
                    <w:color w:val="0000FF"/>
                  </w:rPr>
                  <w:delText xml:space="preserve">owns 7.5% </w:delText>
                </w:r>
              </w:del>
            </w:ins>
            <w:ins w:id="733" w:author="cschneid" w:date="2000-12-11T08:26:00Z">
              <w:del w:id="734" w:author="steve plauche" w:date="2000-12-12T11:05:00Z">
                <w:r>
                  <w:rPr>
                    <w:color w:val="0000FF"/>
                  </w:rPr>
                  <w:delText xml:space="preserve">of Bayonne </w:delText>
                </w:r>
              </w:del>
            </w:ins>
            <w:del w:id="735" w:author="steve plauche" w:date="2000-12-12T11:05:00Z">
              <w:r>
                <w:rPr>
                  <w:color w:val="0000FF"/>
                </w:rPr>
                <w:delText xml:space="preserve">and ANP </w:delText>
              </w:r>
            </w:del>
            <w:ins w:id="736" w:author="cschneid" w:date="2000-12-11T08:24:00Z">
              <w:del w:id="737" w:author="steve plauche" w:date="2000-12-12T11:05:00Z">
                <w:r>
                  <w:rPr>
                    <w:color w:val="0000FF"/>
                  </w:rPr>
                  <w:delText>owns 50% of the TEVCO/Mission Partnership</w:delText>
                </w:r>
              </w:del>
            </w:ins>
            <w:ins w:id="738" w:author="cschneid" w:date="2000-12-11T08:30:00Z">
              <w:del w:id="739" w:author="steve plauche" w:date="2000-12-12T11:05:00Z">
                <w:r>
                  <w:rPr>
                    <w:color w:val="0000FF"/>
                  </w:rPr>
                  <w:delText xml:space="preserve"> which owns 0.75%</w:delText>
                </w:r>
              </w:del>
            </w:ins>
            <w:del w:id="740" w:author="cschneid" w:date="2000-12-11T08:24:00Z">
              <w:r>
                <w:rPr>
                  <w:color w:val="0000FF"/>
                </w:rPr>
                <w:delText xml:space="preserve">will be the remaining minority partners with 7.5% and </w:delText>
              </w:r>
            </w:del>
            <w:ins w:id="741" w:author="cschneid" w:date="2000-12-11T08:24:00Z">
              <w:del w:id="742" w:author="steve plauche" w:date="2000-12-12T11:05:00Z">
                <w:r>
                  <w:rPr>
                    <w:color w:val="0000FF"/>
                  </w:rPr>
                  <w:delText xml:space="preserve">, giving </w:delText>
                </w:r>
              </w:del>
            </w:ins>
            <w:ins w:id="743" w:author="cschneid" w:date="2000-12-11T08:30:00Z">
              <w:del w:id="744" w:author="steve plauche" w:date="2000-12-12T11:05:00Z">
                <w:r>
                  <w:rPr>
                    <w:color w:val="0000FF"/>
                  </w:rPr>
                  <w:delText>ANP</w:delText>
                </w:r>
              </w:del>
            </w:ins>
            <w:ins w:id="745" w:author="cschneid" w:date="2000-12-11T08:24:00Z">
              <w:del w:id="746" w:author="steve plauche" w:date="2000-12-12T11:05:00Z">
                <w:r>
                  <w:rPr>
                    <w:color w:val="0000FF"/>
                  </w:rPr>
                  <w:delText xml:space="preserve"> a net interest </w:delText>
                </w:r>
              </w:del>
            </w:ins>
            <w:ins w:id="747" w:author="cschneid" w:date="2000-12-11T08:26:00Z">
              <w:del w:id="748" w:author="steve plauche" w:date="2000-12-12T11:05:00Z">
                <w:r>
                  <w:rPr>
                    <w:color w:val="0000FF"/>
                  </w:rPr>
                  <w:delText xml:space="preserve">in Bayonne </w:delText>
                </w:r>
              </w:del>
            </w:ins>
            <w:ins w:id="749" w:author="cschneid" w:date="2000-12-11T08:24:00Z">
              <w:del w:id="750" w:author="steve plauche" w:date="2000-12-12T11:05:00Z">
                <w:r>
                  <w:rPr>
                    <w:color w:val="0000FF"/>
                  </w:rPr>
                  <w:delText xml:space="preserve">of </w:delText>
                </w:r>
              </w:del>
            </w:ins>
            <w:ins w:id="751" w:author="cschneid" w:date="2000-12-11T08:22:00Z">
              <w:del w:id="752" w:author="steve plauche" w:date="2000-12-12T11:05:00Z">
                <w:r>
                  <w:rPr>
                    <w:color w:val="0000FF"/>
                  </w:rPr>
                  <w:delText>0</w:delText>
                </w:r>
              </w:del>
            </w:ins>
            <w:del w:id="753" w:author="steve plauche" w:date="2000-12-12T11:05:00Z">
              <w:r>
                <w:rPr>
                  <w:color w:val="0000FF"/>
                </w:rPr>
                <w:delText>.</w:delText>
              </w:r>
            </w:del>
            <w:del w:id="754" w:author="cschneid" w:date="2000-12-11T08:22:00Z">
              <w:r>
                <w:rPr>
                  <w:color w:val="0000FF"/>
                </w:rPr>
                <w:delText>0</w:delText>
              </w:r>
            </w:del>
            <w:del w:id="755" w:author="steve plauche" w:date="2000-12-12T11:05:00Z">
              <w:r>
                <w:rPr>
                  <w:color w:val="0000FF"/>
                </w:rPr>
                <w:delText>375%</w:delText>
              </w:r>
            </w:del>
            <w:ins w:id="756" w:author="cschneid" w:date="2000-12-11T08:24:00Z">
              <w:del w:id="757" w:author="steve plauche" w:date="2000-12-12T11:05:00Z">
                <w:r>
                  <w:rPr>
                    <w:color w:val="0000FF"/>
                  </w:rPr>
                  <w:delText>.  ECP purchased Edison</w:delText>
                </w:r>
              </w:del>
            </w:ins>
            <w:del w:id="758" w:author="cschneid" w:date="2000-12-11T08:24:00Z">
              <w:r>
                <w:rPr>
                  <w:color w:val="0000FF"/>
                </w:rPr>
                <w:delText>, respectively.</w:delText>
              </w:r>
            </w:del>
            <w:del w:id="759" w:author="steve plauche" w:date="2000-12-12T11:05:00Z">
              <w:r>
                <w:rPr>
                  <w:color w:val="0000FF"/>
                </w:rPr>
                <w:delText xml:space="preserve"> Mission’s 50% interest in the TEVCO/Mission partnership in early December 2000.</w:delText>
              </w:r>
            </w:del>
          </w:p>
          <w:p>
            <w:pPr>
              <w:pStyle w:val="Normal"/>
              <w:jc w:val="both"/>
              <w:rPr>
                <w:color w:val="0000FF"/>
                <w:del w:id="762" w:author="steve plauche" w:date="2000-12-12T11:05:00Z"/>
              </w:rPr>
            </w:pPr>
            <w:del w:id="761" w:author="steve plauche" w:date="2000-12-12T11:05:00Z">
              <w:r>
                <w:rPr>
                  <w:color w:val="0000FF"/>
                </w:rPr>
              </w:r>
            </w:del>
          </w:p>
          <w:p>
            <w:pPr>
              <w:pStyle w:val="Normal"/>
              <w:jc w:val="both"/>
              <w:rPr/>
            </w:pPr>
            <w:del w:id="763" w:author="steve plauche" w:date="2000-12-12T11:05:00Z">
              <w:r>
                <w:rPr>
                  <w:color w:val="0000FF"/>
                </w:rPr>
                <w:delText>The first two conditions precedent above are on schedule to be met by year</w:delText>
              </w:r>
            </w:del>
            <w:del w:id="764" w:author="cschneid" w:date="2000-12-11T08:14:00Z">
              <w:r>
                <w:rPr>
                  <w:color w:val="0000FF"/>
                </w:rPr>
                <w:delText xml:space="preserve"> </w:delText>
              </w:r>
            </w:del>
            <w:ins w:id="765" w:author="cschneid" w:date="2000-12-11T08:14:00Z">
              <w:del w:id="766" w:author="steve plauche" w:date="2000-12-12T11:05:00Z">
                <w:r>
                  <w:rPr>
                    <w:color w:val="0000FF"/>
                  </w:rPr>
                  <w:delText>-</w:delText>
                </w:r>
              </w:del>
            </w:ins>
            <w:del w:id="767" w:author="steve plauche" w:date="2000-12-12T11:05:00Z">
              <w:r>
                <w:rPr>
                  <w:color w:val="0000FF"/>
                </w:rPr>
                <w:delText xml:space="preserve">end.  </w:delText>
              </w:r>
            </w:del>
            <w:ins w:id="768" w:author="cschneid" w:date="2000-12-11T08:20:00Z">
              <w:del w:id="769" w:author="steve plauche" w:date="2000-12-12T11:05:00Z">
                <w:r>
                  <w:rPr>
                    <w:color w:val="0000FF"/>
                  </w:rPr>
                  <w:delText xml:space="preserve">With respect to the third condition, </w:delText>
                </w:r>
              </w:del>
            </w:ins>
            <w:ins w:id="770" w:author="cschneid" w:date="2000-12-11T08:27:00Z">
              <w:del w:id="771" w:author="steve plauche" w:date="2000-12-12T11:05:00Z">
                <w:r>
                  <w:rPr>
                    <w:color w:val="0000FF"/>
                  </w:rPr>
                  <w:delText>given</w:delText>
                </w:r>
              </w:del>
            </w:ins>
            <w:ins w:id="772" w:author="cschneid" w:date="2000-12-11T08:20:00Z">
              <w:del w:id="773" w:author="steve plauche" w:date="2000-12-12T11:05:00Z">
                <w:r>
                  <w:rPr>
                    <w:color w:val="0000FF"/>
                  </w:rPr>
                  <w:delText xml:space="preserve"> ECP’s buyout of Edison Mission in </w:delText>
                </w:r>
              </w:del>
            </w:ins>
            <w:ins w:id="774" w:author="cschneid" w:date="2000-12-11T08:27:00Z">
              <w:del w:id="775" w:author="steve plauche" w:date="2000-12-12T11:05:00Z">
                <w:r>
                  <w:rPr>
                    <w:color w:val="0000FF"/>
                  </w:rPr>
                  <w:delText>the TEVCO/Mission partnership</w:delText>
                </w:r>
              </w:del>
            </w:ins>
            <w:ins w:id="776" w:author="cschneid" w:date="2000-12-11T08:29:00Z">
              <w:del w:id="777" w:author="steve plauche" w:date="2000-12-12T11:05:00Z">
                <w:r>
                  <w:rPr>
                    <w:color w:val="0000FF"/>
                  </w:rPr>
                  <w:delText>,</w:delText>
                </w:r>
              </w:del>
            </w:ins>
            <w:ins w:id="778" w:author="cschneid" w:date="2000-12-11T08:27:00Z">
              <w:del w:id="779" w:author="steve plauche" w:date="2000-12-12T11:05:00Z">
                <w:r>
                  <w:rPr>
                    <w:color w:val="0000FF"/>
                  </w:rPr>
                  <w:delText xml:space="preserve"> </w:delText>
                </w:r>
              </w:del>
            </w:ins>
            <w:ins w:id="780" w:author="cschneid" w:date="2000-12-11T08:19:00Z">
              <w:del w:id="781" w:author="steve plauche" w:date="2000-12-12T11:05:00Z">
                <w:r>
                  <w:rPr>
                    <w:color w:val="0000FF"/>
                  </w:rPr>
                  <w:delText xml:space="preserve">50% </w:delText>
                </w:r>
              </w:del>
            </w:ins>
            <w:ins w:id="782" w:author="cschneid" w:date="2000-12-11T08:29:00Z">
              <w:del w:id="783" w:author="steve plauche" w:date="2000-12-12T11:05:00Z">
                <w:r>
                  <w:rPr>
                    <w:color w:val="0000FF"/>
                  </w:rPr>
                  <w:delText xml:space="preserve">of TEVCO/Mission is </w:delText>
                </w:r>
              </w:del>
            </w:ins>
            <w:ins w:id="784" w:author="cschneid" w:date="2000-12-11T08:19:00Z">
              <w:del w:id="785" w:author="steve plauche" w:date="2000-12-12T11:05:00Z">
                <w:r>
                  <w:rPr>
                    <w:color w:val="0000FF"/>
                  </w:rPr>
                  <w:delText>controlled by ECP</w:delText>
                </w:r>
              </w:del>
            </w:ins>
            <w:ins w:id="786" w:author="cschneid" w:date="2000-12-11T08:21:00Z">
              <w:del w:id="787" w:author="steve plauche" w:date="2000-12-12T11:05:00Z">
                <w:r>
                  <w:rPr>
                    <w:color w:val="0000FF"/>
                  </w:rPr>
                  <w:delText xml:space="preserve">; therefore, </w:delText>
                </w:r>
              </w:del>
            </w:ins>
            <w:del w:id="788" w:author="cschneid" w:date="2000-12-11T08:22:00Z">
              <w:r>
                <w:rPr>
                  <w:color w:val="0000FF"/>
                </w:rPr>
                <w:delText>C</w:delText>
              </w:r>
            </w:del>
            <w:ins w:id="789" w:author="cschneid" w:date="2000-12-11T08:22:00Z">
              <w:del w:id="790" w:author="steve plauche" w:date="2000-12-12T11:05:00Z">
                <w:r>
                  <w:rPr>
                    <w:color w:val="0000FF"/>
                  </w:rPr>
                  <w:delText>c</w:delText>
                </w:r>
              </w:del>
            </w:ins>
            <w:del w:id="791" w:author="steve plauche" w:date="2000-12-12T11:05:00Z">
              <w:r>
                <w:rPr>
                  <w:color w:val="0000FF"/>
                </w:rPr>
                <w:delText xml:space="preserve">onsent from </w:delText>
              </w:r>
            </w:del>
            <w:del w:id="792" w:author="cschneid" w:date="2000-12-11T08:22:00Z">
              <w:r>
                <w:rPr>
                  <w:color w:val="0000FF"/>
                </w:rPr>
                <w:delText>ANP</w:delText>
              </w:r>
            </w:del>
            <w:ins w:id="793" w:author="cschneid" w:date="2000-12-11T08:22:00Z">
              <w:del w:id="794" w:author="steve plauche" w:date="2000-12-12T11:05:00Z">
                <w:r>
                  <w:rPr>
                    <w:color w:val="0000FF"/>
                  </w:rPr>
                  <w:delText>the TEVCO/Mission Partnership</w:delText>
                </w:r>
              </w:del>
            </w:ins>
            <w:ins w:id="795" w:author="cschneid" w:date="2000-12-11T08:29:00Z">
              <w:del w:id="796" w:author="steve plauche" w:date="2000-12-12T11:05:00Z">
                <w:r>
                  <w:rPr>
                    <w:color w:val="0000FF"/>
                  </w:rPr>
                  <w:delText>, subject to ANP’s agreement,</w:delText>
                </w:r>
              </w:del>
            </w:ins>
            <w:del w:id="797" w:author="steve plauche" w:date="2000-12-12T11:05:00Z">
              <w:r>
                <w:rPr>
                  <w:color w:val="0000FF"/>
                </w:rPr>
                <w:delText xml:space="preserve"> is expected by year</w:delText>
              </w:r>
            </w:del>
            <w:ins w:id="798" w:author="cschneid" w:date="2000-12-11T08:13:00Z">
              <w:del w:id="799" w:author="steve plauche" w:date="2000-12-12T11:05:00Z">
                <w:r>
                  <w:rPr>
                    <w:color w:val="0000FF"/>
                  </w:rPr>
                  <w:delText>-</w:delText>
                </w:r>
              </w:del>
            </w:ins>
            <w:del w:id="800" w:author="cschneid" w:date="2000-12-11T08:13:00Z">
              <w:r>
                <w:rPr>
                  <w:color w:val="0000FF"/>
                </w:rPr>
                <w:delText xml:space="preserve"> </w:delText>
              </w:r>
            </w:del>
            <w:del w:id="801" w:author="steve plauche" w:date="2000-12-12T11:05:00Z">
              <w:r>
                <w:rPr>
                  <w:color w:val="0000FF"/>
                </w:rPr>
                <w:delText xml:space="preserve">end.  ECP is also in final negotiations to acquire the Calpine interest by year end.  </w:delText>
              </w:r>
            </w:del>
            <w:del w:id="802" w:author="steve plauche" w:date="2000-12-12T11:05:00Z">
              <w:r>
                <w:rPr>
                  <w:b/>
                  <w:color w:val="0000FF"/>
                </w:rPr>
                <w:delText>Failing a year end agreement with Calpine, or some other work-around, closing could be delayed until the necessary consents are obtained.</w:delText>
              </w:r>
            </w:del>
            <w:del w:id="803" w:author="steve plauche" w:date="2000-12-12T11:05:00Z">
              <w:r>
                <w:rPr>
                  <w:b/>
                </w:rPr>
                <w:delText xml:space="preserve">  </w:delText>
              </w:r>
            </w:del>
          </w:p>
        </w:tc>
      </w:tr>
      <w:tr>
        <w:trPr>
          <w:trHeight w:val="1839" w:hRule="atLeast"/>
        </w:trPr>
        <w:tc>
          <w:tcPr>
            <w:tcW w:w="3510" w:type="dxa"/>
            <w:tcBorders>
              <w:top w:val="single" w:sz="6" w:space="0" w:color="000000"/>
              <w:start w:val="single" w:sz="6" w:space="0" w:color="000000"/>
              <w:bottom w:val="single" w:sz="6" w:space="0" w:color="000000"/>
              <w:end w:val="single" w:sz="6" w:space="0" w:color="000000"/>
            </w:tcBorders>
          </w:tcPr>
          <w:p>
            <w:pPr>
              <w:pStyle w:val="Normal"/>
              <w:jc w:val="both"/>
              <w:rPr/>
            </w:pPr>
            <w:del w:id="804" w:author="steve plauche" w:date="2000-12-12T11:05:00Z">
              <w:r>
                <w:rPr/>
                <w:delText>Discount Rate Risk</w:delText>
              </w:r>
            </w:del>
          </w:p>
        </w:tc>
        <w:tc>
          <w:tcPr>
            <w:tcW w:w="6480" w:type="dxa"/>
            <w:tcBorders>
              <w:top w:val="single" w:sz="6" w:space="0" w:color="000000"/>
              <w:start w:val="single" w:sz="6" w:space="0" w:color="000000"/>
              <w:bottom w:val="single" w:sz="6" w:space="0" w:color="000000"/>
              <w:end w:val="single" w:sz="6" w:space="0" w:color="000000"/>
            </w:tcBorders>
          </w:tcPr>
          <w:p>
            <w:pPr>
              <w:pStyle w:val="Normal"/>
              <w:jc w:val="both"/>
              <w:rPr>
                <w:color w:val="0000FF"/>
                <w:del w:id="806" w:author="steve plauche" w:date="2000-12-12T11:05:00Z"/>
              </w:rPr>
            </w:pPr>
            <w:del w:id="805" w:author="steve plauche" w:date="2000-12-12T11:05:00Z">
              <w:r>
                <w:rPr>
                  <w:color w:val="0000FF"/>
                </w:rPr>
                <w:delText>Transaction value is affected by changes in: 1) Treasuries, 2)EPG credit spreads, and 3) the risk premium for the Linden project and PPA restructuring.  The Deferred Payments have been valued at a discount rate comparable to EPG corporate debt plus a structuring premium.  Upon the close of this transaction, the treasury component of this discount rate will be hedged.  Mesquite has agreed to protect us from 50% of any increase in EPG credit spreads up to a maximum of $1 million.  This change in credit spread will be calculated as the difference between a base spread at closing and that same spread 30 days after closing.  ENA Treasury will assist in using the proper basket of EPG corporate bonds in arriving at their credit spread.  The Contingent Payment has been discounted at an appropriate project discount rate.  The ongoing fair value of this payment will be affected by changes in Treasuries and/or changes in project risk.</w:delText>
              </w:r>
            </w:del>
          </w:p>
          <w:p>
            <w:pPr>
              <w:pStyle w:val="Normal"/>
              <w:jc w:val="both"/>
              <w:rPr>
                <w:color w:val="0000FF"/>
              </w:rPr>
            </w:pPr>
            <w:r>
              <w:rPr>
                <w:color w:val="0000FF"/>
              </w:rPr>
            </w:r>
          </w:p>
        </w:tc>
      </w:tr>
      <w:tr>
        <w:trPr>
          <w:trHeight w:val="3900" w:hRule="atLeast"/>
        </w:trPr>
        <w:tc>
          <w:tcPr>
            <w:tcW w:w="3510" w:type="dxa"/>
            <w:tcBorders>
              <w:top w:val="single" w:sz="6" w:space="0" w:color="000000"/>
              <w:start w:val="single" w:sz="6" w:space="0" w:color="000000"/>
              <w:bottom w:val="single" w:sz="6" w:space="0" w:color="000000"/>
              <w:end w:val="single" w:sz="6" w:space="0" w:color="000000"/>
            </w:tcBorders>
          </w:tcPr>
          <w:p>
            <w:pPr>
              <w:pStyle w:val="Normal"/>
              <w:jc w:val="both"/>
              <w:rPr>
                <w:b/>
              </w:rPr>
            </w:pPr>
            <w:del w:id="807" w:author="steve plauche" w:date="2000-12-12T11:05:00Z">
              <w:r>
                <w:rPr>
                  <w:b/>
                </w:rPr>
                <w:delText>Restructuring Risk</w:delText>
              </w:r>
            </w:del>
          </w:p>
        </w:tc>
        <w:tc>
          <w:tcPr>
            <w:tcW w:w="6480" w:type="dxa"/>
            <w:tcBorders>
              <w:top w:val="single" w:sz="6" w:space="0" w:color="000000"/>
              <w:start w:val="single" w:sz="6" w:space="0" w:color="000000"/>
              <w:bottom w:val="single" w:sz="6" w:space="0" w:color="000000"/>
              <w:end w:val="single" w:sz="6" w:space="0" w:color="000000"/>
            </w:tcBorders>
          </w:tcPr>
          <w:p>
            <w:pPr>
              <w:pStyle w:val="Normal"/>
              <w:jc w:val="both"/>
              <w:rPr>
                <w:del w:id="809" w:author="steve plauche" w:date="2000-12-12T11:05:00Z"/>
              </w:rPr>
            </w:pPr>
            <w:del w:id="808" w:author="steve plauche" w:date="2000-12-12T11:05:00Z">
              <w:r>
                <w:rPr/>
                <w:delText xml:space="preserve">The Contingent Payment is entirely dependent on a PPA restructuring at Linden, and there is no requirement that ECP undertake this restructuring.  To the extent that the Linden restructuring is delayed or does not happen at all, ENA’s value take could be significantly decreased. The current environment, however, is favorable  for restructurings, and El Paso is highly motivated to restructure the Linden PPA.  If, however, El Paso decides to sell its interest in ECP or Linden in the next two years for a profit, that will accelerate all or a portion of the Contingent Payment even without a restructuring.  Since the Contingent Payment escalates until 2004, ENA’s value take remains intact for that time.  Starting in 2005, however, the Contingent Payment remains flat and time value begins to erode the value embedded in this payment. </w:delText>
              </w:r>
            </w:del>
          </w:p>
          <w:p>
            <w:pPr>
              <w:pStyle w:val="Normal"/>
              <w:jc w:val="both"/>
              <w:rPr>
                <w:del w:id="811" w:author="steve plauche" w:date="2000-12-12T11:05:00Z"/>
              </w:rPr>
            </w:pPr>
            <w:del w:id="810" w:author="steve plauche" w:date="2000-12-12T11:05:00Z">
              <w:r>
                <w:rPr/>
              </w:r>
            </w:del>
          </w:p>
          <w:p>
            <w:pPr>
              <w:pStyle w:val="Normal"/>
              <w:jc w:val="both"/>
              <w:rPr/>
            </w:pPr>
            <w:del w:id="812" w:author="steve plauche" w:date="2000-12-12T11:05:00Z">
              <w:r>
                <w:rPr/>
                <w:delText xml:space="preserve">When the restructuring does occur, there is a risk that ECP may have insufficient cash on hand to make our Contingent Payment.  This could arise if (a) the restructuring was structured inefficiently, (b) GECC (the primary equity holder at Linden) takes a larger than expected share of the restructuring proceeds, or (c) ECP has previously sold the Linden asset.  ECP, however, would still be obligated to make our payment and the Mesquite guarantee (and El Paso guarantee) would remain effective.  The Contingent Payment, if not made when due, would accrue interest at a default rate and also have priority over any distributions to other members during that time. </w:delText>
              </w:r>
            </w:del>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both"/>
              <w:rPr/>
            </w:pPr>
            <w:del w:id="813" w:author="steve plauche" w:date="2000-12-12T11:05:00Z">
              <w:r>
                <w:rPr/>
                <w:delText>Merlin Refinancing Risk</w:delText>
              </w:r>
            </w:del>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pPr>
            <w:del w:id="814" w:author="steve plauche" w:date="2000-12-12T11:05:00Z">
              <w:r>
                <w:rPr/>
                <w:delText xml:space="preserve">In the event that ECP refinances or prepays its subordinated debt, ECP may have to pay a make whole premium.  Mesquite has asked ENA for protection from a portion of this payment on the $30 million share of the subordinated debt held in the Merlin CLO.  In accordance with the terms of the Credit and Subordination Agreement, as amended, ECP should be able to refinance the Subordinated Notes at par.  In the event ECP attempts to refinance immediately before an interest payment date </w:delText>
              </w:r>
            </w:del>
            <w:del w:id="815" w:author="steve plauche" w:date="2000-12-12T11:05:00Z">
              <w:r>
                <w:rPr>
                  <w:u w:val="single"/>
                </w:rPr>
                <w:delText>and</w:delText>
              </w:r>
            </w:del>
            <w:del w:id="816" w:author="steve plauche" w:date="2000-12-12T11:05:00Z">
              <w:r>
                <w:rPr/>
                <w:delText xml:space="preserve"> such refinancing is deemed to be a prepayment instead of a refinancing, there is a maximum make whole premium of approximately $675,000 that Enron would absorb on the portion of the Subordinated Notes held by the Merlin CLO.</w:delText>
              </w:r>
            </w:del>
          </w:p>
        </w:tc>
      </w:tr>
    </w:tbl>
    <w:p>
      <w:pPr>
        <w:pStyle w:val="Normal"/>
        <w:jc w:val="both"/>
        <w:rPr/>
      </w:pPr>
      <w:r>
        <w:rPr/>
      </w:r>
      <w:r>
        <w:br w:type="page"/>
      </w:r>
    </w:p>
    <w:p>
      <w:pPr>
        <w:pStyle w:val="Normal"/>
        <w:jc w:val="both"/>
        <w:rPr/>
      </w:pPr>
      <w:r>
        <w:rPr/>
      </w:r>
    </w:p>
    <w:p>
      <w:pPr>
        <w:pStyle w:val="Normal"/>
        <w:jc w:val="both"/>
        <w:rPr/>
      </w:pPr>
      <w:r>
        <w:rPr/>
        <w:t>KEY SUCCESS FACTORS</w:t>
      </w:r>
    </w:p>
    <w:p>
      <w:pPr>
        <w:pStyle w:val="Normal"/>
        <w:jc w:val="both"/>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both"/>
              <w:rPr>
                <w:b/>
              </w:rPr>
            </w:pPr>
            <w:del w:id="817" w:author="steve plauche" w:date="2000-12-12T11:05:00Z">
              <w:r>
                <w:rPr>
                  <w:b/>
                </w:rPr>
                <w:delText>NA</w:delText>
              </w:r>
            </w:del>
          </w:p>
        </w:tc>
        <w:tc>
          <w:tcPr>
            <w:tcW w:w="2790" w:type="dxa"/>
            <w:tcBorders>
              <w:top w:val="single" w:sz="4" w:space="0" w:color="000000"/>
              <w:start w:val="single" w:sz="4" w:space="0" w:color="000000"/>
              <w:bottom w:val="single" w:sz="4" w:space="0" w:color="000000"/>
            </w:tcBorders>
          </w:tcPr>
          <w:p>
            <w:pPr>
              <w:pStyle w:val="Normal"/>
              <w:jc w:val="both"/>
              <w:rPr/>
            </w:pPr>
            <w:del w:id="818" w:author="steve plauche" w:date="2000-12-12T11:05:00Z">
              <w:r>
                <w:rPr/>
                <w:delText>Poor</w:delText>
              </w:r>
            </w:del>
          </w:p>
        </w:tc>
        <w:tc>
          <w:tcPr>
            <w:tcW w:w="2430" w:type="dxa"/>
            <w:tcBorders>
              <w:top w:val="single" w:sz="4" w:space="0" w:color="000000"/>
              <w:bottom w:val="single" w:sz="4" w:space="0" w:color="000000"/>
              <w:end w:val="single" w:sz="4" w:space="0" w:color="000000"/>
            </w:tcBorders>
          </w:tcPr>
          <w:p>
            <w:pPr>
              <w:pStyle w:val="Normal"/>
              <w:jc w:val="both"/>
              <w:rPr/>
            </w:pPr>
            <w:del w:id="819" w:author="steve plauche" w:date="2000-12-12T11:05:00Z">
              <w:r>
                <w:rPr/>
                <w:delText>Excellent</w:delText>
              </w:r>
            </w:del>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del w:id="820" w:author="steve plauche" w:date="2000-12-12T11:05:00Z">
              <w:r>
                <w:rPr/>
                <w:delText>Core Business</w:delText>
              </w:r>
            </w:del>
          </w:p>
        </w:tc>
        <w:tc>
          <w:tcPr>
            <w:tcW w:w="810" w:type="dxa"/>
            <w:tcBorders>
              <w:top w:val="single" w:sz="4" w:space="0" w:color="000000"/>
              <w:start w:val="single" w:sz="4" w:space="0" w:color="000000"/>
              <w:bottom w:val="single" w:sz="4" w:space="0" w:color="000000"/>
              <w:end w:val="single" w:sz="4" w:space="0" w:color="000000"/>
            </w:tcBorders>
          </w:tcPr>
          <w:p>
            <w:pPr>
              <w:pStyle w:val="Normal"/>
              <w:jc w:val="both"/>
              <w:rPr/>
            </w:pPr>
            <w:del w:id="821" w:author="steve plauche" w:date="2000-12-12T11:05:00Z">
              <w:r>
                <w:rPr/>
                <w:delText xml:space="preserve">    </w:delText>
              </w:r>
            </w:del>
            <w:del w:id="822" w:author="steve plauche" w:date="2000-12-12T11:05:00Z">
              <w:r>
                <w:rPr/>
                <w:delText>X</w:delText>
              </w:r>
            </w:del>
          </w:p>
        </w:tc>
        <w:tc>
          <w:tcPr>
            <w:tcW w:w="2790" w:type="dxa"/>
            <w:tcBorders>
              <w:top w:val="single" w:sz="4" w:space="0" w:color="000000"/>
              <w:start w:val="single" w:sz="4" w:space="0" w:color="000000"/>
              <w:bottom w:val="single" w:sz="4" w:space="0" w:color="000000"/>
            </w:tcBorders>
          </w:tcPr>
          <w:p>
            <w:pPr>
              <w:pStyle w:val="Normal"/>
              <w:snapToGrid w:val="false"/>
              <w:jc w:val="both"/>
              <w:rPr/>
            </w:pPr>
            <w:r>
              <w:rPr/>
            </w:r>
          </w:p>
        </w:tc>
        <w:tc>
          <w:tcPr>
            <w:tcW w:w="2430" w:type="dxa"/>
            <w:tcBorders>
              <w:bottom w:val="single" w:sz="4" w:space="0" w:color="000000"/>
              <w:end w:val="single" w:sz="4" w:space="0" w:color="000000"/>
            </w:tcBorders>
          </w:tcPr>
          <w:p>
            <w:pPr>
              <w:pStyle w:val="Normal"/>
              <w:jc w:val="both"/>
              <w:rPr/>
            </w:pPr>
            <w:del w:id="823" w:author="steve plauche" w:date="2000-12-12T11:05:00Z">
              <w:r>
                <w:rPr/>
                <w:delText xml:space="preserve">                            </w:delText>
              </w:r>
            </w:del>
          </w:p>
        </w:tc>
      </w:tr>
      <w:tr>
        <w:trPr>
          <w:trHeight w:val="215" w:hRule="atLeast"/>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del w:id="824" w:author="steve plauche" w:date="2000-12-12T11:05:00Z">
              <w:r>
                <w:rPr/>
                <w:delText>Strategic Fit</w:delText>
              </w:r>
            </w:del>
          </w:p>
        </w:tc>
        <w:tc>
          <w:tcPr>
            <w:tcW w:w="810" w:type="dxa"/>
            <w:tcBorders>
              <w:top w:val="single" w:sz="4" w:space="0" w:color="000000"/>
              <w:start w:val="single" w:sz="4" w:space="0" w:color="000000"/>
              <w:bottom w:val="single" w:sz="4" w:space="0" w:color="000000"/>
              <w:end w:val="single" w:sz="4" w:space="0" w:color="000000"/>
            </w:tcBorders>
          </w:tcPr>
          <w:p>
            <w:pPr>
              <w:pStyle w:val="Normal"/>
              <w:jc w:val="both"/>
              <w:rPr/>
            </w:pPr>
            <w:del w:id="825" w:author="steve plauche" w:date="2000-12-12T11:05:00Z">
              <w:r>
                <w:rPr/>
                <w:delText xml:space="preserve">    </w:delText>
              </w:r>
            </w:del>
            <w:del w:id="826" w:author="steve plauche" w:date="2000-12-12T11:05:00Z">
              <w:r>
                <w:rPr/>
                <w:delText>X</w:delText>
              </w:r>
            </w:del>
          </w:p>
        </w:tc>
        <w:tc>
          <w:tcPr>
            <w:tcW w:w="2790" w:type="dxa"/>
            <w:tcBorders>
              <w:top w:val="single" w:sz="4" w:space="0" w:color="000000"/>
              <w:start w:val="single" w:sz="4" w:space="0" w:color="000000"/>
              <w:bottom w:val="single" w:sz="4" w:space="0" w:color="000000"/>
            </w:tcBorders>
          </w:tcPr>
          <w:p>
            <w:pPr>
              <w:pStyle w:val="Normal"/>
              <w:snapToGrid w:val="false"/>
              <w:jc w:val="both"/>
              <w:rPr/>
            </w:pPr>
            <w:r>
              <w:rPr/>
            </w:r>
          </w:p>
        </w:tc>
        <w:tc>
          <w:tcPr>
            <w:tcW w:w="2430" w:type="dxa"/>
            <w:tcBorders>
              <w:top w:val="single" w:sz="4" w:space="0" w:color="000000"/>
              <w:bottom w:val="single" w:sz="4" w:space="0" w:color="000000"/>
              <w:end w:val="single" w:sz="4" w:space="0" w:color="000000"/>
            </w:tcBorders>
          </w:tcPr>
          <w:p>
            <w:pPr>
              <w:pStyle w:val="Normal"/>
              <w:jc w:val="both"/>
              <w:rPr/>
            </w:pPr>
            <w:del w:id="827" w:author="steve plauche" w:date="2000-12-12T11:05:00Z">
              <w:r>
                <w:rPr/>
                <w:delText xml:space="preserve">                                    </w:delText>
              </w:r>
            </w:del>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del w:id="828" w:author="steve plauche" w:date="2000-12-12T11:05:00Z">
              <w:r>
                <w:rPr/>
                <w:delText>Upside Potential</w:delText>
              </w:r>
            </w:del>
          </w:p>
        </w:tc>
        <w:tc>
          <w:tcPr>
            <w:tcW w:w="810" w:type="dxa"/>
            <w:tcBorders>
              <w:top w:val="single" w:sz="4" w:space="0" w:color="000000"/>
              <w:start w:val="single" w:sz="4" w:space="0" w:color="000000"/>
              <w:bottom w:val="single" w:sz="4" w:space="0" w:color="000000"/>
              <w:end w:val="single" w:sz="4" w:space="0" w:color="000000"/>
            </w:tcBorders>
          </w:tcPr>
          <w:p>
            <w:pPr>
              <w:pStyle w:val="Normal"/>
              <w:jc w:val="both"/>
              <w:rPr/>
            </w:pPr>
            <w:del w:id="829" w:author="steve plauche" w:date="2000-12-12T11:05:00Z">
              <w:r>
                <w:rPr/>
                <w:delText xml:space="preserve">    </w:delText>
              </w:r>
            </w:del>
            <w:del w:id="830" w:author="steve plauche" w:date="2000-12-12T11:05:00Z">
              <w:r>
                <w:rPr/>
                <w:delText>X</w:delText>
              </w:r>
            </w:del>
          </w:p>
        </w:tc>
        <w:tc>
          <w:tcPr>
            <w:tcW w:w="2790" w:type="dxa"/>
            <w:tcBorders>
              <w:top w:val="single" w:sz="4" w:space="0" w:color="000000"/>
              <w:start w:val="single" w:sz="4" w:space="0" w:color="000000"/>
              <w:bottom w:val="single" w:sz="4" w:space="0" w:color="000000"/>
            </w:tcBorders>
          </w:tcPr>
          <w:p>
            <w:pPr>
              <w:pStyle w:val="Normal"/>
              <w:snapToGrid w:val="false"/>
              <w:jc w:val="both"/>
              <w:rPr/>
            </w:pPr>
            <w:r>
              <w:rPr/>
            </w:r>
          </w:p>
        </w:tc>
        <w:tc>
          <w:tcPr>
            <w:tcW w:w="2430" w:type="dxa"/>
            <w:tcBorders>
              <w:top w:val="single" w:sz="4" w:space="0" w:color="000000"/>
              <w:bottom w:val="single" w:sz="4" w:space="0" w:color="000000"/>
              <w:end w:val="single" w:sz="4" w:space="0" w:color="000000"/>
            </w:tcBorders>
          </w:tcPr>
          <w:p>
            <w:pPr>
              <w:pStyle w:val="Normal"/>
              <w:jc w:val="both"/>
              <w:rPr/>
            </w:pPr>
            <w:del w:id="831" w:author="steve plauche" w:date="2000-12-12T11:05:00Z">
              <w:r>
                <w:rPr/>
                <w:delText xml:space="preserve">                            </w:delText>
              </w:r>
            </w:del>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del w:id="832" w:author="steve plauche" w:date="2000-12-12T11:05:00Z">
              <w:r>
                <w:rPr/>
                <w:delText>Management</w:delText>
              </w:r>
            </w:del>
          </w:p>
        </w:tc>
        <w:tc>
          <w:tcPr>
            <w:tcW w:w="810" w:type="dxa"/>
            <w:tcBorders>
              <w:top w:val="single" w:sz="4" w:space="0" w:color="000000"/>
              <w:start w:val="single" w:sz="4" w:space="0" w:color="000000"/>
              <w:bottom w:val="single" w:sz="4" w:space="0" w:color="000000"/>
              <w:end w:val="single" w:sz="4" w:space="0" w:color="000000"/>
            </w:tcBorders>
          </w:tcPr>
          <w:p>
            <w:pPr>
              <w:pStyle w:val="Normal"/>
              <w:jc w:val="both"/>
              <w:rPr/>
            </w:pPr>
            <w:del w:id="833" w:author="steve plauche" w:date="2000-12-12T11:05:00Z">
              <w:r>
                <w:rPr/>
                <w:delText xml:space="preserve">    </w:delText>
              </w:r>
            </w:del>
            <w:del w:id="834" w:author="steve plauche" w:date="2000-12-12T11:05:00Z">
              <w:r>
                <w:rPr/>
                <w:delText>X</w:delText>
              </w:r>
            </w:del>
          </w:p>
        </w:tc>
        <w:tc>
          <w:tcPr>
            <w:tcW w:w="2790" w:type="dxa"/>
            <w:tcBorders>
              <w:top w:val="single" w:sz="4" w:space="0" w:color="000000"/>
              <w:start w:val="single" w:sz="4" w:space="0" w:color="000000"/>
              <w:bottom w:val="single" w:sz="4" w:space="0" w:color="000000"/>
            </w:tcBorders>
          </w:tcPr>
          <w:p>
            <w:pPr>
              <w:pStyle w:val="Normal"/>
              <w:snapToGrid w:val="false"/>
              <w:jc w:val="both"/>
              <w:rPr/>
            </w:pPr>
            <w:r>
              <w:rPr/>
            </w:r>
          </w:p>
        </w:tc>
        <w:tc>
          <w:tcPr>
            <w:tcW w:w="2430" w:type="dxa"/>
            <w:tcBorders>
              <w:top w:val="single" w:sz="4" w:space="0" w:color="000000"/>
              <w:bottom w:val="single" w:sz="4" w:space="0" w:color="000000"/>
              <w:end w:val="single" w:sz="4" w:space="0" w:color="000000"/>
            </w:tcBorders>
          </w:tcPr>
          <w:p>
            <w:pPr>
              <w:pStyle w:val="Normal"/>
              <w:jc w:val="both"/>
              <w:rPr/>
            </w:pPr>
            <w:del w:id="835" w:author="steve plauche" w:date="2000-12-12T11:05:00Z">
              <w:r>
                <w:rPr/>
                <w:delText xml:space="preserve">                      </w:delText>
              </w:r>
            </w:del>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del w:id="836" w:author="steve plauche" w:date="2000-12-12T11:05:00Z">
              <w:r>
                <w:rPr/>
                <w:delText>Risk Mitigation</w:delText>
              </w:r>
            </w:del>
          </w:p>
        </w:tc>
        <w:tc>
          <w:tcPr>
            <w:tcW w:w="810" w:type="dxa"/>
            <w:tcBorders>
              <w:top w:val="single" w:sz="4" w:space="0" w:color="000000"/>
              <w:start w:val="single" w:sz="4" w:space="0" w:color="000000"/>
              <w:bottom w:val="single" w:sz="4" w:space="0" w:color="000000"/>
              <w:end w:val="single" w:sz="4" w:space="0" w:color="000000"/>
            </w:tcBorders>
          </w:tcPr>
          <w:p>
            <w:pPr>
              <w:pStyle w:val="Normal"/>
              <w:jc w:val="both"/>
              <w:rPr/>
            </w:pPr>
            <w:del w:id="837" w:author="steve plauche" w:date="2000-12-12T11:05:00Z">
              <w:r>
                <w:rPr/>
                <w:delText xml:space="preserve">    </w:delText>
              </w:r>
            </w:del>
            <w:del w:id="838" w:author="steve plauche" w:date="2000-12-12T11:05:00Z">
              <w:r>
                <w:rPr/>
                <w:delText>X</w:delText>
              </w:r>
            </w:del>
          </w:p>
        </w:tc>
        <w:tc>
          <w:tcPr>
            <w:tcW w:w="2790" w:type="dxa"/>
            <w:tcBorders>
              <w:top w:val="single" w:sz="4" w:space="0" w:color="000000"/>
              <w:start w:val="single" w:sz="4" w:space="0" w:color="000000"/>
              <w:bottom w:val="single" w:sz="4" w:space="0" w:color="000000"/>
            </w:tcBorders>
          </w:tcPr>
          <w:p>
            <w:pPr>
              <w:pStyle w:val="Normal"/>
              <w:snapToGrid w:val="false"/>
              <w:jc w:val="both"/>
              <w:rPr/>
            </w:pPr>
            <w:r>
              <w:rPr/>
            </w:r>
          </w:p>
        </w:tc>
        <w:tc>
          <w:tcPr>
            <w:tcW w:w="2430" w:type="dxa"/>
            <w:tcBorders>
              <w:top w:val="single" w:sz="4" w:space="0" w:color="000000"/>
              <w:bottom w:val="single" w:sz="4" w:space="0" w:color="000000"/>
              <w:end w:val="single" w:sz="4" w:space="0" w:color="000000"/>
            </w:tcBorders>
          </w:tcPr>
          <w:p>
            <w:pPr>
              <w:pStyle w:val="Normal"/>
              <w:jc w:val="both"/>
              <w:rPr/>
            </w:pPr>
            <w:del w:id="839" w:author="steve plauche" w:date="2000-12-12T11:05:00Z">
              <w:r>
                <w:rPr/>
                <w:delText xml:space="preserve">                    </w:delText>
              </w:r>
            </w:del>
          </w:p>
        </w:tc>
      </w:tr>
    </w:tbl>
    <w:p>
      <w:pPr>
        <w:pStyle w:val="Normal"/>
        <w:jc w:val="both"/>
        <w:rPr>
          <w:i/>
          <w:i/>
          <w:del w:id="841" w:author="steve plauche" w:date="2000-12-12T11:05:00Z"/>
        </w:rPr>
      </w:pPr>
      <w:del w:id="840" w:author="steve plauche" w:date="2000-12-12T11:05:00Z">
        <w:r>
          <w:rPr>
            <w:i/>
          </w:rPr>
          <w:delText>MILESTONE</w:delText>
        </w:r>
      </w:del>
    </w:p>
    <w:p>
      <w:pPr>
        <w:pStyle w:val="Normal"/>
        <w:jc w:val="both"/>
        <w:rPr>
          <w:i/>
          <w:i/>
          <w:del w:id="843" w:author="steve plauche" w:date="2000-12-12T11:05:00Z"/>
        </w:rPr>
      </w:pPr>
      <w:del w:id="842" w:author="steve plauche" w:date="2000-12-12T11:05:00Z">
        <w:r>
          <w:rPr>
            <w:i/>
          </w:rPr>
        </w:r>
      </w:del>
    </w:p>
    <w:p>
      <w:pPr>
        <w:pStyle w:val="Normal"/>
        <w:jc w:val="both"/>
        <w:rPr>
          <w:del w:id="845" w:author="steve plauche" w:date="2000-12-12T11:05:00Z"/>
        </w:rPr>
      </w:pPr>
      <w:del w:id="844" w:author="steve plauche" w:date="2000-12-12T11:05:00Z">
        <w:r>
          <w:rPr/>
          <w:delText>U.S. Treasury Rate Hedge</w:delText>
          <w:tab/>
          <w:tab/>
          <w:tab/>
          <w:tab/>
          <w:tab/>
          <w:delText>Upon closure of transaction</w:delText>
        </w:r>
      </w:del>
    </w:p>
    <w:p>
      <w:pPr>
        <w:pStyle w:val="Normal"/>
        <w:jc w:val="both"/>
        <w:rPr>
          <w:del w:id="847" w:author="steve plauche" w:date="2000-12-12T11:05:00Z"/>
        </w:rPr>
      </w:pPr>
      <w:del w:id="846" w:author="steve plauche" w:date="2000-12-12T11:05:00Z">
        <w:r>
          <w:rPr/>
          <w:delText>Status of Conditions Precedent</w:delText>
          <w:tab/>
          <w:tab/>
          <w:tab/>
          <w:tab/>
          <w:tab/>
          <w:delText>December 31, 2000</w:delText>
        </w:r>
      </w:del>
    </w:p>
    <w:p>
      <w:pPr>
        <w:pStyle w:val="Normal"/>
        <w:jc w:val="both"/>
        <w:rPr>
          <w:del w:id="849" w:author="steve plauche" w:date="2000-12-12T11:05:00Z"/>
        </w:rPr>
      </w:pPr>
      <w:del w:id="848" w:author="steve plauche" w:date="2000-12-12T11:05:00Z">
        <w:r>
          <w:rPr/>
          <w:delText>Monetization of the two EPG-guaranteed swaps</w:delText>
          <w:tab/>
          <w:tab/>
          <w:tab/>
          <w:delText>January 31, 2001</w:delText>
        </w:r>
      </w:del>
    </w:p>
    <w:p>
      <w:pPr>
        <w:pStyle w:val="Normal"/>
        <w:jc w:val="both"/>
        <w:rPr>
          <w:del w:id="851" w:author="steve plauche" w:date="2000-12-12T11:05:00Z"/>
        </w:rPr>
      </w:pPr>
      <w:del w:id="850" w:author="steve plauche" w:date="2000-12-12T11:05:00Z">
        <w:r>
          <w:rPr/>
        </w:r>
      </w:del>
    </w:p>
    <w:p>
      <w:pPr>
        <w:pStyle w:val="Normal"/>
        <w:jc w:val="both"/>
        <w:rPr>
          <w:i/>
          <w:i/>
          <w:del w:id="853" w:author="steve plauche" w:date="2000-12-12T11:05:00Z"/>
        </w:rPr>
      </w:pPr>
      <w:del w:id="852" w:author="steve plauche" w:date="2000-12-12T11:05:00Z">
        <w:r>
          <w:rPr>
            <w:i/>
          </w:rPr>
          <w:delText>OTHER RAC COMMENTS</w:delText>
        </w:r>
      </w:del>
    </w:p>
    <w:p>
      <w:pPr>
        <w:pStyle w:val="Normal"/>
        <w:jc w:val="both"/>
        <w:rPr>
          <w:i/>
          <w:i/>
          <w:del w:id="855" w:author="steve plauche" w:date="2000-12-12T11:05:00Z"/>
        </w:rPr>
      </w:pPr>
      <w:del w:id="854" w:author="steve plauche" w:date="2000-12-12T11:05:00Z">
        <w:r>
          <w:rPr>
            <w:i/>
          </w:rPr>
        </w:r>
      </w:del>
    </w:p>
    <w:p>
      <w:pPr>
        <w:pStyle w:val="Normal"/>
        <w:jc w:val="both"/>
        <w:rPr>
          <w:del w:id="857" w:author="steve plauche" w:date="2000-12-12T11:05:00Z"/>
        </w:rPr>
      </w:pPr>
      <w:del w:id="856" w:author="steve plauche" w:date="2000-12-12T11:05:00Z">
        <w:r>
          <w:rPr/>
          <w:delText>Prior to the monetization of the EPG guaranteed swaps, the value of this transaction is most sensitive to increases in: 1) U.S. Treasury rates and 2) EPG credit spreads.  Changes in market conditions and/or EPG credit events would, of course, drive those increases.  The chart and table below show the earnings sensitivity to changes in the monetization rate.  A hedge will be placed for a portion of the exposure to mitigate market movements in U.S. Treasury rates.  At present, yield curve indications for similar EPG debt imply a yield of 7.6%, approximately 90 basis points below our assumed monetization rate of 8.5%.</w:delText>
        </w:r>
      </w:del>
    </w:p>
    <w:p>
      <w:pPr>
        <w:pStyle w:val="Normal"/>
        <w:jc w:val="both"/>
        <w:rPr>
          <w:sz w:val="16"/>
          <w:del w:id="859" w:author="cschneid" w:date="2000-12-11T08:42:00Z"/>
        </w:rPr>
      </w:pPr>
      <w:del w:id="858" w:author="cschneid" w:date="2000-12-11T08:42:00Z">
        <w:r>
          <w:rPr>
            <w:sz w:val="16"/>
          </w:rPr>
        </w:r>
      </w:del>
    </w:p>
    <w:p>
      <w:pPr>
        <w:pStyle w:val="Normal"/>
        <w:jc w:val="both"/>
        <w:rPr>
          <w:sz w:val="16"/>
          <w:del w:id="861" w:author="steve plauche" w:date="2000-12-12T11:05:00Z"/>
        </w:rPr>
      </w:pPr>
      <w:del w:id="860" w:author="steve plauche" w:date="2000-12-12T11:05:00Z">
        <w:r>
          <w:rPr>
            <w:sz w:val="16"/>
          </w:rPr>
        </w:r>
      </w:del>
    </w:p>
    <w:p>
      <w:pPr>
        <w:pStyle w:val="Normal"/>
        <w:jc w:val="both"/>
        <w:rPr>
          <w:del w:id="863" w:author="steve plauche" w:date="2000-12-12T11:05:00Z"/>
        </w:rPr>
      </w:pPr>
      <w:del w:id="862" w:author="steve plauche" w:date="2000-12-12T11:05:00Z">
        <w:r>
          <w:rPr/>
          <w:delText>The 11.6% Capital Price for the Contingent Payment is the same used in the September 30, 2000 revaluation of East Coast Power, indicating that the risk attributable to this payment reflects that of the project in its entirety.</w:delText>
        </w:r>
      </w:del>
    </w:p>
    <w:p>
      <w:pPr>
        <w:pStyle w:val="Normal"/>
        <w:jc w:val="both"/>
        <w:rPr/>
      </w:pPr>
      <w:r>
        <w:rPr/>
      </w:r>
    </w:p>
    <w:tbl>
      <w:tblPr>
        <w:tblW w:w="10800" w:type="dxa"/>
        <w:jc w:val="start"/>
        <w:tblInd w:w="0" w:type="dxa"/>
        <w:tblLayout w:type="fixed"/>
        <w:tblCellMar>
          <w:top w:w="0" w:type="dxa"/>
          <w:start w:w="30" w:type="dxa"/>
          <w:bottom w:w="0" w:type="dxa"/>
          <w:end w:w="30" w:type="dxa"/>
        </w:tblCellMar>
      </w:tblPr>
      <w:tblGrid>
        <w:gridCol w:w="1653"/>
        <w:gridCol w:w="592"/>
        <w:gridCol w:w="592"/>
        <w:gridCol w:w="1506"/>
        <w:gridCol w:w="1076"/>
        <w:gridCol w:w="1076"/>
        <w:gridCol w:w="1077"/>
        <w:gridCol w:w="1076"/>
        <w:gridCol w:w="1076"/>
        <w:gridCol w:w="1076"/>
      </w:tblGrid>
      <w:tr>
        <w:trPr>
          <w:trHeight w:val="259" w:hRule="atLeast"/>
        </w:trPr>
        <w:tc>
          <w:tcPr>
            <w:tcW w:w="2837" w:type="dxa"/>
            <w:gridSpan w:val="3"/>
            <w:tcBorders/>
          </w:tcPr>
          <w:p>
            <w:pPr>
              <w:pStyle w:val="Normal"/>
              <w:snapToGrid w:val="false"/>
              <w:jc w:val="both"/>
              <w:rPr>
                <w:color w:val="000000"/>
              </w:rPr>
            </w:pPr>
            <w:del w:id="864" w:author="steve plauche" w:date="2000-12-12T11:05:00Z">
              <w:r>
                <w:rPr>
                  <w:b/>
                  <w:color w:val="000000"/>
                </w:rPr>
                <w:delText>Sensitivity Analysis - 7 years</w:delText>
              </w:r>
            </w:del>
          </w:p>
        </w:tc>
        <w:tc>
          <w:tcPr>
            <w:tcW w:w="1506" w:type="dxa"/>
            <w:tcBorders/>
          </w:tcPr>
          <w:p>
            <w:pPr>
              <w:pStyle w:val="Normal"/>
              <w:snapToGrid w:val="false"/>
              <w:jc w:val="both"/>
              <w:rPr>
                <w:color w:val="000000"/>
              </w:rPr>
            </w:pPr>
            <w:r>
              <w:rPr>
                <w:color w:val="000000"/>
              </w:rPr>
            </w:r>
          </w:p>
        </w:tc>
        <w:tc>
          <w:tcPr>
            <w:tcW w:w="1076" w:type="dxa"/>
            <w:tcBorders/>
          </w:tcPr>
          <w:p>
            <w:pPr>
              <w:pStyle w:val="Normal"/>
              <w:snapToGrid w:val="false"/>
              <w:jc w:val="both"/>
              <w:rPr>
                <w:color w:val="000000"/>
              </w:rPr>
            </w:pPr>
            <w:r>
              <w:rPr>
                <w:color w:val="000000"/>
              </w:rPr>
            </w:r>
          </w:p>
        </w:tc>
        <w:tc>
          <w:tcPr>
            <w:tcW w:w="1076" w:type="dxa"/>
            <w:tcBorders/>
          </w:tcPr>
          <w:p>
            <w:pPr>
              <w:pStyle w:val="Normal"/>
              <w:snapToGrid w:val="false"/>
              <w:jc w:val="both"/>
              <w:rPr>
                <w:color w:val="000000"/>
              </w:rPr>
            </w:pPr>
            <w:r>
              <w:rPr>
                <w:color w:val="000000"/>
              </w:rPr>
            </w:r>
          </w:p>
        </w:tc>
        <w:tc>
          <w:tcPr>
            <w:tcW w:w="1077" w:type="dxa"/>
            <w:tcBorders/>
          </w:tcPr>
          <w:p>
            <w:pPr>
              <w:pStyle w:val="Normal"/>
              <w:snapToGrid w:val="false"/>
              <w:jc w:val="both"/>
              <w:rPr>
                <w:color w:val="000000"/>
              </w:rPr>
            </w:pPr>
            <w:r>
              <w:rPr>
                <w:color w:val="000000"/>
              </w:rPr>
            </w:r>
          </w:p>
        </w:tc>
        <w:tc>
          <w:tcPr>
            <w:tcW w:w="1076" w:type="dxa"/>
            <w:tcBorders/>
          </w:tcPr>
          <w:p>
            <w:pPr>
              <w:pStyle w:val="Normal"/>
              <w:snapToGrid w:val="false"/>
              <w:jc w:val="both"/>
              <w:rPr>
                <w:color w:val="000000"/>
              </w:rPr>
            </w:pPr>
            <w:r>
              <w:rPr>
                <w:color w:val="000000"/>
              </w:rPr>
            </w:r>
          </w:p>
        </w:tc>
        <w:tc>
          <w:tcPr>
            <w:tcW w:w="1076" w:type="dxa"/>
            <w:tcBorders/>
          </w:tcPr>
          <w:p>
            <w:pPr>
              <w:pStyle w:val="Normal"/>
              <w:snapToGrid w:val="false"/>
              <w:jc w:val="both"/>
              <w:rPr>
                <w:color w:val="000000"/>
              </w:rPr>
            </w:pPr>
            <w:r>
              <w:rPr>
                <w:color w:val="000000"/>
              </w:rPr>
            </w:r>
          </w:p>
        </w:tc>
        <w:tc>
          <w:tcPr>
            <w:tcW w:w="1076" w:type="dxa"/>
            <w:tcBorders/>
          </w:tcPr>
          <w:p>
            <w:pPr>
              <w:pStyle w:val="Normal"/>
              <w:snapToGrid w:val="false"/>
              <w:jc w:val="both"/>
              <w:rPr>
                <w:color w:val="000000"/>
              </w:rPr>
            </w:pPr>
            <w:r>
              <w:rPr>
                <w:color w:val="000000"/>
              </w:rPr>
            </w:r>
          </w:p>
        </w:tc>
      </w:tr>
      <w:tr>
        <w:trPr>
          <w:trHeight w:val="259" w:hRule="atLeast"/>
        </w:trPr>
        <w:tc>
          <w:tcPr>
            <w:tcW w:w="2245" w:type="dxa"/>
            <w:gridSpan w:val="2"/>
            <w:tcBorders>
              <w:top w:val="single" w:sz="6" w:space="0" w:color="000000"/>
            </w:tcBorders>
          </w:tcPr>
          <w:p>
            <w:pPr>
              <w:pStyle w:val="Normal"/>
              <w:snapToGrid w:val="false"/>
              <w:jc w:val="both"/>
              <w:rPr>
                <w:color w:val="000000"/>
              </w:rPr>
            </w:pPr>
            <w:del w:id="865" w:author="steve plauche" w:date="2000-12-12T11:05:00Z">
              <w:r>
                <w:rPr>
                  <w:color w:val="000000"/>
                </w:rPr>
                <w:delText>All-in Monetization Rate</w:delText>
              </w:r>
            </w:del>
          </w:p>
        </w:tc>
        <w:tc>
          <w:tcPr>
            <w:tcW w:w="592" w:type="dxa"/>
            <w:tcBorders>
              <w:top w:val="single" w:sz="6" w:space="0" w:color="000000"/>
            </w:tcBorders>
          </w:tcPr>
          <w:p>
            <w:pPr>
              <w:pStyle w:val="Normal"/>
              <w:snapToGrid w:val="false"/>
              <w:jc w:val="both"/>
              <w:rPr>
                <w:color w:val="000000"/>
              </w:rPr>
            </w:pPr>
            <w:r>
              <w:rPr>
                <w:color w:val="000000"/>
              </w:rPr>
            </w:r>
          </w:p>
        </w:tc>
        <w:tc>
          <w:tcPr>
            <w:tcW w:w="1506" w:type="dxa"/>
            <w:tcBorders>
              <w:top w:val="single" w:sz="6" w:space="0" w:color="000000"/>
            </w:tcBorders>
          </w:tcPr>
          <w:p>
            <w:pPr>
              <w:pStyle w:val="Normal"/>
              <w:jc w:val="both"/>
              <w:rPr>
                <w:color w:val="000000"/>
              </w:rPr>
            </w:pPr>
            <w:del w:id="866" w:author="steve plauche" w:date="2000-12-12T11:05:00Z">
              <w:r>
                <w:rPr>
                  <w:color w:val="000000"/>
                </w:rPr>
                <w:delText>8.00%</w:delText>
              </w:r>
            </w:del>
          </w:p>
        </w:tc>
        <w:tc>
          <w:tcPr>
            <w:tcW w:w="1076" w:type="dxa"/>
            <w:tcBorders>
              <w:top w:val="single" w:sz="6" w:space="0" w:color="000000"/>
            </w:tcBorders>
          </w:tcPr>
          <w:p>
            <w:pPr>
              <w:pStyle w:val="Normal"/>
              <w:jc w:val="both"/>
              <w:rPr>
                <w:color w:val="000000"/>
              </w:rPr>
            </w:pPr>
            <w:del w:id="867" w:author="steve plauche" w:date="2000-12-12T11:05:00Z">
              <w:r>
                <w:rPr>
                  <w:color w:val="000000"/>
                </w:rPr>
                <w:delText>8.25%</w:delText>
              </w:r>
            </w:del>
          </w:p>
        </w:tc>
        <w:tc>
          <w:tcPr>
            <w:tcW w:w="1076" w:type="dxa"/>
            <w:tcBorders>
              <w:top w:val="single" w:sz="6" w:space="0" w:color="000000"/>
            </w:tcBorders>
          </w:tcPr>
          <w:p>
            <w:pPr>
              <w:pStyle w:val="Normal"/>
              <w:jc w:val="both"/>
              <w:rPr>
                <w:b/>
                <w:color w:val="000000"/>
              </w:rPr>
            </w:pPr>
            <w:del w:id="868" w:author="steve plauche" w:date="2000-12-12T11:05:00Z">
              <w:r>
                <w:rPr>
                  <w:b/>
                  <w:color w:val="000000"/>
                </w:rPr>
                <w:delText>8.50%</w:delText>
              </w:r>
            </w:del>
          </w:p>
        </w:tc>
        <w:tc>
          <w:tcPr>
            <w:tcW w:w="1077" w:type="dxa"/>
            <w:tcBorders>
              <w:top w:val="single" w:sz="6" w:space="0" w:color="000000"/>
            </w:tcBorders>
          </w:tcPr>
          <w:p>
            <w:pPr>
              <w:pStyle w:val="Normal"/>
              <w:jc w:val="both"/>
              <w:rPr>
                <w:color w:val="000000"/>
              </w:rPr>
            </w:pPr>
            <w:del w:id="869" w:author="steve plauche" w:date="2000-12-12T11:05:00Z">
              <w:r>
                <w:rPr>
                  <w:color w:val="000000"/>
                </w:rPr>
                <w:delText>8.75%</w:delText>
              </w:r>
            </w:del>
          </w:p>
        </w:tc>
        <w:tc>
          <w:tcPr>
            <w:tcW w:w="1076" w:type="dxa"/>
            <w:tcBorders>
              <w:top w:val="single" w:sz="6" w:space="0" w:color="000000"/>
            </w:tcBorders>
          </w:tcPr>
          <w:p>
            <w:pPr>
              <w:pStyle w:val="Normal"/>
              <w:jc w:val="both"/>
              <w:rPr>
                <w:color w:val="000000"/>
              </w:rPr>
            </w:pPr>
            <w:del w:id="870" w:author="steve plauche" w:date="2000-12-12T11:05:00Z">
              <w:r>
                <w:rPr>
                  <w:color w:val="000000"/>
                </w:rPr>
                <w:delText>9.00%</w:delText>
              </w:r>
            </w:del>
          </w:p>
        </w:tc>
        <w:tc>
          <w:tcPr>
            <w:tcW w:w="1076" w:type="dxa"/>
            <w:tcBorders>
              <w:top w:val="single" w:sz="6" w:space="0" w:color="000000"/>
            </w:tcBorders>
          </w:tcPr>
          <w:p>
            <w:pPr>
              <w:pStyle w:val="Normal"/>
              <w:jc w:val="both"/>
              <w:rPr>
                <w:color w:val="000000"/>
              </w:rPr>
            </w:pPr>
            <w:del w:id="871" w:author="steve plauche" w:date="2000-12-12T11:05:00Z">
              <w:r>
                <w:rPr>
                  <w:color w:val="000000"/>
                </w:rPr>
                <w:delText>9.25%</w:delText>
              </w:r>
            </w:del>
          </w:p>
        </w:tc>
        <w:tc>
          <w:tcPr>
            <w:tcW w:w="1076" w:type="dxa"/>
            <w:tcBorders>
              <w:top w:val="single" w:sz="6" w:space="0" w:color="000000"/>
              <w:end w:val="single" w:sz="6" w:space="0" w:color="000000"/>
            </w:tcBorders>
          </w:tcPr>
          <w:p>
            <w:pPr>
              <w:pStyle w:val="Normal"/>
              <w:jc w:val="both"/>
              <w:rPr>
                <w:color w:val="000000"/>
              </w:rPr>
            </w:pPr>
            <w:del w:id="872" w:author="steve plauche" w:date="2000-12-12T11:05:00Z">
              <w:r>
                <w:rPr>
                  <w:color w:val="000000"/>
                </w:rPr>
                <w:delText>9.50%</w:delText>
              </w:r>
            </w:del>
          </w:p>
        </w:tc>
      </w:tr>
      <w:tr>
        <w:trPr>
          <w:trHeight w:val="259" w:hRule="atLeast"/>
        </w:trPr>
        <w:tc>
          <w:tcPr>
            <w:tcW w:w="1653" w:type="dxa"/>
            <w:tcBorders>
              <w:start w:val="single" w:sz="6" w:space="0" w:color="000000"/>
              <w:bottom w:val="single" w:sz="6" w:space="0" w:color="000000"/>
            </w:tcBorders>
          </w:tcPr>
          <w:p>
            <w:pPr>
              <w:pStyle w:val="Normal"/>
              <w:jc w:val="both"/>
              <w:rPr>
                <w:color w:val="000000"/>
              </w:rPr>
            </w:pPr>
            <w:del w:id="873" w:author="steve plauche" w:date="2000-12-12T11:05:00Z">
              <w:r>
                <w:rPr>
                  <w:color w:val="000000"/>
                </w:rPr>
                <w:delText xml:space="preserve">Enron Profit (Loss) </w:delText>
              </w:r>
            </w:del>
          </w:p>
        </w:tc>
        <w:tc>
          <w:tcPr>
            <w:tcW w:w="592" w:type="dxa"/>
            <w:tcBorders>
              <w:bottom w:val="single" w:sz="6" w:space="0" w:color="000000"/>
            </w:tcBorders>
          </w:tcPr>
          <w:p>
            <w:pPr>
              <w:pStyle w:val="Normal"/>
              <w:snapToGrid w:val="false"/>
              <w:jc w:val="both"/>
              <w:rPr>
                <w:color w:val="000000"/>
              </w:rPr>
            </w:pPr>
            <w:r>
              <w:rPr>
                <w:color w:val="000000"/>
              </w:rPr>
            </w:r>
          </w:p>
        </w:tc>
        <w:tc>
          <w:tcPr>
            <w:tcW w:w="592" w:type="dxa"/>
            <w:tcBorders>
              <w:bottom w:val="single" w:sz="6" w:space="0" w:color="000000"/>
            </w:tcBorders>
          </w:tcPr>
          <w:p>
            <w:pPr>
              <w:pStyle w:val="Normal"/>
              <w:jc w:val="both"/>
              <w:rPr>
                <w:color w:val="FFFFFF"/>
              </w:rPr>
            </w:pPr>
            <w:del w:id="874" w:author="steve plauche" w:date="2000-12-12T11:05:00Z">
              <w:r>
                <w:rPr>
                  <w:color w:val="FFFFFF"/>
                </w:rPr>
                <w:delText>####</w:delText>
              </w:r>
            </w:del>
          </w:p>
        </w:tc>
        <w:tc>
          <w:tcPr>
            <w:tcW w:w="1506" w:type="dxa"/>
            <w:tcBorders>
              <w:bottom w:val="single" w:sz="6" w:space="0" w:color="000000"/>
            </w:tcBorders>
          </w:tcPr>
          <w:p>
            <w:pPr>
              <w:pStyle w:val="Normal"/>
              <w:jc w:val="both"/>
              <w:rPr>
                <w:color w:val="000000"/>
              </w:rPr>
            </w:pPr>
            <w:del w:id="875" w:author="steve plauche" w:date="2000-12-12T11:05:00Z">
              <w:r>
                <w:rPr>
                  <w:color w:val="000000"/>
                </w:rPr>
                <w:delText xml:space="preserve">    </w:delText>
              </w:r>
            </w:del>
            <w:del w:id="876" w:author="steve plauche" w:date="2000-12-12T11:05:00Z">
              <w:r>
                <w:rPr>
                  <w:color w:val="000000"/>
                </w:rPr>
                <w:delText xml:space="preserve">10,924 </w:delText>
              </w:r>
            </w:del>
          </w:p>
        </w:tc>
        <w:tc>
          <w:tcPr>
            <w:tcW w:w="1076" w:type="dxa"/>
            <w:tcBorders>
              <w:bottom w:val="single" w:sz="6" w:space="0" w:color="000000"/>
            </w:tcBorders>
          </w:tcPr>
          <w:p>
            <w:pPr>
              <w:pStyle w:val="Normal"/>
              <w:jc w:val="both"/>
              <w:rPr>
                <w:color w:val="000000"/>
              </w:rPr>
            </w:pPr>
            <w:del w:id="877" w:author="steve plauche" w:date="2000-12-12T11:05:00Z">
              <w:r>
                <w:rPr>
                  <w:color w:val="000000"/>
                </w:rPr>
                <w:delText xml:space="preserve">      </w:delText>
              </w:r>
            </w:del>
            <w:del w:id="878" w:author="steve plauche" w:date="2000-12-12T11:05:00Z">
              <w:r>
                <w:rPr>
                  <w:color w:val="000000"/>
                </w:rPr>
                <w:delText xml:space="preserve">9,445 </w:delText>
              </w:r>
            </w:del>
          </w:p>
        </w:tc>
        <w:tc>
          <w:tcPr>
            <w:tcW w:w="1076" w:type="dxa"/>
            <w:tcBorders>
              <w:bottom w:val="single" w:sz="6" w:space="0" w:color="000000"/>
            </w:tcBorders>
          </w:tcPr>
          <w:p>
            <w:pPr>
              <w:pStyle w:val="Normal"/>
              <w:jc w:val="both"/>
              <w:rPr>
                <w:b/>
                <w:color w:val="000000"/>
              </w:rPr>
            </w:pPr>
            <w:del w:id="879" w:author="steve plauche" w:date="2000-12-12T11:05:00Z">
              <w:r>
                <w:rPr>
                  <w:b/>
                  <w:color w:val="000000"/>
                </w:rPr>
                <w:delText xml:space="preserve">      </w:delText>
              </w:r>
            </w:del>
            <w:del w:id="880" w:author="steve plauche" w:date="2000-12-12T11:05:00Z">
              <w:r>
                <w:rPr>
                  <w:b/>
                  <w:color w:val="000000"/>
                </w:rPr>
                <w:delText xml:space="preserve">7,986 </w:delText>
              </w:r>
            </w:del>
          </w:p>
        </w:tc>
        <w:tc>
          <w:tcPr>
            <w:tcW w:w="1077" w:type="dxa"/>
            <w:tcBorders>
              <w:bottom w:val="single" w:sz="6" w:space="0" w:color="000000"/>
            </w:tcBorders>
          </w:tcPr>
          <w:p>
            <w:pPr>
              <w:pStyle w:val="Normal"/>
              <w:jc w:val="both"/>
              <w:rPr>
                <w:color w:val="000000"/>
              </w:rPr>
            </w:pPr>
            <w:del w:id="881" w:author="steve plauche" w:date="2000-12-12T11:05:00Z">
              <w:r>
                <w:rPr>
                  <w:color w:val="000000"/>
                </w:rPr>
                <w:delText xml:space="preserve">      </w:delText>
              </w:r>
            </w:del>
            <w:del w:id="882" w:author="steve plauche" w:date="2000-12-12T11:05:00Z">
              <w:r>
                <w:rPr>
                  <w:color w:val="000000"/>
                </w:rPr>
                <w:delText xml:space="preserve">6,545 </w:delText>
              </w:r>
            </w:del>
          </w:p>
        </w:tc>
        <w:tc>
          <w:tcPr>
            <w:tcW w:w="1076" w:type="dxa"/>
            <w:tcBorders>
              <w:bottom w:val="single" w:sz="6" w:space="0" w:color="000000"/>
            </w:tcBorders>
          </w:tcPr>
          <w:p>
            <w:pPr>
              <w:pStyle w:val="Normal"/>
              <w:jc w:val="both"/>
              <w:rPr>
                <w:color w:val="000000"/>
              </w:rPr>
            </w:pPr>
            <w:del w:id="883" w:author="steve plauche" w:date="2000-12-12T11:05:00Z">
              <w:r>
                <w:rPr>
                  <w:color w:val="000000"/>
                </w:rPr>
                <w:delText xml:space="preserve">      </w:delText>
              </w:r>
            </w:del>
            <w:del w:id="884" w:author="steve plauche" w:date="2000-12-12T11:05:00Z">
              <w:r>
                <w:rPr>
                  <w:color w:val="000000"/>
                </w:rPr>
                <w:delText xml:space="preserve">5,124 </w:delText>
              </w:r>
            </w:del>
          </w:p>
        </w:tc>
        <w:tc>
          <w:tcPr>
            <w:tcW w:w="1076" w:type="dxa"/>
            <w:tcBorders>
              <w:bottom w:val="single" w:sz="6" w:space="0" w:color="000000"/>
            </w:tcBorders>
          </w:tcPr>
          <w:p>
            <w:pPr>
              <w:pStyle w:val="Normal"/>
              <w:jc w:val="both"/>
              <w:rPr>
                <w:color w:val="000000"/>
              </w:rPr>
            </w:pPr>
            <w:del w:id="885" w:author="steve plauche" w:date="2000-12-12T11:05:00Z">
              <w:r>
                <w:rPr>
                  <w:color w:val="000000"/>
                </w:rPr>
                <w:delText xml:space="preserve">      </w:delText>
              </w:r>
            </w:del>
            <w:del w:id="886" w:author="steve plauche" w:date="2000-12-12T11:05:00Z">
              <w:r>
                <w:rPr>
                  <w:color w:val="000000"/>
                </w:rPr>
                <w:delText xml:space="preserve">3,721 </w:delText>
              </w:r>
            </w:del>
          </w:p>
        </w:tc>
        <w:tc>
          <w:tcPr>
            <w:tcW w:w="1076" w:type="dxa"/>
            <w:tcBorders>
              <w:bottom w:val="single" w:sz="6" w:space="0" w:color="000000"/>
              <w:end w:val="single" w:sz="6" w:space="0" w:color="000000"/>
            </w:tcBorders>
          </w:tcPr>
          <w:p>
            <w:pPr>
              <w:pStyle w:val="Normal"/>
              <w:jc w:val="both"/>
              <w:rPr>
                <w:color w:val="000000"/>
              </w:rPr>
            </w:pPr>
            <w:del w:id="887" w:author="steve plauche" w:date="2000-12-12T11:05:00Z">
              <w:r>
                <w:rPr>
                  <w:color w:val="000000"/>
                </w:rPr>
                <w:delText xml:space="preserve">      </w:delText>
              </w:r>
            </w:del>
            <w:del w:id="888" w:author="steve plauche" w:date="2000-12-12T11:05:00Z">
              <w:r>
                <w:rPr>
                  <w:color w:val="000000"/>
                </w:rPr>
                <w:delText xml:space="preserve">2,336 </w:delText>
              </w:r>
            </w:del>
          </w:p>
        </w:tc>
      </w:tr>
    </w:tbl>
    <w:p>
      <w:pPr>
        <w:pStyle w:val="Normal"/>
        <w:jc w:val="both"/>
        <w:rPr>
          <w:del w:id="890" w:author="steve plauche" w:date="2000-12-12T11:05:00Z"/>
        </w:rPr>
      </w:pPr>
      <w:del w:id="889" w:author="steve plauche" w:date="2000-12-12T11:05:00Z">
        <w:r>
          <w:rPr/>
        </w:r>
      </w:del>
    </w:p>
    <w:p>
      <w:pPr>
        <w:pStyle w:val="Normal"/>
        <w:jc w:val="both"/>
        <w:rPr>
          <w:del w:id="892" w:author="steve plauche" w:date="2000-12-12T11:05:00Z"/>
        </w:rPr>
      </w:pPr>
      <w:del w:id="891" w:author="steve plauche" w:date="2000-12-12T11:05:00Z">
        <w:r>
          <w:rPr/>
          <w:delText>As a result of this sensitivity, RAC recommends that all or most of the treasury rate exposure be hedged.  Also, the monetization of these swaps should occur as quickly as possible in the first quarter to mitigate the risk of an EPG credit event or significant changes in required spreads in the U.S. debt capital markets.</w:delText>
        </w:r>
      </w:del>
    </w:p>
    <w:p>
      <w:pPr>
        <w:pStyle w:val="Normal"/>
        <w:jc w:val="both"/>
        <w:rPr>
          <w:del w:id="894" w:author="steve plauche" w:date="2000-12-12T11:05:00Z"/>
        </w:rPr>
      </w:pPr>
      <w:del w:id="893" w:author="steve plauche" w:date="2000-12-12T11:05:00Z">
        <w:r>
          <w:rPr/>
        </w:r>
      </w:del>
    </w:p>
    <w:p>
      <w:pPr>
        <w:pStyle w:val="Normal"/>
        <w:jc w:val="both"/>
        <w:rPr>
          <w:color w:val="0000FF"/>
          <w:del w:id="912" w:author="steve plauche" w:date="2000-12-12T11:05:00Z"/>
        </w:rPr>
      </w:pPr>
      <w:ins w:id="895" w:author="cschneid" w:date="2000-12-11T08:14:00Z">
        <w:del w:id="896" w:author="steve plauche" w:date="2000-12-12T11:05:00Z">
          <w:r>
            <w:rPr>
              <w:color w:val="0000FF"/>
            </w:rPr>
            <w:delText xml:space="preserve">Of the closing conditions, the most concerning is that of Calpine’s consent under agreements related to the Bayonne project.  </w:delText>
          </w:r>
        </w:del>
      </w:ins>
      <w:ins w:id="897" w:author="cschneid" w:date="2000-12-11T08:17:00Z">
        <w:del w:id="898" w:author="steve plauche" w:date="2000-12-12T11:05:00Z">
          <w:r>
            <w:rPr>
              <w:color w:val="0000FF"/>
            </w:rPr>
            <w:delText>Rather than approach Calpine for consent and potentially give Calpine any leverage to delay the sale of JEDI</w:delText>
          </w:r>
        </w:del>
      </w:ins>
      <w:ins w:id="899" w:author="cschneid" w:date="2000-12-11T08:38:00Z">
        <w:del w:id="900" w:author="steve plauche" w:date="2000-12-12T11:05:00Z">
          <w:r>
            <w:rPr>
              <w:color w:val="0000FF"/>
            </w:rPr>
            <w:delText xml:space="preserve"> II</w:delText>
          </w:r>
        </w:del>
      </w:ins>
      <w:ins w:id="901" w:author="cschneid" w:date="2000-12-11T08:17:00Z">
        <w:del w:id="902" w:author="steve plauche" w:date="2000-12-12T11:05:00Z">
          <w:r>
            <w:rPr>
              <w:color w:val="0000FF"/>
            </w:rPr>
            <w:delText>’s interest in ECP or seek a higher price for its interest in Bayonne</w:delText>
          </w:r>
        </w:del>
      </w:ins>
      <w:ins w:id="903" w:author="cschneid" w:date="2000-12-11T08:19:00Z">
        <w:del w:id="904" w:author="steve plauche" w:date="2000-12-12T11:05:00Z">
          <w:r>
            <w:rPr>
              <w:color w:val="0000FF"/>
            </w:rPr>
            <w:delText>, ECP has opted to expedite the buyout of Calpine</w:delText>
          </w:r>
        </w:del>
      </w:ins>
      <w:ins w:id="905" w:author="cschneid" w:date="2000-12-11T08:34:00Z">
        <w:del w:id="906" w:author="steve plauche" w:date="2000-12-12T11:05:00Z">
          <w:r>
            <w:rPr>
              <w:color w:val="0000FF"/>
            </w:rPr>
            <w:delText>.  EPG is executing this transaction on behalf of ECP and has factored-in a $20</w:delText>
          </w:r>
        </w:del>
      </w:ins>
      <w:ins w:id="907" w:author="cschneid" w:date="2000-12-11T08:36:00Z">
        <w:del w:id="908" w:author="steve plauche" w:date="2000-12-12T11:05:00Z">
          <w:r>
            <w:rPr>
              <w:color w:val="0000FF"/>
            </w:rPr>
            <w:delText xml:space="preserve"> million price into its overall economics.  If the negotiated price is materially higher than </w:delText>
          </w:r>
        </w:del>
      </w:ins>
      <w:ins w:id="909" w:author="cschneid" w:date="2000-12-11T08:39:00Z">
        <w:del w:id="910" w:author="steve plauche" w:date="2000-12-12T11:05:00Z">
          <w:r>
            <w:rPr>
              <w:color w:val="0000FF"/>
            </w:rPr>
            <w:delText>$20 million</w:delText>
          </w:r>
        </w:del>
      </w:ins>
      <w:del w:id="911" w:author="steve plauche" w:date="2000-12-12T11:05:00Z">
        <w:r>
          <w:rPr>
            <w:color w:val="0000FF"/>
          </w:rPr>
          <w:delText>, EPG may seek some sharing of the additional cost from JEDI II.</w:delText>
        </w:r>
      </w:del>
      <w:r>
        <w:br w:type="page"/>
      </w:r>
    </w:p>
    <w:p>
      <w:pPr>
        <w:pStyle w:val="Normal"/>
        <w:jc w:val="both"/>
        <w:rPr>
          <w:color w:val="0000FF"/>
        </w:rPr>
      </w:pPr>
      <w:r>
        <w:rPr>
          <w:color w:val="0000FF"/>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Normal"/>
              <w:jc w:val="both"/>
              <w:rPr>
                <w:i/>
                <w:i/>
              </w:rPr>
            </w:pPr>
            <w:del w:id="913" w:author="steve plauche" w:date="2000-12-12T11:05:00Z">
              <w:r>
                <w:rPr/>
                <w:delText>APPROVALS</w:delText>
              </w:r>
            </w:del>
          </w:p>
        </w:tc>
        <w:tc>
          <w:tcPr>
            <w:tcW w:w="360" w:type="dxa"/>
            <w:tcBorders>
              <w:top w:val="single" w:sz="4" w:space="0" w:color="000000"/>
            </w:tcBorders>
            <w:vAlign w:val="bottom"/>
          </w:tcPr>
          <w:p>
            <w:pPr>
              <w:pStyle w:val="Normal"/>
              <w:widowControl/>
              <w:bidi w:val="0"/>
              <w:snapToGrid w:val="true"/>
              <w:jc w:val="both"/>
              <w:rPr>
                <w:b/>
                <w:i/>
                <w:i/>
              </w:rPr>
            </w:pPr>
            <w:r>
              <w:rPr>
                <w:b/>
                <w:i/>
              </w:rPr>
            </w:r>
          </w:p>
        </w:tc>
        <w:tc>
          <w:tcPr>
            <w:tcW w:w="2932" w:type="dxa"/>
            <w:tcBorders>
              <w:top w:val="single" w:sz="4" w:space="0" w:color="000000"/>
            </w:tcBorders>
            <w:vAlign w:val="bottom"/>
          </w:tcPr>
          <w:p>
            <w:pPr>
              <w:pStyle w:val="Normal"/>
              <w:jc w:val="both"/>
              <w:rPr>
                <w:b/>
              </w:rPr>
            </w:pPr>
            <w:del w:id="914" w:author="steve plauche" w:date="2000-12-12T11:05:00Z">
              <w:r>
                <w:rPr>
                  <w:b/>
                </w:rPr>
                <w:delText>Name</w:delText>
              </w:r>
            </w:del>
          </w:p>
        </w:tc>
        <w:tc>
          <w:tcPr>
            <w:tcW w:w="354" w:type="dxa"/>
            <w:tcBorders>
              <w:top w:val="single" w:sz="4" w:space="0" w:color="000000"/>
            </w:tcBorders>
            <w:vAlign w:val="bottom"/>
          </w:tcPr>
          <w:p>
            <w:pPr>
              <w:pStyle w:val="Normal"/>
              <w:snapToGrid w:val="false"/>
              <w:jc w:val="both"/>
              <w:rPr>
                <w:b/>
              </w:rPr>
            </w:pPr>
            <w:r>
              <w:rPr>
                <w:b/>
              </w:rPr>
            </w:r>
          </w:p>
        </w:tc>
        <w:tc>
          <w:tcPr>
            <w:tcW w:w="2924" w:type="dxa"/>
            <w:tcBorders>
              <w:top w:val="single" w:sz="4" w:space="0" w:color="000000"/>
            </w:tcBorders>
            <w:vAlign w:val="bottom"/>
          </w:tcPr>
          <w:p>
            <w:pPr>
              <w:pStyle w:val="Normal"/>
              <w:jc w:val="both"/>
              <w:rPr>
                <w:b/>
              </w:rPr>
            </w:pPr>
            <w:del w:id="915" w:author="steve plauche" w:date="2000-12-12T11:05:00Z">
              <w:r>
                <w:rPr>
                  <w:b/>
                </w:rPr>
                <w:delText>Signature</w:delText>
              </w:r>
            </w:del>
          </w:p>
        </w:tc>
        <w:tc>
          <w:tcPr>
            <w:tcW w:w="293" w:type="dxa"/>
            <w:tcBorders>
              <w:top w:val="single" w:sz="4" w:space="0" w:color="000000"/>
            </w:tcBorders>
            <w:vAlign w:val="bottom"/>
          </w:tcPr>
          <w:p>
            <w:pPr>
              <w:pStyle w:val="Normal"/>
              <w:snapToGrid w:val="false"/>
              <w:jc w:val="both"/>
              <w:rPr>
                <w:b/>
              </w:rPr>
            </w:pPr>
            <w:r>
              <w:rPr>
                <w:b/>
              </w:rPr>
            </w:r>
          </w:p>
        </w:tc>
        <w:tc>
          <w:tcPr>
            <w:tcW w:w="1057" w:type="dxa"/>
            <w:tcBorders>
              <w:top w:val="single" w:sz="4" w:space="0" w:color="000000"/>
            </w:tcBorders>
            <w:vAlign w:val="bottom"/>
          </w:tcPr>
          <w:p>
            <w:pPr>
              <w:pStyle w:val="Normal"/>
              <w:jc w:val="both"/>
              <w:rPr>
                <w:b/>
              </w:rPr>
            </w:pPr>
            <w:del w:id="916" w:author="steve plauche" w:date="2000-12-12T11:05:00Z">
              <w:r>
                <w:rPr>
                  <w:b/>
                </w:rPr>
                <w:delText>Date</w:delText>
              </w:r>
            </w:del>
          </w:p>
        </w:tc>
      </w:tr>
      <w:tr>
        <w:trPr>
          <w:trHeight w:val="297" w:hRule="atLeast"/>
        </w:trPr>
        <w:tc>
          <w:tcPr>
            <w:tcW w:w="2448" w:type="dxa"/>
            <w:tcBorders/>
          </w:tcPr>
          <w:p>
            <w:pPr>
              <w:pStyle w:val="Normal"/>
              <w:jc w:val="both"/>
              <w:rPr/>
            </w:pPr>
            <w:del w:id="917" w:author="steve plauche" w:date="2000-12-12T11:05:00Z">
              <w:r>
                <w:rPr/>
                <w:delText>Regional Management</w:delText>
              </w:r>
            </w:del>
          </w:p>
        </w:tc>
        <w:tc>
          <w:tcPr>
            <w:tcW w:w="360" w:type="dxa"/>
            <w:tcBorders/>
          </w:tcPr>
          <w:p>
            <w:pPr>
              <w:pStyle w:val="Normal"/>
              <w:snapToGrid w:val="false"/>
              <w:jc w:val="both"/>
              <w:rPr/>
            </w:pPr>
            <w:r>
              <w:rPr/>
            </w:r>
          </w:p>
        </w:tc>
        <w:tc>
          <w:tcPr>
            <w:tcW w:w="2932" w:type="dxa"/>
            <w:tcBorders>
              <w:bottom w:val="single" w:sz="6" w:space="0" w:color="000000"/>
            </w:tcBorders>
          </w:tcPr>
          <w:p>
            <w:pPr>
              <w:pStyle w:val="Normal"/>
              <w:jc w:val="both"/>
              <w:rPr/>
            </w:pPr>
            <w:del w:id="918" w:author="steve plauche" w:date="2000-12-12T11:05:00Z">
              <w:r>
                <w:rPr/>
                <w:delText>Brad Alford/David Duran</w:delText>
              </w:r>
            </w:del>
          </w:p>
        </w:tc>
        <w:tc>
          <w:tcPr>
            <w:tcW w:w="354" w:type="dxa"/>
            <w:tcBorders/>
          </w:tcPr>
          <w:p>
            <w:pPr>
              <w:pStyle w:val="Normal"/>
              <w:snapToGrid w:val="false"/>
              <w:jc w:val="both"/>
              <w:rPr/>
            </w:pPr>
            <w:r>
              <w:rPr/>
            </w:r>
          </w:p>
        </w:tc>
        <w:tc>
          <w:tcPr>
            <w:tcW w:w="2924" w:type="dxa"/>
            <w:tcBorders>
              <w:bottom w:val="single" w:sz="6" w:space="0" w:color="000000"/>
            </w:tcBorders>
          </w:tcPr>
          <w:p>
            <w:pPr>
              <w:pStyle w:val="Normal"/>
              <w:snapToGrid w:val="false"/>
              <w:jc w:val="both"/>
              <w:rPr/>
            </w:pPr>
            <w:r>
              <w:rPr/>
            </w:r>
          </w:p>
        </w:tc>
        <w:tc>
          <w:tcPr>
            <w:tcW w:w="293" w:type="dxa"/>
            <w:tcBorders/>
          </w:tcPr>
          <w:p>
            <w:pPr>
              <w:pStyle w:val="Normal"/>
              <w:snapToGrid w:val="false"/>
              <w:jc w:val="both"/>
              <w:rPr/>
            </w:pPr>
            <w:r>
              <w:rPr/>
            </w:r>
          </w:p>
        </w:tc>
        <w:tc>
          <w:tcPr>
            <w:tcW w:w="1057" w:type="dxa"/>
            <w:tcBorders>
              <w:bottom w:val="single" w:sz="6" w:space="0" w:color="000000"/>
            </w:tcBorders>
          </w:tcPr>
          <w:p>
            <w:pPr>
              <w:pStyle w:val="Normal"/>
              <w:snapToGrid w:val="false"/>
              <w:jc w:val="both"/>
              <w:rPr/>
            </w:pPr>
            <w:r>
              <w:rPr/>
            </w:r>
          </w:p>
        </w:tc>
      </w:tr>
      <w:tr>
        <w:trPr/>
        <w:tc>
          <w:tcPr>
            <w:tcW w:w="2448" w:type="dxa"/>
            <w:tcBorders/>
          </w:tcPr>
          <w:p>
            <w:pPr>
              <w:pStyle w:val="Normal"/>
              <w:jc w:val="both"/>
              <w:rPr/>
            </w:pPr>
            <w:del w:id="919" w:author="steve plauche" w:date="2000-12-12T11:05:00Z">
              <w:r>
                <w:rPr/>
                <w:delText>ENA Structuring</w:delText>
              </w:r>
            </w:del>
          </w:p>
        </w:tc>
        <w:tc>
          <w:tcPr>
            <w:tcW w:w="360" w:type="dxa"/>
            <w:tcBorders/>
          </w:tcPr>
          <w:p>
            <w:pPr>
              <w:pStyle w:val="Normal"/>
              <w:snapToGrid w:val="false"/>
              <w:jc w:val="both"/>
              <w:rPr/>
            </w:pPr>
            <w:r>
              <w:rPr/>
            </w:r>
          </w:p>
        </w:tc>
        <w:tc>
          <w:tcPr>
            <w:tcW w:w="2932" w:type="dxa"/>
            <w:tcBorders>
              <w:top w:val="single" w:sz="6" w:space="0" w:color="000000"/>
              <w:bottom w:val="single" w:sz="6" w:space="0" w:color="000000"/>
            </w:tcBorders>
          </w:tcPr>
          <w:p>
            <w:pPr>
              <w:pStyle w:val="Normal"/>
              <w:jc w:val="both"/>
              <w:rPr/>
            </w:pPr>
            <w:del w:id="920" w:author="steve plauche" w:date="2000-12-12T11:05:00Z">
              <w:r>
                <w:rPr/>
                <w:delText>Charles Ward</w:delText>
              </w:r>
            </w:del>
          </w:p>
        </w:tc>
        <w:tc>
          <w:tcPr>
            <w:tcW w:w="354" w:type="dxa"/>
            <w:tcBorders/>
          </w:tcPr>
          <w:p>
            <w:pPr>
              <w:pStyle w:val="Normal"/>
              <w:snapToGrid w:val="false"/>
              <w:jc w:val="both"/>
              <w:rPr/>
            </w:pPr>
            <w:r>
              <w:rPr/>
            </w:r>
          </w:p>
        </w:tc>
        <w:tc>
          <w:tcPr>
            <w:tcW w:w="2924" w:type="dxa"/>
            <w:tcBorders>
              <w:top w:val="single" w:sz="6" w:space="0" w:color="000000"/>
              <w:bottom w:val="single" w:sz="6" w:space="0" w:color="000000"/>
            </w:tcBorders>
          </w:tcPr>
          <w:p>
            <w:pPr>
              <w:pStyle w:val="Normal"/>
              <w:snapToGrid w:val="false"/>
              <w:jc w:val="both"/>
              <w:rPr/>
            </w:pPr>
            <w:r>
              <w:rPr/>
            </w:r>
          </w:p>
        </w:tc>
        <w:tc>
          <w:tcPr>
            <w:tcW w:w="293" w:type="dxa"/>
            <w:tcBorders/>
          </w:tcPr>
          <w:p>
            <w:pPr>
              <w:pStyle w:val="Normal"/>
              <w:snapToGrid w:val="false"/>
              <w:jc w:val="both"/>
              <w:rPr/>
            </w:pPr>
            <w:r>
              <w:rPr/>
            </w:r>
          </w:p>
        </w:tc>
        <w:tc>
          <w:tcPr>
            <w:tcW w:w="1057" w:type="dxa"/>
            <w:tcBorders>
              <w:top w:val="single" w:sz="6" w:space="0" w:color="000000"/>
              <w:bottom w:val="single" w:sz="6" w:space="0" w:color="000000"/>
            </w:tcBorders>
          </w:tcPr>
          <w:p>
            <w:pPr>
              <w:pStyle w:val="Normal"/>
              <w:snapToGrid w:val="false"/>
              <w:jc w:val="both"/>
              <w:rPr/>
            </w:pPr>
            <w:r>
              <w:rPr/>
            </w:r>
          </w:p>
        </w:tc>
      </w:tr>
      <w:tr>
        <w:trPr/>
        <w:tc>
          <w:tcPr>
            <w:tcW w:w="2448" w:type="dxa"/>
            <w:tcBorders/>
          </w:tcPr>
          <w:p>
            <w:pPr>
              <w:pStyle w:val="Normal"/>
              <w:jc w:val="both"/>
              <w:rPr/>
            </w:pPr>
            <w:del w:id="921" w:author="steve plauche" w:date="2000-12-12T11:05:00Z">
              <w:r>
                <w:rPr/>
                <w:delText>Americas Management</w:delText>
              </w:r>
            </w:del>
          </w:p>
        </w:tc>
        <w:tc>
          <w:tcPr>
            <w:tcW w:w="360" w:type="dxa"/>
            <w:tcBorders/>
          </w:tcPr>
          <w:p>
            <w:pPr>
              <w:pStyle w:val="Normal"/>
              <w:snapToGrid w:val="false"/>
              <w:jc w:val="both"/>
              <w:rPr/>
            </w:pPr>
            <w:r>
              <w:rPr/>
            </w:r>
          </w:p>
        </w:tc>
        <w:tc>
          <w:tcPr>
            <w:tcW w:w="2932" w:type="dxa"/>
            <w:tcBorders>
              <w:top w:val="single" w:sz="6" w:space="0" w:color="000000"/>
              <w:bottom w:val="single" w:sz="6" w:space="0" w:color="000000"/>
            </w:tcBorders>
          </w:tcPr>
          <w:p>
            <w:pPr>
              <w:pStyle w:val="Normal"/>
              <w:jc w:val="both"/>
              <w:rPr/>
            </w:pPr>
            <w:del w:id="922" w:author="steve plauche" w:date="2000-12-12T11:05:00Z">
              <w:r>
                <w:rPr/>
                <w:delText>Dave Delainey</w:delText>
              </w:r>
            </w:del>
          </w:p>
        </w:tc>
        <w:tc>
          <w:tcPr>
            <w:tcW w:w="354" w:type="dxa"/>
            <w:tcBorders/>
          </w:tcPr>
          <w:p>
            <w:pPr>
              <w:pStyle w:val="Normal"/>
              <w:snapToGrid w:val="false"/>
              <w:jc w:val="both"/>
              <w:rPr/>
            </w:pPr>
            <w:r>
              <w:rPr/>
            </w:r>
          </w:p>
        </w:tc>
        <w:tc>
          <w:tcPr>
            <w:tcW w:w="2924" w:type="dxa"/>
            <w:tcBorders>
              <w:top w:val="single" w:sz="6" w:space="0" w:color="000000"/>
              <w:bottom w:val="single" w:sz="6" w:space="0" w:color="000000"/>
            </w:tcBorders>
          </w:tcPr>
          <w:p>
            <w:pPr>
              <w:pStyle w:val="Normal"/>
              <w:snapToGrid w:val="false"/>
              <w:jc w:val="both"/>
              <w:rPr/>
            </w:pPr>
            <w:r>
              <w:rPr/>
            </w:r>
          </w:p>
        </w:tc>
        <w:tc>
          <w:tcPr>
            <w:tcW w:w="293" w:type="dxa"/>
            <w:tcBorders/>
          </w:tcPr>
          <w:p>
            <w:pPr>
              <w:pStyle w:val="Normal"/>
              <w:snapToGrid w:val="false"/>
              <w:jc w:val="both"/>
              <w:rPr/>
            </w:pPr>
            <w:r>
              <w:rPr/>
            </w:r>
          </w:p>
        </w:tc>
        <w:tc>
          <w:tcPr>
            <w:tcW w:w="1057" w:type="dxa"/>
            <w:tcBorders>
              <w:top w:val="single" w:sz="6" w:space="0" w:color="000000"/>
              <w:bottom w:val="single" w:sz="6" w:space="0" w:color="000000"/>
            </w:tcBorders>
          </w:tcPr>
          <w:p>
            <w:pPr>
              <w:pStyle w:val="Normal"/>
              <w:snapToGrid w:val="false"/>
              <w:jc w:val="both"/>
              <w:rPr/>
            </w:pPr>
            <w:r>
              <w:rPr/>
            </w:r>
          </w:p>
        </w:tc>
      </w:tr>
      <w:tr>
        <w:trPr/>
        <w:tc>
          <w:tcPr>
            <w:tcW w:w="2448" w:type="dxa"/>
            <w:tcBorders/>
          </w:tcPr>
          <w:p>
            <w:pPr>
              <w:pStyle w:val="Normal"/>
              <w:jc w:val="both"/>
              <w:rPr/>
            </w:pPr>
            <w:del w:id="923" w:author="steve plauche" w:date="2000-12-12T11:05:00Z">
              <w:r>
                <w:rPr/>
                <w:delText>Tax</w:delText>
              </w:r>
            </w:del>
          </w:p>
        </w:tc>
        <w:tc>
          <w:tcPr>
            <w:tcW w:w="360" w:type="dxa"/>
            <w:tcBorders/>
          </w:tcPr>
          <w:p>
            <w:pPr>
              <w:pStyle w:val="Normal"/>
              <w:snapToGrid w:val="false"/>
              <w:jc w:val="both"/>
              <w:rPr/>
            </w:pPr>
            <w:r>
              <w:rPr/>
            </w:r>
          </w:p>
        </w:tc>
        <w:tc>
          <w:tcPr>
            <w:tcW w:w="2932" w:type="dxa"/>
            <w:tcBorders>
              <w:top w:val="single" w:sz="6" w:space="0" w:color="000000"/>
              <w:bottom w:val="single" w:sz="6" w:space="0" w:color="000000"/>
            </w:tcBorders>
          </w:tcPr>
          <w:p>
            <w:pPr>
              <w:pStyle w:val="Normal"/>
              <w:jc w:val="both"/>
              <w:rPr/>
            </w:pPr>
            <w:del w:id="924" w:author="steve plauche" w:date="2000-12-12T11:05:00Z">
              <w:r>
                <w:rPr/>
                <w:delText>Stephen Douglas</w:delText>
              </w:r>
            </w:del>
          </w:p>
        </w:tc>
        <w:tc>
          <w:tcPr>
            <w:tcW w:w="354" w:type="dxa"/>
            <w:tcBorders/>
          </w:tcPr>
          <w:p>
            <w:pPr>
              <w:pStyle w:val="Normal"/>
              <w:snapToGrid w:val="false"/>
              <w:jc w:val="both"/>
              <w:rPr/>
            </w:pPr>
            <w:r>
              <w:rPr/>
            </w:r>
          </w:p>
        </w:tc>
        <w:tc>
          <w:tcPr>
            <w:tcW w:w="2924" w:type="dxa"/>
            <w:tcBorders>
              <w:top w:val="single" w:sz="6" w:space="0" w:color="000000"/>
              <w:bottom w:val="single" w:sz="6" w:space="0" w:color="000000"/>
            </w:tcBorders>
          </w:tcPr>
          <w:p>
            <w:pPr>
              <w:pStyle w:val="Normal"/>
              <w:snapToGrid w:val="false"/>
              <w:jc w:val="both"/>
              <w:rPr/>
            </w:pPr>
            <w:r>
              <w:rPr/>
            </w:r>
          </w:p>
        </w:tc>
        <w:tc>
          <w:tcPr>
            <w:tcW w:w="293" w:type="dxa"/>
            <w:tcBorders/>
          </w:tcPr>
          <w:p>
            <w:pPr>
              <w:pStyle w:val="Normal"/>
              <w:snapToGrid w:val="false"/>
              <w:jc w:val="both"/>
              <w:rPr/>
            </w:pPr>
            <w:r>
              <w:rPr/>
            </w:r>
          </w:p>
        </w:tc>
        <w:tc>
          <w:tcPr>
            <w:tcW w:w="1057" w:type="dxa"/>
            <w:tcBorders>
              <w:top w:val="single" w:sz="6" w:space="0" w:color="000000"/>
              <w:bottom w:val="single" w:sz="6" w:space="0" w:color="000000"/>
            </w:tcBorders>
          </w:tcPr>
          <w:p>
            <w:pPr>
              <w:pStyle w:val="Normal"/>
              <w:snapToGrid w:val="false"/>
              <w:jc w:val="both"/>
              <w:rPr/>
            </w:pPr>
            <w:r>
              <w:rPr/>
            </w:r>
          </w:p>
        </w:tc>
      </w:tr>
      <w:tr>
        <w:trPr/>
        <w:tc>
          <w:tcPr>
            <w:tcW w:w="2448" w:type="dxa"/>
            <w:tcBorders/>
          </w:tcPr>
          <w:p>
            <w:pPr>
              <w:pStyle w:val="Normal"/>
              <w:jc w:val="both"/>
              <w:rPr/>
            </w:pPr>
            <w:del w:id="925" w:author="steve plauche" w:date="2000-12-12T11:05:00Z">
              <w:r>
                <w:rPr/>
                <w:delText>Accounting</w:delText>
              </w:r>
            </w:del>
          </w:p>
        </w:tc>
        <w:tc>
          <w:tcPr>
            <w:tcW w:w="360" w:type="dxa"/>
            <w:tcBorders/>
          </w:tcPr>
          <w:p>
            <w:pPr>
              <w:pStyle w:val="Normal"/>
              <w:snapToGrid w:val="false"/>
              <w:jc w:val="both"/>
              <w:rPr/>
            </w:pPr>
            <w:r>
              <w:rPr/>
            </w:r>
          </w:p>
        </w:tc>
        <w:tc>
          <w:tcPr>
            <w:tcW w:w="2932" w:type="dxa"/>
            <w:tcBorders>
              <w:top w:val="single" w:sz="6" w:space="0" w:color="000000"/>
              <w:bottom w:val="single" w:sz="6" w:space="0" w:color="000000"/>
            </w:tcBorders>
          </w:tcPr>
          <w:p>
            <w:pPr>
              <w:pStyle w:val="Normal"/>
              <w:jc w:val="both"/>
              <w:rPr/>
            </w:pPr>
            <w:del w:id="926" w:author="steve plauche" w:date="2000-12-12T11:05:00Z">
              <w:r>
                <w:rPr/>
                <w:delText>Roger Ondreko</w:delText>
              </w:r>
            </w:del>
          </w:p>
        </w:tc>
        <w:tc>
          <w:tcPr>
            <w:tcW w:w="354" w:type="dxa"/>
            <w:tcBorders/>
          </w:tcPr>
          <w:p>
            <w:pPr>
              <w:pStyle w:val="Normal"/>
              <w:snapToGrid w:val="false"/>
              <w:jc w:val="both"/>
              <w:rPr/>
            </w:pPr>
            <w:r>
              <w:rPr/>
            </w:r>
          </w:p>
        </w:tc>
        <w:tc>
          <w:tcPr>
            <w:tcW w:w="2924" w:type="dxa"/>
            <w:tcBorders>
              <w:top w:val="single" w:sz="6" w:space="0" w:color="000000"/>
              <w:bottom w:val="single" w:sz="6" w:space="0" w:color="000000"/>
            </w:tcBorders>
          </w:tcPr>
          <w:p>
            <w:pPr>
              <w:pStyle w:val="Normal"/>
              <w:snapToGrid w:val="false"/>
              <w:jc w:val="both"/>
              <w:rPr/>
            </w:pPr>
            <w:r>
              <w:rPr/>
            </w:r>
          </w:p>
        </w:tc>
        <w:tc>
          <w:tcPr>
            <w:tcW w:w="293" w:type="dxa"/>
            <w:tcBorders/>
          </w:tcPr>
          <w:p>
            <w:pPr>
              <w:pStyle w:val="Normal"/>
              <w:snapToGrid w:val="false"/>
              <w:jc w:val="both"/>
              <w:rPr/>
            </w:pPr>
            <w:r>
              <w:rPr/>
            </w:r>
          </w:p>
        </w:tc>
        <w:tc>
          <w:tcPr>
            <w:tcW w:w="1057" w:type="dxa"/>
            <w:tcBorders>
              <w:top w:val="single" w:sz="6" w:space="0" w:color="000000"/>
              <w:bottom w:val="single" w:sz="6" w:space="0" w:color="000000"/>
            </w:tcBorders>
          </w:tcPr>
          <w:p>
            <w:pPr>
              <w:pStyle w:val="Normal"/>
              <w:snapToGrid w:val="false"/>
              <w:jc w:val="both"/>
              <w:rPr/>
            </w:pPr>
            <w:r>
              <w:rPr/>
            </w:r>
          </w:p>
        </w:tc>
      </w:tr>
      <w:tr>
        <w:trPr/>
        <w:tc>
          <w:tcPr>
            <w:tcW w:w="2448" w:type="dxa"/>
            <w:tcBorders/>
          </w:tcPr>
          <w:p>
            <w:pPr>
              <w:pStyle w:val="Normal"/>
              <w:jc w:val="both"/>
              <w:rPr/>
            </w:pPr>
            <w:del w:id="927" w:author="steve plauche" w:date="2000-12-12T11:05:00Z">
              <w:r>
                <w:rPr/>
                <w:delText>Legal</w:delText>
              </w:r>
            </w:del>
          </w:p>
        </w:tc>
        <w:tc>
          <w:tcPr>
            <w:tcW w:w="360" w:type="dxa"/>
            <w:tcBorders/>
          </w:tcPr>
          <w:p>
            <w:pPr>
              <w:pStyle w:val="Normal"/>
              <w:snapToGrid w:val="false"/>
              <w:jc w:val="both"/>
              <w:rPr/>
            </w:pPr>
            <w:r>
              <w:rPr/>
            </w:r>
          </w:p>
        </w:tc>
        <w:tc>
          <w:tcPr>
            <w:tcW w:w="2932" w:type="dxa"/>
            <w:tcBorders>
              <w:top w:val="single" w:sz="6" w:space="0" w:color="000000"/>
              <w:bottom w:val="single" w:sz="6" w:space="0" w:color="000000"/>
            </w:tcBorders>
          </w:tcPr>
          <w:p>
            <w:pPr>
              <w:pStyle w:val="Normal"/>
              <w:jc w:val="both"/>
              <w:rPr/>
            </w:pPr>
            <w:del w:id="928" w:author="steve plauche" w:date="2000-12-12T11:05:00Z">
              <w:r>
                <w:rPr/>
                <w:delText>Mark Haedicke</w:delText>
              </w:r>
            </w:del>
          </w:p>
        </w:tc>
        <w:tc>
          <w:tcPr>
            <w:tcW w:w="354" w:type="dxa"/>
            <w:tcBorders/>
          </w:tcPr>
          <w:p>
            <w:pPr>
              <w:pStyle w:val="Normal"/>
              <w:snapToGrid w:val="false"/>
              <w:jc w:val="both"/>
              <w:rPr/>
            </w:pPr>
            <w:r>
              <w:rPr/>
            </w:r>
          </w:p>
        </w:tc>
        <w:tc>
          <w:tcPr>
            <w:tcW w:w="2924" w:type="dxa"/>
            <w:tcBorders>
              <w:top w:val="single" w:sz="6" w:space="0" w:color="000000"/>
              <w:bottom w:val="single" w:sz="6" w:space="0" w:color="000000"/>
            </w:tcBorders>
          </w:tcPr>
          <w:p>
            <w:pPr>
              <w:pStyle w:val="Normal"/>
              <w:snapToGrid w:val="false"/>
              <w:jc w:val="both"/>
              <w:rPr/>
            </w:pPr>
            <w:r>
              <w:rPr/>
            </w:r>
          </w:p>
        </w:tc>
        <w:tc>
          <w:tcPr>
            <w:tcW w:w="293" w:type="dxa"/>
            <w:tcBorders/>
          </w:tcPr>
          <w:p>
            <w:pPr>
              <w:pStyle w:val="Normal"/>
              <w:snapToGrid w:val="false"/>
              <w:jc w:val="both"/>
              <w:rPr/>
            </w:pPr>
            <w:r>
              <w:rPr/>
            </w:r>
          </w:p>
        </w:tc>
        <w:tc>
          <w:tcPr>
            <w:tcW w:w="1057" w:type="dxa"/>
            <w:tcBorders>
              <w:top w:val="single" w:sz="6" w:space="0" w:color="000000"/>
              <w:bottom w:val="single" w:sz="6" w:space="0" w:color="000000"/>
            </w:tcBorders>
          </w:tcPr>
          <w:p>
            <w:pPr>
              <w:pStyle w:val="Normal"/>
              <w:snapToGrid w:val="false"/>
              <w:jc w:val="both"/>
              <w:rPr/>
            </w:pPr>
            <w:r>
              <w:rPr/>
            </w:r>
          </w:p>
        </w:tc>
      </w:tr>
      <w:tr>
        <w:trPr/>
        <w:tc>
          <w:tcPr>
            <w:tcW w:w="2448" w:type="dxa"/>
            <w:tcBorders/>
          </w:tcPr>
          <w:p>
            <w:pPr>
              <w:pStyle w:val="Normal"/>
              <w:jc w:val="both"/>
              <w:rPr/>
            </w:pPr>
            <w:del w:id="929" w:author="steve plauche" w:date="2000-12-12T11:05:00Z">
              <w:r>
                <w:rPr/>
                <w:delText>RAC Management</w:delText>
              </w:r>
            </w:del>
          </w:p>
        </w:tc>
        <w:tc>
          <w:tcPr>
            <w:tcW w:w="360" w:type="dxa"/>
            <w:tcBorders/>
          </w:tcPr>
          <w:p>
            <w:pPr>
              <w:pStyle w:val="Normal"/>
              <w:snapToGrid w:val="false"/>
              <w:jc w:val="both"/>
              <w:rPr/>
            </w:pPr>
            <w:r>
              <w:rPr/>
            </w:r>
          </w:p>
        </w:tc>
        <w:tc>
          <w:tcPr>
            <w:tcW w:w="2932" w:type="dxa"/>
            <w:tcBorders>
              <w:top w:val="single" w:sz="6" w:space="0" w:color="000000"/>
              <w:bottom w:val="single" w:sz="6" w:space="0" w:color="000000"/>
            </w:tcBorders>
          </w:tcPr>
          <w:p>
            <w:pPr>
              <w:pStyle w:val="Normal"/>
              <w:jc w:val="both"/>
              <w:rPr/>
            </w:pPr>
            <w:del w:id="930" w:author="steve plauche" w:date="2000-12-12T11:05:00Z">
              <w:r>
                <w:rPr/>
                <w:delText>Rick Buy / David Gorte</w:delText>
              </w:r>
            </w:del>
          </w:p>
        </w:tc>
        <w:tc>
          <w:tcPr>
            <w:tcW w:w="354" w:type="dxa"/>
            <w:tcBorders/>
          </w:tcPr>
          <w:p>
            <w:pPr>
              <w:pStyle w:val="Normal"/>
              <w:snapToGrid w:val="false"/>
              <w:jc w:val="both"/>
              <w:rPr/>
            </w:pPr>
            <w:r>
              <w:rPr/>
            </w:r>
          </w:p>
        </w:tc>
        <w:tc>
          <w:tcPr>
            <w:tcW w:w="2924" w:type="dxa"/>
            <w:tcBorders>
              <w:top w:val="single" w:sz="6" w:space="0" w:color="000000"/>
              <w:bottom w:val="single" w:sz="6" w:space="0" w:color="000000"/>
            </w:tcBorders>
          </w:tcPr>
          <w:p>
            <w:pPr>
              <w:pStyle w:val="Normal"/>
              <w:snapToGrid w:val="false"/>
              <w:jc w:val="both"/>
              <w:rPr/>
            </w:pPr>
            <w:r>
              <w:rPr/>
            </w:r>
          </w:p>
        </w:tc>
        <w:tc>
          <w:tcPr>
            <w:tcW w:w="293" w:type="dxa"/>
            <w:tcBorders/>
          </w:tcPr>
          <w:p>
            <w:pPr>
              <w:pStyle w:val="Normal"/>
              <w:snapToGrid w:val="false"/>
              <w:jc w:val="both"/>
              <w:rPr/>
            </w:pPr>
            <w:r>
              <w:rPr/>
            </w:r>
          </w:p>
        </w:tc>
        <w:tc>
          <w:tcPr>
            <w:tcW w:w="1057" w:type="dxa"/>
            <w:tcBorders>
              <w:top w:val="single" w:sz="6" w:space="0" w:color="000000"/>
              <w:bottom w:val="single" w:sz="6" w:space="0" w:color="000000"/>
            </w:tcBorders>
          </w:tcPr>
          <w:p>
            <w:pPr>
              <w:pStyle w:val="Normal"/>
              <w:snapToGrid w:val="false"/>
              <w:jc w:val="both"/>
              <w:rPr/>
            </w:pPr>
            <w:r>
              <w:rPr/>
            </w:r>
          </w:p>
        </w:tc>
      </w:tr>
      <w:tr>
        <w:trPr/>
        <w:tc>
          <w:tcPr>
            <w:tcW w:w="2448" w:type="dxa"/>
            <w:tcBorders/>
          </w:tcPr>
          <w:p>
            <w:pPr>
              <w:pStyle w:val="Normal"/>
              <w:jc w:val="both"/>
              <w:rPr/>
            </w:pPr>
            <w:del w:id="931" w:author="steve plauche" w:date="2000-12-12T11:05:00Z">
              <w:r>
                <w:rPr/>
                <w:delText xml:space="preserve">Enron Global Finance </w:delText>
              </w:r>
            </w:del>
          </w:p>
        </w:tc>
        <w:tc>
          <w:tcPr>
            <w:tcW w:w="360" w:type="dxa"/>
            <w:tcBorders/>
          </w:tcPr>
          <w:p>
            <w:pPr>
              <w:pStyle w:val="Normal"/>
              <w:snapToGrid w:val="false"/>
              <w:jc w:val="both"/>
              <w:rPr/>
            </w:pPr>
            <w:r>
              <w:rPr/>
            </w:r>
          </w:p>
        </w:tc>
        <w:tc>
          <w:tcPr>
            <w:tcW w:w="2932" w:type="dxa"/>
            <w:tcBorders>
              <w:top w:val="single" w:sz="6" w:space="0" w:color="000000"/>
              <w:bottom w:val="single" w:sz="6" w:space="0" w:color="000000"/>
            </w:tcBorders>
          </w:tcPr>
          <w:p>
            <w:pPr>
              <w:pStyle w:val="Normal"/>
              <w:jc w:val="both"/>
              <w:rPr/>
            </w:pPr>
            <w:del w:id="932" w:author="steve plauche" w:date="2000-12-12T11:05:00Z">
              <w:r>
                <w:rPr/>
                <w:delText>Andy Fastow / Ben Glisan</w:delText>
              </w:r>
            </w:del>
          </w:p>
        </w:tc>
        <w:tc>
          <w:tcPr>
            <w:tcW w:w="354" w:type="dxa"/>
            <w:tcBorders/>
          </w:tcPr>
          <w:p>
            <w:pPr>
              <w:pStyle w:val="Normal"/>
              <w:snapToGrid w:val="false"/>
              <w:jc w:val="both"/>
              <w:rPr/>
            </w:pPr>
            <w:r>
              <w:rPr/>
            </w:r>
          </w:p>
        </w:tc>
        <w:tc>
          <w:tcPr>
            <w:tcW w:w="2924" w:type="dxa"/>
            <w:tcBorders>
              <w:top w:val="single" w:sz="6" w:space="0" w:color="000000"/>
              <w:bottom w:val="single" w:sz="6" w:space="0" w:color="000000"/>
            </w:tcBorders>
          </w:tcPr>
          <w:p>
            <w:pPr>
              <w:pStyle w:val="Normal"/>
              <w:snapToGrid w:val="false"/>
              <w:jc w:val="both"/>
              <w:rPr/>
            </w:pPr>
            <w:r>
              <w:rPr/>
            </w:r>
          </w:p>
        </w:tc>
        <w:tc>
          <w:tcPr>
            <w:tcW w:w="293" w:type="dxa"/>
            <w:tcBorders/>
          </w:tcPr>
          <w:p>
            <w:pPr>
              <w:pStyle w:val="Normal"/>
              <w:snapToGrid w:val="false"/>
              <w:jc w:val="both"/>
              <w:rPr/>
            </w:pPr>
            <w:r>
              <w:rPr/>
            </w:r>
          </w:p>
        </w:tc>
        <w:tc>
          <w:tcPr>
            <w:tcW w:w="1057" w:type="dxa"/>
            <w:tcBorders>
              <w:top w:val="single" w:sz="6" w:space="0" w:color="000000"/>
            </w:tcBorders>
          </w:tcPr>
          <w:p>
            <w:pPr>
              <w:pStyle w:val="Normal"/>
              <w:snapToGrid w:val="false"/>
              <w:jc w:val="both"/>
              <w:rPr/>
            </w:pPr>
            <w:r>
              <w:rPr/>
            </w:r>
          </w:p>
        </w:tc>
      </w:tr>
      <w:tr>
        <w:trPr/>
        <w:tc>
          <w:tcPr>
            <w:tcW w:w="2448" w:type="dxa"/>
            <w:tcBorders/>
          </w:tcPr>
          <w:p>
            <w:pPr>
              <w:pStyle w:val="Normal"/>
              <w:jc w:val="both"/>
              <w:rPr/>
            </w:pPr>
            <w:del w:id="933" w:author="steve plauche" w:date="2000-12-12T11:05:00Z">
              <w:r>
                <w:rPr/>
                <w:delText>ENE Management</w:delText>
              </w:r>
            </w:del>
          </w:p>
        </w:tc>
        <w:tc>
          <w:tcPr>
            <w:tcW w:w="360" w:type="dxa"/>
            <w:tcBorders/>
          </w:tcPr>
          <w:p>
            <w:pPr>
              <w:pStyle w:val="Normal"/>
              <w:snapToGrid w:val="false"/>
              <w:jc w:val="both"/>
              <w:rPr/>
            </w:pPr>
            <w:r>
              <w:rPr/>
            </w:r>
          </w:p>
        </w:tc>
        <w:tc>
          <w:tcPr>
            <w:tcW w:w="2932" w:type="dxa"/>
            <w:tcBorders>
              <w:top w:val="single" w:sz="6" w:space="0" w:color="000000"/>
              <w:bottom w:val="single" w:sz="6" w:space="0" w:color="000000"/>
            </w:tcBorders>
          </w:tcPr>
          <w:p>
            <w:pPr>
              <w:pStyle w:val="Normal"/>
              <w:jc w:val="both"/>
              <w:rPr/>
            </w:pPr>
            <w:del w:id="934" w:author="steve plauche" w:date="2000-12-12T11:05:00Z">
              <w:r>
                <w:rPr/>
                <w:delText>Jeffrey Skilling</w:delText>
              </w:r>
            </w:del>
          </w:p>
        </w:tc>
        <w:tc>
          <w:tcPr>
            <w:tcW w:w="354" w:type="dxa"/>
            <w:tcBorders/>
          </w:tcPr>
          <w:p>
            <w:pPr>
              <w:pStyle w:val="Normal"/>
              <w:snapToGrid w:val="false"/>
              <w:jc w:val="both"/>
              <w:rPr/>
            </w:pPr>
            <w:r>
              <w:rPr/>
            </w:r>
          </w:p>
        </w:tc>
        <w:tc>
          <w:tcPr>
            <w:tcW w:w="2924" w:type="dxa"/>
            <w:tcBorders>
              <w:top w:val="single" w:sz="6" w:space="0" w:color="000000"/>
              <w:bottom w:val="single" w:sz="6" w:space="0" w:color="000000"/>
            </w:tcBorders>
          </w:tcPr>
          <w:p>
            <w:pPr>
              <w:pStyle w:val="Normal"/>
              <w:snapToGrid w:val="false"/>
              <w:jc w:val="both"/>
              <w:rPr/>
            </w:pPr>
            <w:r>
              <w:rPr/>
            </w:r>
          </w:p>
        </w:tc>
        <w:tc>
          <w:tcPr>
            <w:tcW w:w="293" w:type="dxa"/>
            <w:tcBorders/>
          </w:tcPr>
          <w:p>
            <w:pPr>
              <w:pStyle w:val="Normal"/>
              <w:snapToGrid w:val="false"/>
              <w:jc w:val="both"/>
              <w:rPr/>
            </w:pPr>
            <w:r>
              <w:rPr/>
            </w:r>
          </w:p>
        </w:tc>
        <w:tc>
          <w:tcPr>
            <w:tcW w:w="1057" w:type="dxa"/>
            <w:tcBorders>
              <w:top w:val="single" w:sz="6" w:space="0" w:color="000000"/>
              <w:bottom w:val="single" w:sz="6" w:space="0" w:color="000000"/>
            </w:tcBorders>
          </w:tcPr>
          <w:p>
            <w:pPr>
              <w:pStyle w:val="Normal"/>
              <w:snapToGrid w:val="false"/>
              <w:jc w:val="both"/>
              <w:rPr/>
            </w:pPr>
            <w:r>
              <w:rPr/>
            </w:r>
          </w:p>
        </w:tc>
      </w:tr>
    </w:tbl>
    <w:p>
      <w:pPr>
        <w:pStyle w:val="Caption"/>
        <w:rPr>
          <w:u w:val="single"/>
          <w:del w:id="936" w:author="steve plauche" w:date="2000-12-12T11:05:00Z"/>
        </w:rPr>
      </w:pPr>
      <w:ins w:id="935" w:author="steve plauche" w:date="2000-12-15T08:20:00Z">
        <w:r>
          <w:rPr>
            <w:u w:val="single"/>
          </w:rPr>
          <w:t>ENA OBLIGATIONS</w:t>
        </w:r>
      </w:ins>
    </w:p>
    <w:p>
      <w:pPr>
        <w:pStyle w:val="Caption"/>
        <w:rPr>
          <w:ins w:id="938" w:author="steve plauche" w:date="2000-12-15T08:20:00Z"/>
        </w:rPr>
      </w:pPr>
      <w:ins w:id="937" w:author="steve plauche" w:date="2000-12-15T08:20:00Z">
        <w:r>
          <w:rPr/>
        </w:r>
      </w:ins>
    </w:p>
    <w:p>
      <w:pPr>
        <w:pStyle w:val="Normal"/>
        <w:jc w:val="both"/>
        <w:rPr>
          <w:u w:val="single"/>
          <w:ins w:id="940" w:author="steve plauche" w:date="2000-12-15T08:20:00Z"/>
        </w:rPr>
      </w:pPr>
      <w:ins w:id="939" w:author="steve plauche" w:date="2000-12-15T08:20:00Z">
        <w:r>
          <w:rPr>
            <w:u w:val="single"/>
          </w:rPr>
        </w:r>
      </w:ins>
    </w:p>
    <w:p>
      <w:pPr>
        <w:pStyle w:val="Normal"/>
        <w:jc w:val="both"/>
        <w:rPr>
          <w:ins w:id="947" w:author="hausinger" w:date="2001-03-22T12:46:00Z"/>
        </w:rPr>
      </w:pPr>
      <w:ins w:id="941" w:author="steve plauche" w:date="2000-12-15T08:20:00Z">
        <w:del w:id="942" w:author="hausinger" w:date="2001-03-22T12:35:00Z">
          <w:r>
            <w:rPr/>
            <w:delText>Essentially the same as the previous Calvert City transaction</w:delText>
          </w:r>
        </w:del>
      </w:ins>
      <w:ins w:id="943" w:author="hausinger" w:date="2001-03-22T12:37:00Z">
        <w:r>
          <w:rPr/>
          <w:t xml:space="preserve">ENA will provide transition assistance to Purchaser by introductions, meetings, teleconference, and </w:t>
        </w:r>
      </w:ins>
      <w:ins w:id="944" w:author="hausinger" w:date="2001-03-22T12:52:00Z">
        <w:r>
          <w:rPr/>
          <w:t xml:space="preserve">other </w:t>
        </w:r>
      </w:ins>
      <w:ins w:id="945" w:author="hausinger" w:date="2001-03-22T12:37:00Z">
        <w:r>
          <w:rPr/>
          <w:t xml:space="preserve">communications for 45 days following the purchase closing </w:t>
        </w:r>
      </w:ins>
      <w:ins w:id="946" w:author="hausinger" w:date="2001-03-22T12:46:00Z">
        <w:r>
          <w:rPr/>
          <w:t xml:space="preserve">date. </w:t>
        </w:r>
      </w:ins>
    </w:p>
    <w:p>
      <w:pPr>
        <w:pStyle w:val="Normal"/>
        <w:jc w:val="both"/>
        <w:rPr>
          <w:ins w:id="949" w:author="hausinger" w:date="2001-03-22T12:46:00Z"/>
        </w:rPr>
      </w:pPr>
      <w:ins w:id="948" w:author="hausinger" w:date="2001-03-22T12:46:00Z">
        <w:r>
          <w:rPr/>
        </w:r>
      </w:ins>
    </w:p>
    <w:p>
      <w:pPr>
        <w:pStyle w:val="Normal"/>
        <w:jc w:val="both"/>
        <w:rPr>
          <w:ins w:id="956" w:author="steve plauche" w:date="2000-12-15T08:21:00Z"/>
        </w:rPr>
      </w:pPr>
      <w:ins w:id="950" w:author="hausinger" w:date="2001-03-22T12:46:00Z">
        <w:r>
          <w:rPr/>
          <w:t>ENA will deliver</w:t>
        </w:r>
      </w:ins>
      <w:ins w:id="951" w:author="hausinger" w:date="2001-03-22T12:52:00Z">
        <w:r>
          <w:rPr/>
          <w:t xml:space="preserve"> to PSEG </w:t>
        </w:r>
      </w:ins>
      <w:ins w:id="952" w:author="hausinger" w:date="2001-03-22T12:46:00Z">
        <w:r>
          <w:rPr/>
          <w:t>all normally maintained files and records in its possession that relate to the to</w:t>
        </w:r>
      </w:ins>
      <w:ins w:id="953" w:author="hausinger" w:date="2001-03-22T12:50:00Z">
        <w:r>
          <w:rPr/>
          <w:t xml:space="preserve"> Project</w:t>
        </w:r>
      </w:ins>
      <w:ins w:id="954" w:author="hausinger" w:date="2001-03-22T12:46:00Z">
        <w:r>
          <w:rPr/>
          <w:t xml:space="preserve"> at the closing.</w:t>
        </w:r>
      </w:ins>
      <w:del w:id="955" w:author="hausinger" w:date="2001-03-22T12:37:00Z">
        <w:r>
          <w:rPr/>
          <w:delText xml:space="preserve">.  </w:delText>
        </w:r>
      </w:del>
    </w:p>
    <w:p>
      <w:pPr>
        <w:pStyle w:val="Normal"/>
        <w:jc w:val="both"/>
        <w:rPr>
          <w:ins w:id="958" w:author="steve plauche" w:date="2000-12-15T08:21:00Z"/>
        </w:rPr>
      </w:pPr>
      <w:ins w:id="957" w:author="steve plauche" w:date="2000-12-15T08:21:00Z">
        <w:r>
          <w:rPr/>
        </w:r>
      </w:ins>
    </w:p>
    <w:p>
      <w:pPr>
        <w:pStyle w:val="Normal"/>
        <w:jc w:val="both"/>
        <w:rPr>
          <w:b/>
          <w:u w:val="single"/>
          <w:ins w:id="960" w:author="steve plauche" w:date="2000-12-15T08:21:00Z"/>
        </w:rPr>
      </w:pPr>
      <w:ins w:id="959" w:author="steve plauche" w:date="2000-12-15T08:21:00Z">
        <w:r>
          <w:rPr>
            <w:b/>
            <w:u w:val="single"/>
          </w:rPr>
          <w:t>TRANSACTION SOURCES AND USES OF FUNDS</w:t>
        </w:r>
      </w:ins>
    </w:p>
    <w:p>
      <w:pPr>
        <w:pStyle w:val="Normal"/>
        <w:jc w:val="both"/>
        <w:rPr>
          <w:ins w:id="962" w:author="steve plauche" w:date="2000-12-15T08:21:00Z"/>
        </w:rPr>
      </w:pPr>
      <w:ins w:id="961" w:author="steve plauche" w:date="2000-12-15T08:21:00Z">
        <w:r>
          <w:rPr/>
        </w:r>
      </w:ins>
    </w:p>
    <w:p>
      <w:pPr>
        <w:pStyle w:val="Normal"/>
        <w:jc w:val="both"/>
        <w:rPr>
          <w:ins w:id="966" w:author="steve plauche" w:date="2000-12-15T08:23:00Z"/>
        </w:rPr>
      </w:pPr>
      <w:ins w:id="963" w:author="steve plauche" w:date="2000-12-15T08:21:00Z">
        <w:r>
          <w:rPr>
            <w:u w:val="single"/>
          </w:rPr>
          <w:t>Sources</w:t>
        </w:r>
      </w:ins>
      <w:ins w:id="964" w:author="steve plauche" w:date="2000-12-15T08:23:00Z">
        <w:r>
          <w:rPr/>
          <w:tab/>
          <w:tab/>
          <w:tab/>
          <w:tab/>
          <w:tab/>
        </w:r>
      </w:ins>
      <w:ins w:id="965" w:author="steve plauche" w:date="2000-12-15T08:23:00Z">
        <w:r>
          <w:rPr>
            <w:u w:val="single"/>
          </w:rPr>
          <w:t>Uses</w:t>
        </w:r>
      </w:ins>
    </w:p>
    <w:p>
      <w:pPr>
        <w:pStyle w:val="Normal"/>
        <w:jc w:val="both"/>
        <w:rPr>
          <w:ins w:id="968" w:author="steve plauche" w:date="2000-12-15T08:23:00Z"/>
        </w:rPr>
      </w:pPr>
      <w:ins w:id="967" w:author="steve plauche" w:date="2000-12-15T08:23:00Z">
        <w:r>
          <w:rPr/>
        </w:r>
      </w:ins>
    </w:p>
    <w:p>
      <w:pPr>
        <w:pStyle w:val="Normal"/>
        <w:jc w:val="both"/>
        <w:rPr>
          <w:ins w:id="977" w:author="steve plauche" w:date="2000-12-15T08:22:00Z"/>
        </w:rPr>
      </w:pPr>
      <w:ins w:id="969" w:author="steve plauche" w:date="2000-12-15T08:23:00Z">
        <w:r>
          <w:rPr/>
          <w:t>$</w:t>
        </w:r>
      </w:ins>
      <w:ins w:id="970" w:author="steve plauche" w:date="2000-12-15T08:23:00Z">
        <w:del w:id="971" w:author="hausinger" w:date="2001-03-22T12:52:00Z">
          <w:r>
            <w:rPr/>
            <w:delText>400,000</w:delText>
          </w:r>
        </w:del>
      </w:ins>
      <w:ins w:id="972" w:author="hausinger" w:date="2001-03-22T12:52:00Z">
        <w:r>
          <w:rPr/>
          <w:t>300,000</w:t>
        </w:r>
      </w:ins>
      <w:ins w:id="973" w:author="steve plauche" w:date="2000-12-15T12:23:00Z">
        <w:r>
          <w:rPr/>
          <w:t xml:space="preserve"> (received)</w:t>
        </w:r>
      </w:ins>
      <w:ins w:id="974" w:author="steve plauche" w:date="2000-12-15T08:23:00Z">
        <w:r>
          <w:rPr/>
          <w:tab/>
          <w:tab/>
          <w:tab/>
          <w:t xml:space="preserve">Sale of </w:t>
        </w:r>
      </w:ins>
      <w:ins w:id="975" w:author="hausinger" w:date="2001-03-22T12:53:00Z">
        <w:r>
          <w:rPr/>
          <w:t xml:space="preserve">Exclusive </w:t>
        </w:r>
      </w:ins>
      <w:ins w:id="976" w:author="steve plauche" w:date="2000-12-15T08:22:00Z">
        <w:r>
          <w:rPr/>
          <w:t>Option</w:t>
        </w:r>
      </w:ins>
    </w:p>
    <w:p>
      <w:pPr>
        <w:pStyle w:val="Normal"/>
        <w:jc w:val="both"/>
        <w:rPr>
          <w:ins w:id="979" w:author="steve plauche" w:date="2000-12-15T08:22:00Z"/>
        </w:rPr>
      </w:pPr>
      <w:ins w:id="978" w:author="steve plauche" w:date="2000-12-15T08:22:00Z">
        <w:r>
          <w:rPr/>
        </w:r>
      </w:ins>
    </w:p>
    <w:p>
      <w:pPr>
        <w:pStyle w:val="Normal"/>
        <w:jc w:val="both"/>
        <w:rPr>
          <w:ins w:id="1000" w:author="steve plauche" w:date="2000-12-15T08:22:00Z"/>
        </w:rPr>
      </w:pPr>
      <w:ins w:id="980" w:author="steve plauche" w:date="2000-12-15T08:22:00Z">
        <w:r>
          <w:rPr/>
          <w:t>$</w:t>
        </w:r>
      </w:ins>
      <w:ins w:id="981" w:author="hausinger" w:date="2001-03-22T12:53:00Z">
        <w:r>
          <w:rPr/>
          <w:t>2</w:t>
        </w:r>
      </w:ins>
      <w:ins w:id="982" w:author="steve plauche" w:date="2000-12-15T08:22:00Z">
        <w:del w:id="983" w:author="hausinger" w:date="2001-03-22T12:53:00Z">
          <w:r>
            <w:rPr/>
            <w:delText>5</w:delText>
          </w:r>
        </w:del>
      </w:ins>
      <w:ins w:id="984" w:author="hausinger" w:date="2001-03-22T12:56:00Z">
        <w:r>
          <w:rPr/>
          <w:t>,</w:t>
        </w:r>
      </w:ins>
      <w:ins w:id="985" w:author="steve plauche" w:date="2000-12-15T08:22:00Z">
        <w:del w:id="986" w:author="hausinger" w:date="2001-03-22T12:56:00Z">
          <w:r>
            <w:rPr/>
            <w:delText>,</w:delText>
          </w:r>
        </w:del>
      </w:ins>
      <w:ins w:id="987" w:author="hausinger" w:date="2001-03-22T12:53:00Z">
        <w:r>
          <w:rPr/>
          <w:t>7</w:t>
        </w:r>
      </w:ins>
      <w:ins w:id="988" w:author="steve plauche" w:date="2000-12-15T08:22:00Z">
        <w:del w:id="989" w:author="hausinger" w:date="2001-03-22T12:53:00Z">
          <w:r>
            <w:rPr/>
            <w:delText>0</w:delText>
          </w:r>
        </w:del>
      </w:ins>
      <w:ins w:id="990" w:author="hausinger" w:date="2001-03-22T12:56:00Z">
        <w:r>
          <w:rPr/>
          <w:t>00</w:t>
        </w:r>
      </w:ins>
      <w:ins w:id="991" w:author="hausinger" w:date="2001-03-22T16:33:00Z">
        <w:r>
          <w:rPr/>
          <w:t>, 000</w:t>
        </w:r>
      </w:ins>
      <w:ins w:id="992" w:author="steve plauche" w:date="2000-12-15T08:22:00Z">
        <w:del w:id="993" w:author="hausinger" w:date="2001-03-22T12:56:00Z">
          <w:r>
            <w:rPr/>
            <w:delText>00,000</w:delText>
          </w:r>
        </w:del>
      </w:ins>
      <w:ins w:id="994" w:author="steve plauche" w:date="2000-12-15T08:22:00Z">
        <w:r>
          <w:rPr/>
          <w:tab/>
          <w:tab/>
          <w:tab/>
          <w:tab/>
        </w:r>
      </w:ins>
      <w:ins w:id="995" w:author="steve plauche" w:date="2000-12-15T08:22:00Z">
        <w:del w:id="996" w:author="hausinger" w:date="2001-03-22T12:53:00Z">
          <w:r>
            <w:rPr/>
            <w:delText>Development Fee</w:delText>
          </w:r>
        </w:del>
      </w:ins>
      <w:ins w:id="997" w:author="hausinger" w:date="2001-03-22T12:53:00Z">
        <w:r>
          <w:rPr/>
          <w:t xml:space="preserve">Sale of </w:t>
        </w:r>
      </w:ins>
      <w:ins w:id="998" w:author="hausinger" w:date="2001-03-27T11:00:00Z">
        <w:r>
          <w:rPr/>
          <w:t xml:space="preserve">100% </w:t>
        </w:r>
      </w:ins>
      <w:ins w:id="999" w:author="hausinger" w:date="2001-03-22T12:53:00Z">
        <w:r>
          <w:rPr/>
          <w:t>Member Interest in Development Company</w:t>
        </w:r>
      </w:ins>
    </w:p>
    <w:p>
      <w:pPr>
        <w:pStyle w:val="Normal"/>
        <w:jc w:val="both"/>
        <w:rPr>
          <w:ins w:id="1002" w:author="steve plauche" w:date="2000-12-15T08:22:00Z"/>
        </w:rPr>
      </w:pPr>
      <w:ins w:id="1001" w:author="steve plauche" w:date="2000-12-15T08:22:00Z">
        <w:r>
          <w:rPr/>
        </w:r>
      </w:ins>
    </w:p>
    <w:p>
      <w:pPr>
        <w:pStyle w:val="Normal"/>
        <w:jc w:val="both"/>
        <w:rPr>
          <w:del w:id="1004" w:author="hausinger" w:date="2001-03-22T12:55:00Z"/>
        </w:rPr>
      </w:pPr>
      <w:del w:id="1003" w:author="hausinger" w:date="2001-03-22T12:55:00Z">
        <w:r>
          <w:rPr/>
          <w:delText>Potentially $6,720,000</w:delText>
          <w:tab/>
          <w:tab/>
          <w:tab/>
          <w:delText xml:space="preserve">Sale of Asset </w:delText>
        </w:r>
      </w:del>
    </w:p>
    <w:p>
      <w:pPr>
        <w:pStyle w:val="Normal"/>
        <w:jc w:val="both"/>
        <w:rPr>
          <w:del w:id="1008" w:author="hausinger" w:date="2001-03-22T12:55:00Z"/>
        </w:rPr>
      </w:pPr>
      <w:ins w:id="1005" w:author="steve plauche" w:date="2000-12-15T08:22:00Z">
        <w:del w:id="1006" w:author="hausinger" w:date="2001-03-22T12:55:00Z">
          <w:r>
            <w:rPr/>
            <w:delText>(likely $2,500,000 - $4,450,000)</w:delText>
          </w:r>
        </w:del>
      </w:ins>
      <w:del w:id="1007" w:author="hausinger" w:date="2001-03-22T12:55:00Z">
        <w:r>
          <w:rPr/>
          <w:tab/>
          <w:tab/>
          <w:delText>(current book value of approximately $100,000)</w:delText>
        </w:r>
      </w:del>
    </w:p>
    <w:p>
      <w:pPr>
        <w:pStyle w:val="Normal"/>
        <w:jc w:val="both"/>
        <w:rPr>
          <w:del w:id="1010" w:author="hausinger" w:date="2001-03-22T12:55:00Z"/>
        </w:rPr>
      </w:pPr>
      <w:del w:id="1009" w:author="hausinger" w:date="2001-03-22T12:55:00Z">
        <w:r>
          <w:rPr/>
        </w:r>
      </w:del>
    </w:p>
    <w:p>
      <w:pPr>
        <w:pStyle w:val="Normal"/>
        <w:jc w:val="both"/>
        <w:rPr>
          <w:b/>
          <w:u w:val="single"/>
          <w:ins w:id="1012" w:author="steve plauche" w:date="2000-12-15T08:24:00Z"/>
        </w:rPr>
      </w:pPr>
      <w:ins w:id="1011" w:author="steve plauche" w:date="2000-12-15T08:24:00Z">
        <w:r>
          <w:rPr>
            <w:b/>
            <w:u w:val="single"/>
          </w:rPr>
        </w:r>
      </w:ins>
    </w:p>
    <w:p>
      <w:pPr>
        <w:pStyle w:val="Normal"/>
        <w:jc w:val="both"/>
        <w:rPr>
          <w:b/>
          <w:u w:val="single"/>
          <w:ins w:id="1014" w:author="steve plauche" w:date="2000-12-15T08:24:00Z"/>
        </w:rPr>
      </w:pPr>
      <w:ins w:id="1013" w:author="steve plauche" w:date="2000-12-15T08:24:00Z">
        <w:r>
          <w:rPr>
            <w:b/>
            <w:u w:val="single"/>
          </w:rPr>
          <w:t>TRANSACTION DOWNSIDE</w:t>
        </w:r>
      </w:ins>
    </w:p>
    <w:p>
      <w:pPr>
        <w:pStyle w:val="Normal"/>
        <w:jc w:val="both"/>
        <w:rPr>
          <w:ins w:id="1016" w:author="steve plauche" w:date="2000-12-15T08:24:00Z"/>
        </w:rPr>
      </w:pPr>
      <w:ins w:id="1015" w:author="steve plauche" w:date="2000-12-15T08:24:00Z">
        <w:r>
          <w:rPr/>
        </w:r>
      </w:ins>
    </w:p>
    <w:p>
      <w:pPr>
        <w:pStyle w:val="Normal"/>
        <w:jc w:val="both"/>
        <w:rPr>
          <w:ins w:id="1028" w:author="steve plauche" w:date="2000-12-14T18:24:00Z"/>
        </w:rPr>
      </w:pPr>
      <w:ins w:id="1017" w:author="steve plauche" w:date="2000-12-15T08:53:00Z">
        <w:del w:id="1018" w:author="hausinger" w:date="2001-03-22T13:09:00Z">
          <w:r>
            <w:rPr/>
            <w:delText xml:space="preserve">Over the term of the transaction, </w:delText>
          </w:r>
        </w:del>
      </w:ins>
      <w:ins w:id="1019" w:author="steve plauche" w:date="2000-12-15T08:24:00Z">
        <w:del w:id="1020" w:author="hausinger" w:date="2001-03-22T13:09:00Z">
          <w:r>
            <w:rPr/>
            <w:delText xml:space="preserve">ENA realizes a net expected gain of $5.1 million (assuming $100,000 of current costs and $200,000 of future costs) and retains the Haywood </w:delText>
          </w:r>
        </w:del>
      </w:ins>
      <w:ins w:id="1021" w:author="steve plauche" w:date="2000-12-15T12:26:00Z">
        <w:del w:id="1022" w:author="hausinger" w:date="2001-03-22T13:09:00Z">
          <w:r>
            <w:rPr/>
            <w:delText xml:space="preserve">and </w:delText>
          </w:r>
        </w:del>
      </w:ins>
      <w:ins w:id="1023" w:author="steve plauche" w:date="2000-12-15T12:24:00Z">
        <w:del w:id="1024" w:author="hausinger" w:date="2001-03-22T13:09:00Z">
          <w:r>
            <w:rPr/>
            <w:delText xml:space="preserve">Calvert City </w:delText>
          </w:r>
        </w:del>
      </w:ins>
      <w:ins w:id="1025" w:author="steve plauche" w:date="2000-12-15T08:24:00Z">
        <w:del w:id="1026" w:author="hausinger" w:date="2001-03-22T13:09:00Z">
          <w:r>
            <w:rPr/>
            <w:delText>Projects.</w:delText>
          </w:r>
        </w:del>
      </w:ins>
      <w:ins w:id="1027" w:author="hausinger" w:date="2001-03-22T13:09:00Z">
        <w:r>
          <w:rPr/>
          <w:t xml:space="preserve">If the purchase transaction is not executed, ENA will not receive the $2,700,000 payment for the balance of the purchase price and will retain the Kendall site and the $300,000 exclusivity payment.  </w:t>
        </w:r>
      </w:ins>
    </w:p>
    <w:p>
      <w:pPr>
        <w:pStyle w:val="Normal"/>
        <w:jc w:val="both"/>
        <w:rPr>
          <w:b/>
          <w:ins w:id="1030" w:author="steve plauche" w:date="2000-12-14T18:24:00Z"/>
        </w:rPr>
      </w:pPr>
      <w:ins w:id="1029" w:author="steve plauche" w:date="2000-12-14T18:24:00Z">
        <w:r>
          <w:rPr>
            <w:b/>
          </w:rPr>
        </w:r>
      </w:ins>
    </w:p>
    <w:p>
      <w:pPr>
        <w:pStyle w:val="Normal"/>
        <w:jc w:val="both"/>
        <w:rPr>
          <w:b/>
          <w:ins w:id="1032" w:author="steve plauche" w:date="2000-12-15T08:26:00Z"/>
        </w:rPr>
      </w:pPr>
      <w:ins w:id="1031" w:author="steve plauche" w:date="2000-12-15T08:26:00Z">
        <w:r>
          <w:rPr>
            <w:b/>
          </w:rPr>
        </w:r>
      </w:ins>
    </w:p>
    <w:p>
      <w:pPr>
        <w:pStyle w:val="Normal"/>
        <w:jc w:val="both"/>
        <w:rPr>
          <w:b/>
          <w:ins w:id="1034" w:author="steve plauche" w:date="2000-12-15T08:41:00Z"/>
        </w:rPr>
      </w:pPr>
      <w:ins w:id="1033" w:author="steve plauche" w:date="2000-12-15T08:41:00Z">
        <w:r>
          <w:rPr>
            <w:b/>
          </w:rPr>
        </w:r>
      </w:ins>
      <w:r>
        <w:br w:type="page"/>
      </w:r>
    </w:p>
    <w:p>
      <w:pPr>
        <w:pStyle w:val="Normal"/>
        <w:pBdr>
          <w:bottom w:val="single" w:sz="4" w:space="0" w:color="000000"/>
        </w:pBdr>
        <w:jc w:val="both"/>
        <w:rPr>
          <w:b/>
          <w:u w:val="single"/>
          <w:ins w:id="1036" w:author="hausinger" w:date="2001-03-22T13:13:00Z"/>
        </w:rPr>
      </w:pPr>
      <w:ins w:id="1035" w:author="hausinger" w:date="2001-03-22T13:13:00Z">
        <w:r>
          <w:rPr>
            <w:b/>
            <w:u w:val="single"/>
          </w:rPr>
        </w:r>
      </w:ins>
    </w:p>
    <w:p>
      <w:pPr>
        <w:pStyle w:val="Normal"/>
        <w:pBdr>
          <w:bottom w:val="single" w:sz="4" w:space="0" w:color="000000"/>
        </w:pBdr>
        <w:jc w:val="both"/>
        <w:rPr>
          <w:b/>
          <w:u w:val="single"/>
          <w:ins w:id="1038" w:author="hausinger" w:date="2001-03-22T13:13:00Z"/>
        </w:rPr>
      </w:pPr>
      <w:ins w:id="1037" w:author="hausinger" w:date="2001-03-22T13:13:00Z">
        <w:r>
          <w:rPr>
            <w:b/>
            <w:u w:val="single"/>
          </w:rPr>
        </w:r>
      </w:ins>
    </w:p>
    <w:p>
      <w:pPr>
        <w:pStyle w:val="Heading1"/>
        <w:pBdr>
          <w:bottom w:val="single" w:sz="4" w:space="0" w:color="000000"/>
        </w:pBdr>
        <w:ind w:hanging="0" w:start="0"/>
        <w:rPr>
          <w:ins w:id="1049" w:author="steve plauche" w:date="2000-12-15T08:37:00Z"/>
        </w:rPr>
      </w:pPr>
      <w:ins w:id="1039" w:author="hausinger" w:date="2001-03-22T13:13:00Z">
        <w:r>
          <w:rPr/>
          <w:t>Kendall New Century Development, L.L.C.</w:t>
        </w:r>
      </w:ins>
      <w:ins w:id="1040" w:author="hausinger" w:date="2001-03-22T13:15:00Z">
        <w:r>
          <w:rPr/>
          <w:tab/>
          <w:tab/>
          <w:tab/>
        </w:r>
      </w:ins>
      <w:ins w:id="1041" w:author="hausinger" w:date="2001-03-22T13:15:00Z">
        <w:del w:id="1042" w:author="Hausinger" w:date="2001-03-30T11:31:00Z">
          <w:r>
            <w:rPr/>
            <w:tab/>
          </w:r>
        </w:del>
      </w:ins>
      <w:ins w:id="1043" w:author="hausinger" w:date="2001-03-22T13:15:00Z">
        <w:r>
          <w:rPr/>
          <w:tab/>
          <w:tab/>
          <w:tab/>
        </w:r>
      </w:ins>
      <w:ins w:id="1044" w:author="Hausinger" w:date="2001-03-30T11:31:00Z">
        <w:r>
          <w:rPr/>
          <w:tab/>
        </w:r>
      </w:ins>
      <w:ins w:id="1045" w:author="hausinger" w:date="2001-03-22T13:15:00Z">
        <w:r>
          <w:rPr/>
          <w:tab/>
        </w:r>
      </w:ins>
      <w:ins w:id="1046" w:author="hausinger" w:date="2001-03-27T10:52:00Z">
        <w:del w:id="1047" w:author="Hausinger" w:date="2001-03-30T11:30:00Z">
          <w:r>
            <w:rPr/>
            <w:fldChar w:fldCharType="begin"/>
          </w:r>
          <w:r>
            <w:rPr/>
            <w:delInstrText xml:space="preserve"> DATE \@"M\/d\/yyyy" </w:delInstrText>
          </w:r>
          <w:r>
            <w:rPr/>
            <w:fldChar w:fldCharType="separate"/>
          </w:r>
          <w:r>
            <w:rPr/>
            <w:delText>9/28/2025</w:delText>
          </w:r>
          <w:r>
            <w:rPr/>
            <w:fldChar w:fldCharType="end"/>
          </w:r>
        </w:del>
      </w:ins>
      <w:ins w:id="1048" w:author="Hausinger" w:date="2001-03-30T11:30:00Z">
        <w:r>
          <w:rPr/>
          <w:t>4/06/2001</w:t>
        </w:r>
      </w:ins>
    </w:p>
    <w:p>
      <w:pPr>
        <w:pStyle w:val="Normal"/>
        <w:jc w:val="both"/>
        <w:rPr>
          <w:b/>
          <w:ins w:id="1063" w:author="hausinger" w:date="2001-03-23T10:53:00Z"/>
        </w:rPr>
      </w:pPr>
      <w:ins w:id="1050" w:author="steve plauche" w:date="2000-12-14T18:24:00Z">
        <w:r>
          <w:rPr>
            <w:b/>
          </w:rPr>
          <w:t>APPROVALS</w:t>
          <w:tab/>
          <w:tab/>
          <w:tab/>
          <w:t>NAME</w:t>
        </w:r>
      </w:ins>
      <w:ins w:id="1051" w:author="hausinger" w:date="2001-03-23T10:53:00Z">
        <w:r>
          <w:rPr>
            <w:b/>
          </w:rPr>
          <w:tab/>
          <w:tab/>
          <w:tab/>
          <w:tab/>
        </w:r>
      </w:ins>
      <w:ins w:id="1052" w:author="steve plauche" w:date="2000-12-15T08:38:00Z">
        <w:del w:id="1053" w:author="hausinger" w:date="2001-03-23T10:52:00Z">
          <w:r>
            <w:rPr>
              <w:b/>
            </w:rPr>
            <w:tab/>
          </w:r>
        </w:del>
      </w:ins>
      <w:ins w:id="1054" w:author="steve plauche" w:date="2000-12-14T18:24:00Z">
        <w:del w:id="1055" w:author="hausinger" w:date="2001-03-23T10:52:00Z">
          <w:r>
            <w:rPr>
              <w:b/>
            </w:rPr>
            <w:tab/>
            <w:tab/>
            <w:tab/>
          </w:r>
        </w:del>
      </w:ins>
      <w:ins w:id="1056" w:author="steve plauche" w:date="2000-12-15T08:38:00Z">
        <w:del w:id="1057" w:author="hausinger" w:date="2001-03-23T10:52:00Z">
          <w:r>
            <w:rPr>
              <w:b/>
            </w:rPr>
            <w:delText xml:space="preserve">      </w:delText>
          </w:r>
        </w:del>
      </w:ins>
      <w:ins w:id="1058" w:author="steve plauche" w:date="2000-12-14T18:24:00Z">
        <w:r>
          <w:rPr>
            <w:b/>
          </w:rPr>
          <w:t>SIGNATURE</w:t>
        </w:r>
      </w:ins>
      <w:ins w:id="1059" w:author="steve plauche" w:date="2000-12-14T18:24:00Z">
        <w:del w:id="1060" w:author="hausinger" w:date="2001-03-23T10:53:00Z">
          <w:r>
            <w:rPr>
              <w:b/>
            </w:rPr>
            <w:tab/>
            <w:tab/>
            <w:tab/>
          </w:r>
        </w:del>
      </w:ins>
      <w:ins w:id="1061" w:author="hausinger" w:date="2001-03-23T10:53:00Z">
        <w:r>
          <w:rPr>
            <w:b/>
          </w:rPr>
          <w:tab/>
          <w:tab/>
          <w:tab/>
          <w:tab/>
        </w:r>
      </w:ins>
      <w:ins w:id="1062" w:author="steve plauche" w:date="2000-12-14T18:24:00Z">
        <w:r>
          <w:rPr>
            <w:b/>
          </w:rPr>
          <w:t>DATE</w:t>
        </w:r>
      </w:ins>
    </w:p>
    <w:p>
      <w:pPr>
        <w:pStyle w:val="Normal"/>
        <w:jc w:val="both"/>
        <w:rPr>
          <w:b/>
          <w:ins w:id="1065" w:author="steve plauche" w:date="2000-12-14T18:24:00Z"/>
        </w:rPr>
      </w:pPr>
      <w:ins w:id="1064" w:author="steve plauche" w:date="2000-12-14T18:24:00Z">
        <w:r>
          <w:rPr>
            <w:b/>
          </w:rPr>
        </w:r>
      </w:ins>
    </w:p>
    <w:p>
      <w:pPr>
        <w:pStyle w:val="Normal"/>
        <w:jc w:val="both"/>
        <w:rPr>
          <w:b/>
          <w:ins w:id="1067" w:author="steve plauche" w:date="2000-12-14T18:24:00Z"/>
        </w:rPr>
      </w:pPr>
      <w:ins w:id="1066" w:author="steve plauche" w:date="2000-12-15T08:38:00Z">
        <w:r>
          <w:rPr>
            <w:b/>
          </w:rPr>
          <w:tab/>
        </w:r>
      </w:ins>
    </w:p>
    <w:p>
      <w:pPr>
        <w:pStyle w:val="Normal"/>
        <w:jc w:val="both"/>
        <w:rPr>
          <w:ins w:id="1080" w:author="hausinger" w:date="2001-03-27T10:56:00Z"/>
        </w:rPr>
      </w:pPr>
      <w:ins w:id="1068" w:author="Fred Mitro" w:date="2001-03-23T15:52:00Z">
        <w:r>
          <w:rPr/>
          <mc:AlternateContent>
            <mc:Choice Requires="wps">
              <w:drawing>
                <wp:anchor behindDoc="0" distT="0" distB="0" distL="114935" distR="114935" simplePos="0" locked="0" layoutInCell="1" allowOverlap="1" relativeHeight="10">
                  <wp:simplePos x="0" y="0"/>
                  <wp:positionH relativeFrom="column">
                    <wp:posOffset>5926455</wp:posOffset>
                  </wp:positionH>
                  <wp:positionV relativeFrom="paragraph">
                    <wp:posOffset>116840</wp:posOffset>
                  </wp:positionV>
                  <wp:extent cx="685800" cy="0"/>
                  <wp:effectExtent l="0" t="5080" r="0" b="5080"/>
                  <wp:wrapNone/>
                  <wp:docPr id="2"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9.2pt" to="520.6pt,9.2pt" stroked="t" o:allowincell="f" style="position:absolute">
                  <v:stroke color="black" weight="9360" joinstyle="miter" endcap="flat"/>
                  <v:fill o:detectmouseclick="t" on="false"/>
                  <w10:wrap type="none"/>
                </v:line>
              </w:pict>
            </mc:Fallback>
          </mc:AlternateContent>
          <w:t xml:space="preserve">Commercial </w:t>
        </w:r>
      </w:ins>
      <w:ins w:id="1069" w:author="steve plauche" w:date="2000-12-14T18:24:00Z">
        <w:r>
          <w:rPr/>
          <w:t>Originator</w:t>
        </w:r>
      </w:ins>
      <w:ins w:id="1070" w:author="hausinger" w:date="2001-03-23T10:51:00Z">
        <w:r>
          <w:rPr/>
          <w:t>s</w:t>
        </w:r>
      </w:ins>
      <w:ins w:id="1071" w:author="steve plauche" w:date="2000-12-14T18:24:00Z">
        <w:r>
          <w:rPr/>
          <w:tab/>
          <w:tab/>
        </w:r>
      </w:ins>
      <w:ins w:id="1072" w:author="steve plauche" w:date="2000-12-14T18:24:00Z">
        <w:del w:id="1073" w:author="Fred Mitro" w:date="2001-03-23T15:52:00Z">
          <w:r>
            <w:rPr/>
            <w:tab/>
          </w:r>
        </w:del>
      </w:ins>
      <w:ins w:id="1074" w:author="hausinger" w:date="2001-03-22T16:19:00Z">
        <w:r>
          <w:rPr/>
          <w:t>Fred Mitro</w:t>
        </w:r>
      </w:ins>
      <w:ins w:id="1075" w:author="hausinger" w:date="2001-03-23T10:52:00Z">
        <w:r>
          <w:rPr/>
          <w:tab/>
          <w:tab/>
          <w:tab/>
        </w:r>
      </w:ins>
      <w:ins w:id="1076" w:author="hausinger" w:date="2001-03-23T10:52:00Z">
        <w:r>
          <mc:AlternateContent>
            <mc:Choice Requires="wps">
              <w:drawing>
                <wp:anchor behindDoc="0" distT="0" distB="0" distL="114935" distR="114935" simplePos="0" locked="0" layoutInCell="0" allowOverlap="1" relativeHeight="3">
                  <wp:simplePos x="0" y="0"/>
                  <wp:positionH relativeFrom="character">
                    <wp:posOffset>-17145</wp:posOffset>
                  </wp:positionH>
                  <wp:positionV relativeFrom="line">
                    <wp:posOffset>116840</wp:posOffset>
                  </wp:positionV>
                  <wp:extent cx="1371600" cy="0"/>
                  <wp:effectExtent l="0" t="5080" r="0" b="5080"/>
                  <wp:wrapNone/>
                  <wp:docPr id="3"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pt,-9.2pt" to="106.6pt,-9.2pt" stroked="t" o:allowincell="f" style="position:absolute;mso-position-horizontal-relative:char">
                  <v:stroke color="black" weight="9360" joinstyle="miter" endcap="flat"/>
                  <v:fill o:detectmouseclick="t" on="false"/>
                  <w10:wrap type="none"/>
                </v:line>
              </w:pict>
            </mc:Fallback>
          </mc:AlternateContent>
        </w:r>
      </w:ins>
      <w:ins w:id="1077" w:author="hausinger" w:date="2001-03-23T10:52:00Z">
        <w:r>
          <w:rPr/>
          <w:tab/>
          <w:tab/>
          <w:tab/>
          <w:tab/>
        </w:r>
      </w:ins>
      <w:ins w:id="1078" w:author="hausinger" w:date="2001-03-23T11:02:00Z">
        <w:r>
          <w:rPr/>
          <w:tab/>
        </w:r>
      </w:ins>
      <w:ins w:id="1079" w:author="hausinger" w:date="2001-03-23T10:52:00Z">
        <w:r>
          <w:rPr/>
          <w:tab/>
        </w:r>
      </w:ins>
    </w:p>
    <w:p>
      <w:pPr>
        <w:pStyle w:val="Normal"/>
        <w:jc w:val="both"/>
        <w:rPr>
          <w:ins w:id="1082" w:author="hausinger" w:date="2001-03-23T13:18:00Z"/>
        </w:rPr>
      </w:pPr>
      <w:ins w:id="1081" w:author="hausinger" w:date="2001-03-23T13:18:00Z">
        <w:r>
          <w:rPr/>
        </w:r>
      </w:ins>
    </w:p>
    <w:p>
      <w:pPr>
        <w:pStyle w:val="Normal"/>
        <w:jc w:val="both"/>
        <w:rPr>
          <w:ins w:id="1084" w:author="hausinger" w:date="2001-03-23T13:24:00Z"/>
        </w:rPr>
      </w:pPr>
      <w:del w:id="1083" w:author="hausinger" w:date="2001-03-22T16:19:00Z">
        <w:r>
          <w:rPr/>
          <w:delText>Scott Heal</w:delText>
        </w:r>
      </w:del>
    </w:p>
    <w:p>
      <w:pPr>
        <w:pStyle w:val="Normal"/>
        <w:jc w:val="both"/>
        <w:rPr>
          <w:del w:id="1102" w:author="hausinger" w:date="2001-03-23T10:50:00Z"/>
        </w:rPr>
      </w:pPr>
      <w:ins w:id="1085" w:author="Fred Mitro" w:date="2001-03-23T15:51:00Z">
        <w:r>
          <mc:AlternateContent>
            <mc:Choice Requires="wps">
              <w:drawing>
                <wp:anchor behindDoc="0" distT="0" distB="0" distL="114935" distR="114935" simplePos="0" locked="0" layoutInCell="1" allowOverlap="1" relativeHeight="4">
                  <wp:simplePos x="0" y="0"/>
                  <wp:positionH relativeFrom="column">
                    <wp:posOffset>3640455</wp:posOffset>
                  </wp:positionH>
                  <wp:positionV relativeFrom="paragraph">
                    <wp:posOffset>135890</wp:posOffset>
                  </wp:positionV>
                  <wp:extent cx="1371600" cy="0"/>
                  <wp:effectExtent l="0" t="5080" r="0" b="5080"/>
                  <wp:wrapNone/>
                  <wp:docPr id="4"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10.7pt" to="394.6pt,10.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5926455</wp:posOffset>
                  </wp:positionH>
                  <wp:positionV relativeFrom="paragraph">
                    <wp:posOffset>135890</wp:posOffset>
                  </wp:positionV>
                  <wp:extent cx="685800" cy="0"/>
                  <wp:effectExtent l="0" t="5080" r="0" b="5080"/>
                  <wp:wrapNone/>
                  <wp:docPr id="5"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10.7pt" to="520.6pt,10.7pt" stroked="t" o:allowincell="f" style="position:absolute">
                  <v:stroke color="black" weight="9360" joinstyle="miter" endcap="flat"/>
                  <v:fill o:detectmouseclick="t" on="false"/>
                  <w10:wrap type="none"/>
                </v:line>
              </w:pict>
            </mc:Fallback>
          </mc:AlternateContent>
        </w:r>
      </w:ins>
      <w:ins w:id="1086" w:author="Fred Mitro" w:date="2001-03-23T15:51:00Z">
        <w:r>
          <w:rPr/>
          <w:tab/>
          <w:tab/>
          <w:tab/>
          <w:tab/>
          <w:t>Ben Jacoby</w:t>
        </w:r>
      </w:ins>
      <w:ins w:id="1087" w:author="steve plauche" w:date="2000-12-14T18:24:00Z">
        <w:del w:id="1088" w:author="hausinger" w:date="2001-03-22T16:19:00Z">
          <w:r>
            <w:rPr/>
            <w:delText>y</w:delText>
          </w:r>
        </w:del>
      </w:ins>
      <w:ins w:id="1089" w:author="steve plauche" w:date="2000-12-15T08:38:00Z">
        <w:del w:id="1090" w:author="hausinger" w:date="2001-03-23T10:51:00Z">
          <w:r>
            <w:rPr/>
            <w:tab/>
          </w:r>
        </w:del>
      </w:ins>
      <w:ins w:id="1091" w:author="steve plauche" w:date="2000-12-15T08:38:00Z">
        <w:del w:id="1092" w:author="hausinger" w:date="2001-03-23T13:24:00Z">
          <w:r>
            <w:rPr/>
            <w:tab/>
          </w:r>
        </w:del>
      </w:ins>
      <w:ins w:id="1093" w:author="steve plauche" w:date="2000-12-15T08:50:00Z">
        <w:del w:id="1094" w:author="hausinger" w:date="2001-03-22T16:20:00Z">
          <w:r>
            <w:rPr/>
            <w:tab/>
          </w:r>
        </w:del>
      </w:ins>
      <w:ins w:id="1095" w:author="steve plauche" w:date="2000-12-15T08:47:00Z">
        <w:del w:id="1096" w:author="hausinger" w:date="2001-03-23T10:50:00Z">
          <w:r>
            <w:rPr/>
            <w:delText>_______________</w:delText>
          </w:r>
        </w:del>
      </w:ins>
      <w:ins w:id="1097" w:author="steve plauche" w:date="2000-12-15T08:50:00Z">
        <w:del w:id="1098" w:author="hausinger" w:date="2001-03-23T10:50:00Z">
          <w:r>
            <w:rPr/>
            <w:delText>__</w:delText>
          </w:r>
        </w:del>
      </w:ins>
      <w:ins w:id="1099" w:author="steve plauche" w:date="2000-12-15T08:47:00Z">
        <w:del w:id="1100" w:author="hausinger" w:date="2001-03-23T10:50:00Z">
          <w:r>
            <w:rPr/>
            <w:delText>_</w:delText>
          </w:r>
        </w:del>
      </w:ins>
      <w:del w:id="1101" w:author="hausinger" w:date="2001-03-23T10:50:00Z">
        <w:r>
          <w:rPr/>
          <w:tab/>
          <w:tab/>
          <w:delText xml:space="preserve">         ___________</w:delText>
        </w:r>
      </w:del>
    </w:p>
    <w:p>
      <w:pPr>
        <w:pStyle w:val="Normal"/>
        <w:jc w:val="both"/>
        <w:rPr>
          <w:ins w:id="1104" w:author="hausinger" w:date="2001-03-23T10:48:00Z"/>
        </w:rPr>
      </w:pPr>
      <w:ins w:id="1103" w:author="hausinger" w:date="2001-03-23T10:48:00Z">
        <w:r>
          <w:rPr/>
        </w:r>
      </w:ins>
    </w:p>
    <w:p>
      <w:pPr>
        <w:pStyle w:val="Normal"/>
        <w:jc w:val="both"/>
        <w:rPr>
          <w:del w:id="1110" w:author="Fred Mitro" w:date="2001-03-23T15:50:00Z"/>
        </w:rPr>
      </w:pPr>
      <w:ins w:id="1105" w:author="hausinger" w:date="2001-03-23T10:48:00Z">
        <w:del w:id="1106" w:author="Fred Mitro" w:date="2001-03-23T15:50:00Z">
          <w:r>
            <w:rPr/>
            <w:delText>Rusty Stevens</w:delText>
          </w:r>
        </w:del>
      </w:ins>
      <w:ins w:id="1107" w:author="hausinger" w:date="2001-03-23T10:54:00Z">
        <w:del w:id="1108" w:author="Fred Mitro" w:date="2001-03-23T15:50:00Z">
          <w:r>
            <w:rPr/>
            <w:tab/>
            <w:tab/>
            <w:tab/>
          </w:r>
        </w:del>
      </w:ins>
      <w:del w:id="1109" w:author="Fred Mitro" w:date="2001-03-23T15:50:00Z">
        <w:r>
          <w:rPr/>
          <w:tab/>
          <w:tab/>
          <w:tab/>
          <w:tab/>
          <w:tab/>
        </w:r>
      </w:del>
    </w:p>
    <w:p>
      <w:pPr>
        <w:pStyle w:val="Normal"/>
        <w:jc w:val="both"/>
        <w:rPr>
          <w:del w:id="1112" w:author="Fred Mitro" w:date="2001-03-23T15:50:00Z"/>
        </w:rPr>
      </w:pPr>
      <w:del w:id="1111" w:author="Fred Mitro" w:date="2001-03-23T15:50:00Z">
        <w:r>
          <w:rPr/>
        </w:r>
      </w:del>
    </w:p>
    <w:p>
      <w:pPr>
        <w:pStyle w:val="Normal"/>
        <w:jc w:val="both"/>
        <w:rPr>
          <w:ins w:id="1122" w:author="hausinger" w:date="2001-03-23T13:20:00Z"/>
        </w:rPr>
      </w:pPr>
      <w:ins w:id="1113" w:author="hausinger" w:date="2001-03-23T10:51:00Z">
        <w:del w:id="1114" w:author="Fred Mitro" w:date="2001-03-23T15:50:00Z">
          <w:r>
            <mc:AlternateContent>
              <mc:Choice Requires="wps">
                <w:drawing>
                  <wp:anchor behindDoc="0" distT="0" distB="0" distL="114935" distR="114935" simplePos="0" locked="0" layoutInCell="1" allowOverlap="1" relativeHeight="5">
                    <wp:simplePos x="0" y="0"/>
                    <wp:positionH relativeFrom="column">
                      <wp:posOffset>3640455</wp:posOffset>
                    </wp:positionH>
                    <wp:positionV relativeFrom="paragraph">
                      <wp:posOffset>104140</wp:posOffset>
                    </wp:positionV>
                    <wp:extent cx="1371600" cy="0"/>
                    <wp:effectExtent l="0" t="5080" r="0" b="5080"/>
                    <wp:wrapNone/>
                    <wp:docPr id="6"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8.2pt" to="394.6pt,8.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5926455</wp:posOffset>
                    </wp:positionH>
                    <wp:positionV relativeFrom="paragraph">
                      <wp:posOffset>104140</wp:posOffset>
                    </wp:positionV>
                    <wp:extent cx="685800" cy="0"/>
                    <wp:effectExtent l="0" t="5080" r="0" b="5080"/>
                    <wp:wrapNone/>
                    <wp:docPr id="7"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8.2pt" to="520.6pt,8.2pt" stroked="t" o:allowincell="f" style="position:absolute">
                    <v:stroke color="black" weight="9360" joinstyle="miter" endcap="flat"/>
                    <v:fill o:detectmouseclick="t" on="false"/>
                    <w10:wrap type="none"/>
                  </v:line>
                </w:pict>
              </mc:Fallback>
            </mc:AlternateContent>
          </w:r>
        </w:del>
      </w:ins>
      <w:ins w:id="1115" w:author="hausinger" w:date="2001-03-23T10:51:00Z">
        <w:del w:id="1116" w:author="Fred Mitro" w:date="2001-03-23T15:50:00Z">
          <w:r>
            <w:rPr/>
            <w:tab/>
            <w:tab/>
            <w:tab/>
            <w:tab/>
            <w:delText>Chris Booth</w:delText>
          </w:r>
        </w:del>
      </w:ins>
      <w:ins w:id="1117" w:author="hausinger" w:date="2001-03-23T10:55:00Z">
        <w:del w:id="1118" w:author="Fred Mitro" w:date="2001-03-23T15:50:00Z">
          <w:r>
            <w:rPr/>
            <w:tab/>
            <w:tab/>
            <w:tab/>
          </w:r>
        </w:del>
      </w:ins>
      <w:ins w:id="1119" w:author="hausinger" w:date="2001-03-23T11:02:00Z">
        <w:del w:id="1120" w:author="Fred Mitro" w:date="2001-03-23T15:50:00Z">
          <w:r>
            <w:rPr/>
            <w:tab/>
            <w:tab/>
            <w:tab/>
            <w:tab/>
            <w:tab/>
          </w:r>
        </w:del>
      </w:ins>
      <w:del w:id="1121" w:author="Fred Mitro" w:date="2001-03-23T15:50:00Z">
        <w:r>
          <w:rPr/>
          <w:tab/>
        </w:r>
      </w:del>
    </w:p>
    <w:p>
      <w:pPr>
        <w:pStyle w:val="Normal"/>
        <w:jc w:val="both"/>
        <w:rPr>
          <w:del w:id="1124" w:author="hausinger" w:date="2001-03-23T13:24:00Z"/>
        </w:rPr>
      </w:pPr>
      <w:del w:id="1123" w:author="hausinger" w:date="2001-03-23T13:24:00Z">
        <w:r>
          <w:rPr/>
        </w:r>
      </w:del>
    </w:p>
    <w:p>
      <w:pPr>
        <w:pStyle w:val="Normal"/>
        <w:jc w:val="both"/>
        <w:rPr>
          <w:ins w:id="1126" w:author="hausinger" w:date="2001-03-23T13:24:00Z"/>
        </w:rPr>
      </w:pPr>
      <w:ins w:id="1125" w:author="hausinger" w:date="2001-03-23T13:24:00Z">
        <w:r>
          <w:rPr/>
        </w:r>
      </w:ins>
    </w:p>
    <w:p>
      <w:pPr>
        <w:pStyle w:val="Normal"/>
        <w:jc w:val="both"/>
        <w:rPr>
          <w:ins w:id="1132" w:author="hausinger" w:date="2001-03-27T16:02:00Z"/>
        </w:rPr>
      </w:pPr>
      <w:ins w:id="1127" w:author="steve plauche" w:date="2000-12-14T18:24:00Z">
        <w:r>
          <w:rPr/>
          <w:t>Business Unit Mgmt</w:t>
          <w:tab/>
          <w:tab/>
        </w:r>
      </w:ins>
      <w:ins w:id="1128" w:author="hausinger" w:date="2001-03-22T16:21:00Z">
        <w:r>
          <w:rPr/>
          <w:t>Dave Duran</w:t>
        </w:r>
      </w:ins>
      <w:ins w:id="1129" w:author="hausinger" w:date="2001-03-23T10:55:00Z">
        <w:r>
          <w:rPr/>
          <w:tab/>
          <w:tab/>
          <w:tab/>
        </w:r>
      </w:ins>
      <w:ins w:id="1130" w:author="hausinger" w:date="2001-03-23T11:03:00Z">
        <w:r>
          <w:rPr/>
          <w:tab/>
          <w:tab/>
          <w:tab/>
          <w:tab/>
          <w:tab/>
        </w:r>
      </w:ins>
      <w:ins w:id="1131" w:author="hausinger" w:date="2001-03-27T10:56:00Z">
        <w:r>
          <w:rPr/>
          <w:tab/>
        </w:r>
      </w:ins>
    </w:p>
    <w:p>
      <w:pPr>
        <w:pStyle w:val="Normal"/>
        <w:jc w:val="both"/>
        <w:rPr>
          <w:lang w:val="en-CA" w:eastAsia="en-CA"/>
          <w:ins w:id="1134" w:author="hausinger" w:date="2001-03-27T16:02:00Z"/>
        </w:rPr>
      </w:pPr>
      <w:ins w:id="1133" w:author="hausinger" w:date="2001-03-27T16:02:00Z">
        <w:r>
          <w:rPr>
            <w:lang w:val="en-CA" w:eastAsia="en-CA"/>
          </w:rPr>
          <mc:AlternateContent>
            <mc:Choice Requires="wps">
              <w:drawing>
                <wp:anchor behindDoc="0" distT="0" distB="0" distL="114935" distR="114935" simplePos="0" locked="0" layoutInCell="1" allowOverlap="1" relativeHeight="23">
                  <wp:simplePos x="0" y="0"/>
                  <wp:positionH relativeFrom="column">
                    <wp:posOffset>3640455</wp:posOffset>
                  </wp:positionH>
                  <wp:positionV relativeFrom="paragraph">
                    <wp:posOffset>8890</wp:posOffset>
                  </wp:positionV>
                  <wp:extent cx="1371600" cy="0"/>
                  <wp:effectExtent l="0" t="5080" r="0" b="5080"/>
                  <wp:wrapNone/>
                  <wp:docPr id="8"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0.7pt" to="394.6pt,0.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5926455</wp:posOffset>
                  </wp:positionH>
                  <wp:positionV relativeFrom="paragraph">
                    <wp:posOffset>8890</wp:posOffset>
                  </wp:positionV>
                  <wp:extent cx="685800" cy="0"/>
                  <wp:effectExtent l="0" t="5080" r="0" b="5080"/>
                  <wp:wrapNone/>
                  <wp:docPr id="9"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0.7pt" to="520.6pt,0.7pt" stroked="t" o:allowincell="f" style="position:absolute">
                  <v:stroke color="black" weight="9360" joinstyle="miter" endcap="flat"/>
                  <v:fill o:detectmouseclick="t" on="false"/>
                  <w10:wrap type="none"/>
                </v:line>
              </w:pict>
            </mc:Fallback>
          </mc:AlternateContent>
        </w:r>
      </w:ins>
    </w:p>
    <w:p>
      <w:pPr>
        <w:pStyle w:val="Normal"/>
        <w:jc w:val="both"/>
        <w:rPr>
          <w:ins w:id="1137" w:author="hausinger" w:date="2001-03-27T16:04:00Z"/>
        </w:rPr>
      </w:pPr>
      <w:ins w:id="1135" w:author="hausinger" w:date="2001-03-27T16:02:00Z">
        <w:r>
          <w:rPr/>
          <w:t>ENA Executive</w:t>
          <w:tab/>
          <w:tab/>
          <w:tab/>
        </w:r>
      </w:ins>
      <w:ins w:id="1136" w:author="hausinger" w:date="2001-03-27T16:04:00Z">
        <w:r>
          <w:rPr/>
          <w:t>John Lavorato or</w:t>
        </w:r>
      </w:ins>
    </w:p>
    <w:p>
      <w:pPr>
        <w:pStyle w:val="Normal"/>
        <w:jc w:val="both"/>
        <w:rPr>
          <w:ins w:id="1139" w:author="hausinger" w:date="2001-03-27T16:04:00Z"/>
        </w:rPr>
      </w:pPr>
      <w:ins w:id="1138" w:author="hausinger" w:date="2001-03-27T16:04:00Z">
        <w:r>
          <w:rPr/>
        </w:r>
      </w:ins>
    </w:p>
    <w:p>
      <w:pPr>
        <w:pStyle w:val="Normal"/>
        <w:jc w:val="both"/>
        <w:rPr>
          <w:ins w:id="1142" w:author="hausinger" w:date="2001-03-23T10:52:00Z"/>
        </w:rPr>
      </w:pPr>
      <w:ins w:id="1140" w:author="hausinger" w:date="2001-03-27T16:04:00Z">
        <w:r>
          <mc:AlternateContent>
            <mc:Choice Requires="wps">
              <w:drawing>
                <wp:anchor behindDoc="0" distT="0" distB="0" distL="114935" distR="114935" simplePos="0" locked="0" layoutInCell="1" allowOverlap="1" relativeHeight="7">
                  <wp:simplePos x="0" y="0"/>
                  <wp:positionH relativeFrom="column">
                    <wp:posOffset>3640455</wp:posOffset>
                  </wp:positionH>
                  <wp:positionV relativeFrom="paragraph">
                    <wp:posOffset>142240</wp:posOffset>
                  </wp:positionV>
                  <wp:extent cx="1371600" cy="0"/>
                  <wp:effectExtent l="0" t="5080" r="0" b="5080"/>
                  <wp:wrapNone/>
                  <wp:docPr id="10"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11.2pt" to="394.6pt,1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5926455</wp:posOffset>
                  </wp:positionH>
                  <wp:positionV relativeFrom="paragraph">
                    <wp:posOffset>142240</wp:posOffset>
                  </wp:positionV>
                  <wp:extent cx="685800" cy="0"/>
                  <wp:effectExtent l="0" t="5080" r="0" b="5080"/>
                  <wp:wrapNone/>
                  <wp:docPr id="11"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11.2pt" to="520.6pt,11.2pt" stroked="t" o:allowincell="f" style="position:absolute">
                  <v:stroke color="black" weight="9360" joinstyle="miter" endcap="flat"/>
                  <v:fill o:detectmouseclick="t" on="false"/>
                  <w10:wrap type="none"/>
                </v:line>
              </w:pict>
            </mc:Fallback>
          </mc:AlternateContent>
        </w:r>
      </w:ins>
      <w:ins w:id="1141" w:author="hausinger" w:date="2001-03-27T16:04:00Z">
        <w:r>
          <w:rPr/>
          <w:tab/>
          <w:tab/>
          <w:tab/>
          <w:tab/>
          <w:t>Louise Kitchen</w:t>
        </w:r>
      </w:ins>
    </w:p>
    <w:p>
      <w:pPr>
        <w:pStyle w:val="Normal"/>
        <w:tabs>
          <w:tab w:val="clear" w:pos="720"/>
          <w:tab w:val="left" w:pos="7920" w:leader="none"/>
        </w:tabs>
        <w:jc w:val="both"/>
        <w:rPr>
          <w:del w:id="1159" w:author="hausinger" w:date="2001-03-23T10:50:00Z"/>
        </w:rPr>
      </w:pPr>
      <w:ins w:id="1143" w:author="steve plauche" w:date="2000-12-14T18:24:00Z">
        <w:del w:id="1144" w:author="hausinger" w:date="2001-03-22T16:20:00Z">
          <w:r>
            <w:rPr/>
            <w:delText>Janet Dietrich</w:delText>
          </w:r>
        </w:del>
      </w:ins>
      <w:ins w:id="1145" w:author="steve plauche" w:date="2000-12-15T08:39:00Z">
        <w:r>
          <w:rPr/>
          <w:tab/>
        </w:r>
      </w:ins>
      <w:ins w:id="1146" w:author="steve plauche" w:date="2000-12-15T08:39:00Z">
        <w:del w:id="1147" w:author="hausinger" w:date="2001-03-23T10:50:00Z">
          <w:r>
            <w:rPr/>
            <w:delText xml:space="preserve">                         </w:delText>
          </w:r>
        </w:del>
      </w:ins>
      <w:ins w:id="1148" w:author="steve plauche" w:date="2000-12-15T08:39:00Z">
        <w:del w:id="1149" w:author="hausinger" w:date="2001-03-22T16:22:00Z">
          <w:r>
            <w:rPr/>
            <w:delText xml:space="preserve">   </w:delText>
          </w:r>
        </w:del>
      </w:ins>
      <w:ins w:id="1150" w:author="steve plauche" w:date="2000-12-15T08:39:00Z">
        <w:del w:id="1151" w:author="hausinger" w:date="2001-03-23T10:50:00Z">
          <w:r>
            <w:rPr/>
            <w:delText xml:space="preserve"> </w:delText>
          </w:r>
        </w:del>
      </w:ins>
      <w:ins w:id="1152" w:author="steve plauche" w:date="2000-12-15T08:47:00Z">
        <w:del w:id="1153" w:author="hausinger" w:date="2001-03-23T10:50:00Z">
          <w:r>
            <w:rPr/>
            <w:delText>________________</w:delText>
          </w:r>
        </w:del>
      </w:ins>
      <w:ins w:id="1154" w:author="steve plauche" w:date="2000-12-15T08:50:00Z">
        <w:del w:id="1155" w:author="hausinger" w:date="2001-03-23T10:50:00Z">
          <w:r>
            <w:rPr/>
            <w:delText>__</w:delText>
          </w:r>
        </w:del>
      </w:ins>
      <w:ins w:id="1156" w:author="steve plauche" w:date="2000-12-15T08:39:00Z">
        <w:r>
          <w:rPr/>
          <w:tab/>
        </w:r>
      </w:ins>
      <w:ins w:id="1157" w:author="steve plauche" w:date="2000-12-15T08:49:00Z">
        <w:r>
          <w:rPr/>
          <w:t xml:space="preserve">                       </w:t>
        </w:r>
      </w:ins>
      <w:del w:id="1158" w:author="hausinger" w:date="2001-03-23T10:50:00Z">
        <w:r>
          <w:rPr/>
          <w:delText>___________</w:delText>
        </w:r>
      </w:del>
    </w:p>
    <w:p>
      <w:pPr>
        <w:pStyle w:val="Normal"/>
        <w:widowControl/>
        <w:tabs>
          <w:tab w:val="clear" w:pos="720"/>
          <w:tab w:val="left" w:pos="7920" w:leader="none"/>
        </w:tabs>
        <w:bidi w:val="0"/>
        <w:jc w:val="both"/>
        <w:rPr>
          <w:ins w:id="1161" w:author="steve plauche" w:date="2000-12-14T18:24:00Z"/>
        </w:rPr>
      </w:pPr>
      <w:ins w:id="1160" w:author="steve plauche" w:date="2000-12-14T18:24:00Z">
        <w:r>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right" w:pos="10224" w:leader="none"/>
        </w:tabs>
        <w:jc w:val="both"/>
        <w:rPr>
          <w:ins w:id="1168" w:author="hausinger" w:date="2001-03-23T13:20:00Z"/>
        </w:rPr>
      </w:pPr>
      <w:ins w:id="1162" w:author="steve plauche" w:date="2000-12-15T08:37:00Z">
        <w:r>
          <w:rPr/>
          <w:t xml:space="preserve">Accounting </w:t>
          <w:tab/>
        </w:r>
      </w:ins>
      <w:ins w:id="1163" w:author="steve plauche" w:date="2000-12-14T18:24:00Z">
        <w:r>
          <w:rPr/>
          <w:tab/>
          <w:tab/>
          <w:t>Herman Manis</w:t>
        </w:r>
      </w:ins>
      <w:ins w:id="1164" w:author="Fred Mitro" w:date="2001-03-23T15:55:00Z">
        <w:r>
          <w:rPr/>
          <w:t xml:space="preserve"> or</w:t>
        </w:r>
      </w:ins>
      <w:ins w:id="1165" w:author="hausinger" w:date="2001-03-23T10:56:00Z">
        <w:r>
          <w:rPr/>
          <w:tab/>
          <w:tab/>
          <w:tab/>
        </w:r>
      </w:ins>
      <w:ins w:id="1166" w:author="hausinger" w:date="2001-03-23T11:03:00Z">
        <w:r>
          <w:rPr/>
          <w:tab/>
          <w:tab/>
          <w:tab/>
          <w:tab/>
          <w:tab/>
        </w:r>
      </w:ins>
      <w:ins w:id="1167" w:author="hausinger" w:date="2001-03-27T10:52:00Z">
        <w:r>
          <w:rPr/>
          <w:tab/>
        </w:r>
      </w:ins>
    </w:p>
    <w:p>
      <w:pPr>
        <w:pStyle w:val="Normal"/>
        <w:jc w:val="both"/>
        <w:rPr>
          <w:del w:id="1170" w:author="Fred Mitro" w:date="2001-03-23T15:55:00Z"/>
        </w:rPr>
      </w:pPr>
      <w:del w:id="1169" w:author="Fred Mitro" w:date="2001-03-23T15:55:00Z">
        <w:r>
          <w:rPr/>
        </w:r>
      </w:del>
    </w:p>
    <w:p>
      <w:pPr>
        <w:pStyle w:val="Normal"/>
        <w:jc w:val="both"/>
        <w:rPr>
          <w:ins w:id="1172" w:author="hausinger" w:date="2001-03-23T10:52:00Z"/>
        </w:rPr>
      </w:pPr>
      <w:ins w:id="1171" w:author="Fred Mitro" w:date="2001-03-23T15:55:00Z">
        <w:r>
          <w:rPr/>
          <w:tab/>
          <w:tab/>
          <w:tab/>
        </w:r>
      </w:ins>
    </w:p>
    <w:p>
      <w:pPr>
        <w:pStyle w:val="Normal"/>
        <w:ind w:firstLine="720" w:start="2160" w:end="0"/>
        <w:jc w:val="both"/>
        <w:rPr>
          <w:ins w:id="1177" w:author="hausinger" w:date="2001-03-27T11:25:00Z"/>
        </w:rPr>
      </w:pPr>
      <w:ins w:id="1173" w:author="hausinger" w:date="2001-03-22T16:21:00Z">
        <w:r>
          <mc:AlternateContent>
            <mc:Choice Requires="wps">
              <w:drawing>
                <wp:anchor behindDoc="0" distT="0" distB="0" distL="114935" distR="114935" simplePos="0" locked="0" layoutInCell="1" allowOverlap="1" relativeHeight="6">
                  <wp:simplePos x="0" y="0"/>
                  <wp:positionH relativeFrom="column">
                    <wp:posOffset>3640455</wp:posOffset>
                  </wp:positionH>
                  <wp:positionV relativeFrom="paragraph">
                    <wp:posOffset>142240</wp:posOffset>
                  </wp:positionV>
                  <wp:extent cx="1371600" cy="0"/>
                  <wp:effectExtent l="0" t="5080" r="0" b="5080"/>
                  <wp:wrapNone/>
                  <wp:docPr id="12"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11.2pt" to="394.6pt,1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5926455</wp:posOffset>
                  </wp:positionH>
                  <wp:positionV relativeFrom="paragraph">
                    <wp:posOffset>142240</wp:posOffset>
                  </wp:positionV>
                  <wp:extent cx="685800" cy="0"/>
                  <wp:effectExtent l="0" t="5080" r="0" b="5080"/>
                  <wp:wrapNone/>
                  <wp:docPr id="13"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11.2pt" to="520.6pt,11.2pt" stroked="t" o:allowincell="f" style="position:absolute">
                  <v:stroke color="black" weight="9360" joinstyle="miter" endcap="flat"/>
                  <v:fill o:detectmouseclick="t" on="false"/>
                  <w10:wrap type="none"/>
                </v:line>
              </w:pict>
            </mc:Fallback>
          </mc:AlternateContent>
        </w:r>
      </w:ins>
      <w:ins w:id="1174" w:author="hausinger" w:date="2001-03-22T16:21:00Z">
        <w:r>
          <w:rPr/>
          <w:t>Roger Ondreko</w:t>
        </w:r>
      </w:ins>
      <w:ins w:id="1175" w:author="hausinger" w:date="2001-03-23T10:56:00Z">
        <w:r>
          <w:rPr/>
          <w:tab/>
          <w:tab/>
          <w:tab/>
        </w:r>
      </w:ins>
      <w:ins w:id="1176" w:author="hausinger" w:date="2001-03-23T11:03:00Z">
        <w:r>
          <w:rPr/>
          <w:tab/>
          <w:tab/>
          <w:tab/>
          <w:tab/>
          <w:tab/>
        </w:r>
      </w:ins>
    </w:p>
    <w:p>
      <w:pPr>
        <w:pStyle w:val="Normal"/>
        <w:ind w:firstLine="720" w:start="2160" w:end="0"/>
        <w:jc w:val="both"/>
        <w:rPr>
          <w:ins w:id="1179" w:author="hausinger" w:date="2001-03-27T10:53:00Z"/>
        </w:rPr>
      </w:pPr>
      <w:ins w:id="1178" w:author="hausinger" w:date="2001-03-27T10:53:00Z">
        <w:r>
          <w:rPr/>
        </w:r>
      </w:ins>
    </w:p>
    <w:p>
      <w:pPr>
        <w:pStyle w:val="Normal"/>
        <w:jc w:val="both"/>
        <w:rPr>
          <w:ins w:id="1181" w:author="hausinger" w:date="2001-03-27T11:26:00Z"/>
        </w:rPr>
      </w:pPr>
      <w:ins w:id="1180" w:author="hausinger" w:date="2001-03-27T11:26:00Z">
        <w:r>
          <w:rPr/>
          <w:t>ENA Tax</w:t>
          <w:tab/>
          <w:tab/>
          <w:tab/>
          <w:t>Stephen Douglas or</w:t>
        </w:r>
      </w:ins>
    </w:p>
    <w:p>
      <w:pPr>
        <w:pStyle w:val="Normal"/>
        <w:jc w:val="both"/>
        <w:rPr>
          <w:ins w:id="1183" w:author="hausinger" w:date="2001-03-27T11:26:00Z"/>
        </w:rPr>
      </w:pPr>
      <w:ins w:id="1182" w:author="hausinger" w:date="2001-03-27T11:26:00Z">
        <w:r>
          <w:rPr/>
        </w:r>
      </w:ins>
    </w:p>
    <w:p>
      <w:pPr>
        <w:pStyle w:val="Normal"/>
        <w:ind w:firstLine="720" w:start="720" w:end="0"/>
        <w:jc w:val="both"/>
        <w:rPr>
          <w:ins w:id="1186" w:author="Hausinger" w:date="2001-03-28T17:58:00Z"/>
        </w:rPr>
      </w:pPr>
      <w:ins w:id="1184" w:author="hausinger" w:date="2001-03-27T10:53:00Z">
        <w:r>
          <mc:AlternateContent>
            <mc:Choice Requires="wps">
              <w:drawing>
                <wp:anchor behindDoc="0" distT="0" distB="0" distL="114935" distR="114935" simplePos="0" locked="0" layoutInCell="1" allowOverlap="1" relativeHeight="21">
                  <wp:simplePos x="0" y="0"/>
                  <wp:positionH relativeFrom="column">
                    <wp:posOffset>3640455</wp:posOffset>
                  </wp:positionH>
                  <wp:positionV relativeFrom="paragraph">
                    <wp:posOffset>78740</wp:posOffset>
                  </wp:positionV>
                  <wp:extent cx="1371600" cy="0"/>
                  <wp:effectExtent l="0" t="5080" r="0" b="5080"/>
                  <wp:wrapNone/>
                  <wp:docPr id="14"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6.2pt" to="394.6pt,6.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5926455</wp:posOffset>
                  </wp:positionH>
                  <wp:positionV relativeFrom="paragraph">
                    <wp:posOffset>78740</wp:posOffset>
                  </wp:positionV>
                  <wp:extent cx="685800" cy="0"/>
                  <wp:effectExtent l="0" t="5080" r="0" b="5080"/>
                  <wp:wrapNone/>
                  <wp:docPr id="15"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6.2pt" to="520.6pt,6.2pt" stroked="t" o:allowincell="f" style="position:absolute">
                  <v:stroke color="black" weight="9360" joinstyle="miter" endcap="flat"/>
                  <v:fill o:detectmouseclick="t" on="false"/>
                  <w10:wrap type="none"/>
                </v:line>
              </w:pict>
            </mc:Fallback>
          </mc:AlternateContent>
        </w:r>
      </w:ins>
      <w:ins w:id="1185" w:author="hausinger" w:date="2001-03-27T10:53:00Z">
        <w:r>
          <w:rPr/>
          <w:tab/>
          <w:tab/>
          <w:t>Matt Gockerman</w:t>
          <w:tab/>
          <w:tab/>
          <w:tab/>
          <w:tab/>
          <w:tab/>
          <w:tab/>
          <w:tab/>
          <w:tab/>
        </w:r>
      </w:ins>
    </w:p>
    <w:p>
      <w:pPr>
        <w:pStyle w:val="Normal"/>
        <w:jc w:val="both"/>
        <w:rPr>
          <w:ins w:id="1188" w:author="Hausinger" w:date="2001-03-28T17:58:00Z"/>
        </w:rPr>
      </w:pPr>
      <w:ins w:id="1187" w:author="Hausinger" w:date="2001-03-28T17:58:00Z">
        <w:r>
          <w:rPr/>
        </w:r>
      </w:ins>
    </w:p>
    <w:p>
      <w:pPr>
        <w:pStyle w:val="Normal"/>
        <w:jc w:val="both"/>
        <w:rPr>
          <w:ins w:id="1193" w:author="hausinger" w:date="2001-03-22T16:22:00Z"/>
        </w:rPr>
      </w:pPr>
      <w:ins w:id="1189" w:author="Hausinger" w:date="2001-03-28T17:58:00Z">
        <w:r>
          <w:rPr/>
          <w:t>Legal</w:t>
          <w:tab/>
          <w:tab/>
          <w:tab/>
          <w:tab/>
        </w:r>
      </w:ins>
      <w:ins w:id="1190" w:author="Hausinger" w:date="2001-03-28T18:00:00Z">
        <w:r>
          <w:rPr/>
          <w:t>Carlos Sol</w:t>
        </w:r>
      </w:ins>
      <w:ins w:id="1191" w:author="Hausinger" w:date="2001-03-28T18:00:00Z">
        <w:r>
          <w:rPr>
            <w:rFonts w:cs="Palatino Linotype" w:ascii="Palatino Linotype" w:hAnsi="Palatino Linotype"/>
          </w:rPr>
          <w:t>é</w:t>
        </w:r>
      </w:ins>
      <w:ins w:id="1192" w:author="Hausinger" w:date="2001-03-28T18:00:00Z">
        <w:r>
          <w:rPr/>
          <w:t xml:space="preserve"> III or</w:t>
        </w:r>
      </w:ins>
    </w:p>
    <w:p>
      <w:pPr>
        <w:pStyle w:val="Normal"/>
        <w:ind w:firstLine="720" w:start="2160" w:end="0"/>
        <w:jc w:val="both"/>
        <w:rPr>
          <w:del w:id="1195" w:author="Hausinger" w:date="2001-03-28T17:58:00Z"/>
        </w:rPr>
      </w:pPr>
      <w:del w:id="1194" w:author="Hausinger" w:date="2001-03-28T17:58:00Z">
        <w:r>
          <w:rPr/>
        </w:r>
      </w:del>
    </w:p>
    <w:p>
      <w:pPr>
        <w:pStyle w:val="Normal"/>
        <w:ind w:firstLine="720" w:start="2160" w:end="0"/>
        <w:jc w:val="both"/>
        <w:rPr>
          <w:del w:id="1199" w:author="hausinger" w:date="2001-03-23T10:51:00Z"/>
        </w:rPr>
      </w:pPr>
      <w:ins w:id="1196" w:author="steve plauche" w:date="2000-12-15T08:48:00Z">
        <w:del w:id="1197" w:author="hausinger" w:date="2001-03-22T16:22:00Z">
          <w:r>
            <w:rPr/>
            <w:tab/>
            <w:tab/>
            <w:delText xml:space="preserve">               </w:delText>
          </w:r>
        </w:del>
      </w:ins>
      <w:del w:id="1198" w:author="hausinger" w:date="2001-03-23T10:50:00Z">
        <w:r>
          <w:rPr/>
          <w:delText>__________________</w:delText>
          <w:tab/>
          <w:tab/>
          <w:delText xml:space="preserve">         ___________</w:delText>
        </w:r>
      </w:del>
    </w:p>
    <w:p>
      <w:pPr>
        <w:pStyle w:val="Normal"/>
        <w:widowControl/>
        <w:bidi w:val="0"/>
        <w:ind w:firstLine="720" w:start="2160" w:end="0"/>
        <w:jc w:val="both"/>
        <w:rPr>
          <w:ins w:id="1201" w:author="steve plauche" w:date="2000-12-14T18:24:00Z"/>
        </w:rPr>
      </w:pPr>
      <w:ins w:id="1200" w:author="steve plauche" w:date="2000-12-14T18:24:00Z">
        <w:r>
          <w:rPr/>
        </w:r>
      </w:ins>
    </w:p>
    <w:p>
      <w:pPr>
        <w:pStyle w:val="Normal"/>
        <w:jc w:val="both"/>
        <w:rPr>
          <w:ins w:id="1235" w:author="steve plauche" w:date="2000-12-14T18:24:00Z"/>
        </w:rPr>
      </w:pPr>
      <w:ins w:id="1202" w:author="steve plauche" w:date="2000-12-14T18:24:00Z">
        <w:del w:id="1203" w:author="Hausinger" w:date="2001-03-28T18:00:00Z">
          <w:r>
            <mc:AlternateContent>
              <mc:Choice Requires="wps">
                <w:drawing>
                  <wp:anchor behindDoc="0" distT="0" distB="0" distL="114935" distR="114935" simplePos="0" locked="0" layoutInCell="1" allowOverlap="1" relativeHeight="8">
                    <wp:simplePos x="0" y="0"/>
                    <wp:positionH relativeFrom="column">
                      <wp:posOffset>3640455</wp:posOffset>
                    </wp:positionH>
                    <wp:positionV relativeFrom="paragraph">
                      <wp:posOffset>79375</wp:posOffset>
                    </wp:positionV>
                    <wp:extent cx="1371600" cy="0"/>
                    <wp:effectExtent l="0" t="5080" r="0" b="5080"/>
                    <wp:wrapNone/>
                    <wp:docPr id="16"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6.25pt" to="394.6pt,6.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5926455</wp:posOffset>
                    </wp:positionH>
                    <wp:positionV relativeFrom="paragraph">
                      <wp:posOffset>79375</wp:posOffset>
                    </wp:positionV>
                    <wp:extent cx="685800" cy="0"/>
                    <wp:effectExtent l="0" t="5080" r="0" b="5080"/>
                    <wp:wrapNone/>
                    <wp:docPr id="17"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6.25pt" to="520.6pt,6.25pt" stroked="t" o:allowincell="f" style="position:absolute">
                    <v:stroke color="black" weight="9360" joinstyle="miter" endcap="flat"/>
                    <v:fill o:detectmouseclick="t" on="false"/>
                    <w10:wrap type="none"/>
                  </v:line>
                </w:pict>
              </mc:Fallback>
            </mc:AlternateContent>
          </w:r>
        </w:del>
      </w:ins>
      <w:ins w:id="1204" w:author="steve plauche" w:date="2000-12-14T18:24:00Z">
        <w:del w:id="1205" w:author="Hausinger" w:date="2001-03-28T18:00:00Z">
          <w:r>
            <w:rPr/>
            <w:delText>Legal</w:delText>
            <w:tab/>
          </w:r>
        </w:del>
      </w:ins>
      <w:ins w:id="1206" w:author="steve plauche" w:date="2000-12-14T18:24:00Z">
        <w:r>
          <w:rPr/>
          <w:tab/>
          <w:tab/>
          <w:tab/>
        </w:r>
      </w:ins>
      <w:ins w:id="1207" w:author="hausinger" w:date="2001-03-22T16:23:00Z">
        <w:del w:id="1208" w:author="Hausinger" w:date="2001-03-28T17:59:00Z">
          <w:r>
            <w:rPr/>
            <w:delText>Carlos Sol</w:delText>
          </w:r>
        </w:del>
      </w:ins>
      <w:ins w:id="1209" w:author="hausinger" w:date="2001-03-22T16:23:00Z">
        <w:del w:id="1210" w:author="Hausinger" w:date="2001-03-28T17:59:00Z">
          <w:r>
            <w:rPr>
              <w:rFonts w:cs="Palatino Linotype" w:ascii="Palatino Linotype" w:hAnsi="Palatino Linotype"/>
            </w:rPr>
            <w:delText>é</w:delText>
          </w:r>
        </w:del>
      </w:ins>
      <w:ins w:id="1211" w:author="hausinger" w:date="2001-03-22T16:23:00Z">
        <w:del w:id="1212" w:author="Hausinger" w:date="2001-03-28T17:59:00Z">
          <w:r>
            <w:rPr/>
            <w:delText xml:space="preserve"> III</w:delText>
          </w:r>
        </w:del>
      </w:ins>
      <w:ins w:id="1213" w:author="hausinger" w:date="2001-03-23T10:56:00Z">
        <w:del w:id="1214" w:author="Hausinger" w:date="2001-03-28T18:00:00Z">
          <w:r>
            <w:rPr/>
            <w:tab/>
            <w:tab/>
          </w:r>
        </w:del>
      </w:ins>
      <w:ins w:id="1215" w:author="hausinger" w:date="2001-03-23T10:56:00Z">
        <w:r>
          <w:rPr/>
          <w:tab/>
        </w:r>
      </w:ins>
      <w:ins w:id="1216" w:author="Hausinger" w:date="2001-03-28T18:00:00Z">
        <w:r>
          <w:rPr/>
          <w:t>Mark Haedicke</w:t>
        </w:r>
      </w:ins>
      <w:ins w:id="1217" w:author="hausinger" w:date="2001-03-23T11:03:00Z">
        <w:r>
          <w:rPr/>
          <w:tab/>
          <w:tab/>
          <w:tab/>
          <w:tab/>
          <w:tab/>
        </w:r>
      </w:ins>
      <w:ins w:id="1218" w:author="steve plauche" w:date="2000-12-14T18:24:00Z">
        <w:del w:id="1219" w:author="hausinger" w:date="2001-03-22T16:23:00Z">
          <w:r>
            <w:rPr/>
            <w:delText>Mark Haedicke</w:delText>
          </w:r>
        </w:del>
      </w:ins>
      <w:ins w:id="1220" w:author="steve plauche" w:date="2000-12-14T18:24:00Z">
        <w:del w:id="1221" w:author="hausinger" w:date="2001-03-23T10:52:00Z">
          <w:r>
            <w:rPr/>
            <w:tab/>
          </w:r>
        </w:del>
      </w:ins>
      <w:ins w:id="1222" w:author="steve plauche" w:date="2000-12-14T18:24:00Z">
        <w:del w:id="1223" w:author="hausinger" w:date="2001-03-23T10:57:00Z">
          <w:r>
            <w:rPr/>
            <w:tab/>
          </w:r>
        </w:del>
      </w:ins>
      <w:ins w:id="1224" w:author="steve plauche" w:date="2000-12-14T18:24:00Z">
        <w:del w:id="1225" w:author="hausinger" w:date="2001-03-23T10:51:00Z">
          <w:r>
            <w:rPr/>
            <w:delText xml:space="preserve">     </w:delText>
          </w:r>
        </w:del>
      </w:ins>
      <w:ins w:id="1226" w:author="steve plauche" w:date="2000-12-15T08:48:00Z">
        <w:del w:id="1227" w:author="hausinger" w:date="2001-03-23T10:51:00Z">
          <w:r>
            <w:rPr/>
            <w:delText xml:space="preserve">       </w:delText>
          </w:r>
        </w:del>
      </w:ins>
      <w:ins w:id="1228" w:author="steve plauche" w:date="2000-12-15T08:48:00Z">
        <w:del w:id="1229" w:author="hausinger" w:date="2001-03-22T16:25:00Z">
          <w:r>
            <w:rPr/>
            <w:delText xml:space="preserve">  </w:delText>
          </w:r>
        </w:del>
      </w:ins>
      <w:ins w:id="1230" w:author="steve plauche" w:date="2000-12-15T08:48:00Z">
        <w:del w:id="1231" w:author="hausinger" w:date="2001-03-23T10:51:00Z">
          <w:r>
            <w:rPr/>
            <w:delText xml:space="preserve"> __________________</w:delText>
            <w:tab/>
          </w:r>
        </w:del>
      </w:ins>
      <w:ins w:id="1232" w:author="steve plauche" w:date="2000-12-15T08:48:00Z">
        <w:del w:id="1233" w:author="hausinger" w:date="2001-03-23T10:57:00Z">
          <w:r>
            <w:rPr/>
            <w:tab/>
          </w:r>
        </w:del>
      </w:ins>
      <w:del w:id="1234" w:author="hausinger" w:date="2001-03-23T10:51:00Z">
        <w:r>
          <w:rPr/>
          <w:delText xml:space="preserve">         ___________</w:delText>
        </w:r>
      </w:del>
    </w:p>
    <w:p>
      <w:pPr>
        <w:pStyle w:val="Normal"/>
        <w:jc w:val="both"/>
        <w:rPr>
          <w:ins w:id="1237" w:author="hausinger" w:date="2001-03-27T10:57:00Z"/>
        </w:rPr>
      </w:pPr>
      <w:ins w:id="1236" w:author="hausinger" w:date="2001-03-27T10:57:00Z">
        <w:r>
          <w:rPr/>
        </w:r>
      </w:ins>
    </w:p>
    <w:p>
      <w:pPr>
        <w:pStyle w:val="Normal"/>
        <w:jc w:val="both"/>
        <w:rPr>
          <w:ins w:id="1239" w:author="steve plauche" w:date="2000-12-14T18:24:00Z"/>
        </w:rPr>
      </w:pPr>
      <w:ins w:id="1238" w:author="steve plauche" w:date="2000-12-14T18:24:00Z">
        <w:r>
          <w:rPr/>
        </w:r>
      </w:ins>
    </w:p>
    <w:p>
      <w:pPr>
        <w:pStyle w:val="Normal"/>
        <w:jc w:val="both"/>
        <w:rPr>
          <w:ins w:id="1242" w:author="hausinger" w:date="2001-03-27T15:15:00Z"/>
        </w:rPr>
      </w:pPr>
      <w:ins w:id="1240" w:author="Fred Mitro" w:date="2001-03-23T15:53:00Z">
        <w:r>
          <mc:AlternateContent>
            <mc:Choice Requires="wps">
              <w:drawing>
                <wp:anchor behindDoc="0" distT="0" distB="0" distL="114935" distR="114935" simplePos="0" locked="0" layoutInCell="1" allowOverlap="1" relativeHeight="17">
                  <wp:simplePos x="0" y="0"/>
                  <wp:positionH relativeFrom="column">
                    <wp:posOffset>3640455</wp:posOffset>
                  </wp:positionH>
                  <wp:positionV relativeFrom="paragraph">
                    <wp:posOffset>142875</wp:posOffset>
                  </wp:positionV>
                  <wp:extent cx="1371600" cy="0"/>
                  <wp:effectExtent l="0" t="5080" r="0" b="5080"/>
                  <wp:wrapNone/>
                  <wp:docPr id="18"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11.25pt" to="394.6pt,11.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5926455</wp:posOffset>
                  </wp:positionH>
                  <wp:positionV relativeFrom="paragraph">
                    <wp:posOffset>142875</wp:posOffset>
                  </wp:positionV>
                  <wp:extent cx="685800" cy="0"/>
                  <wp:effectExtent l="0" t="5080" r="0" b="5080"/>
                  <wp:wrapNone/>
                  <wp:docPr id="19"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11.25pt" to="520.6pt,11.25pt" stroked="t" o:allowincell="f" style="position:absolute">
                  <v:stroke color="black" weight="9360" joinstyle="miter" endcap="flat"/>
                  <v:fill o:detectmouseclick="t" on="false"/>
                  <w10:wrap type="none"/>
                </v:line>
              </w:pict>
            </mc:Fallback>
          </mc:AlternateContent>
        </w:r>
      </w:ins>
      <w:ins w:id="1241" w:author="Fred Mitro" w:date="2001-03-23T15:53:00Z">
        <w:r>
          <w:rPr/>
          <w:t>Credit</w:t>
          <w:tab/>
          <w:tab/>
          <w:tab/>
          <w:tab/>
          <w:t>Bill Bradford</w:t>
          <w:tab/>
          <w:tab/>
          <w:tab/>
          <w:tab/>
          <w:tab/>
          <w:tab/>
          <w:tab/>
          <w:tab/>
        </w:r>
      </w:ins>
    </w:p>
    <w:p>
      <w:pPr>
        <w:pStyle w:val="Normal"/>
        <w:jc w:val="both"/>
        <w:rPr>
          <w:del w:id="1244" w:author="hausinger" w:date="2001-03-27T15:17:00Z"/>
        </w:rPr>
      </w:pPr>
      <w:del w:id="1243" w:author="hausinger" w:date="2001-03-27T15:17:00Z">
        <w:r>
          <w:rPr/>
        </w:r>
      </w:del>
    </w:p>
    <w:p>
      <w:pPr>
        <w:pStyle w:val="Normal"/>
        <w:jc w:val="both"/>
        <w:rPr>
          <w:ins w:id="1246" w:author="hausinger" w:date="2001-03-27T10:57:00Z"/>
        </w:rPr>
      </w:pPr>
      <w:ins w:id="1245" w:author="hausinger" w:date="2001-03-27T10:57:00Z">
        <w:r>
          <w:rPr/>
        </w:r>
      </w:ins>
    </w:p>
    <w:p>
      <w:pPr>
        <w:pStyle w:val="Normal"/>
        <w:jc w:val="both"/>
        <w:rPr>
          <w:del w:id="1256" w:author="Fred Mitro" w:date="2001-03-23T15:52:00Z"/>
        </w:rPr>
      </w:pPr>
      <w:ins w:id="1247" w:author="hausinger" w:date="2001-03-27T15:15:00Z">
        <w:r>
          <mc:AlternateContent>
            <mc:Choice Requires="wps">
              <w:drawing>
                <wp:anchor behindDoc="0" distT="0" distB="0" distL="114935" distR="114935" simplePos="0" locked="0" layoutInCell="1" allowOverlap="1" relativeHeight="9">
                  <wp:simplePos x="0" y="0"/>
                  <wp:positionH relativeFrom="column">
                    <wp:posOffset>3640455</wp:posOffset>
                  </wp:positionH>
                  <wp:positionV relativeFrom="paragraph">
                    <wp:posOffset>104775</wp:posOffset>
                  </wp:positionV>
                  <wp:extent cx="1371600" cy="0"/>
                  <wp:effectExtent l="0" t="5080" r="0" b="5080"/>
                  <wp:wrapNone/>
                  <wp:docPr id="20"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8.25pt" to="394.6pt,8.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5926455</wp:posOffset>
                  </wp:positionH>
                  <wp:positionV relativeFrom="paragraph">
                    <wp:posOffset>104775</wp:posOffset>
                  </wp:positionV>
                  <wp:extent cx="685800" cy="0"/>
                  <wp:effectExtent l="0" t="5080" r="0" b="5080"/>
                  <wp:wrapNone/>
                  <wp:docPr id="21"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8.25pt" to="520.6pt,8.25pt" stroked="t" o:allowincell="f" style="position:absolute">
                  <v:stroke color="black" weight="9360" joinstyle="miter" endcap="flat"/>
                  <v:fill o:detectmouseclick="t" on="false"/>
                  <w10:wrap type="none"/>
                </v:line>
              </w:pict>
            </mc:Fallback>
          </mc:AlternateContent>
        </w:r>
      </w:ins>
      <w:ins w:id="1248" w:author="hausinger" w:date="2001-03-27T15:15:00Z">
        <w:r>
          <w:rPr/>
          <w:t>RAC</w:t>
          <w:tab/>
          <w:tab/>
          <w:tab/>
          <w:tab/>
          <w:t>Dave Gorte or</w:t>
        </w:r>
      </w:ins>
      <w:ins w:id="1249" w:author="steve plauche" w:date="2000-12-14T18:24:00Z">
        <w:del w:id="1250" w:author="Fred Mitro" w:date="2001-03-23T15:52:00Z">
          <w:r>
            <w:rPr/>
            <w:delText>Commercial Developer</w:delText>
            <w:tab/>
            <w:tab/>
            <w:delText>Ben Jacoby</w:delText>
          </w:r>
        </w:del>
      </w:ins>
      <w:ins w:id="1251" w:author="steve plauche" w:date="2000-12-15T08:48:00Z">
        <w:del w:id="1252" w:author="Fred Mitro" w:date="2001-03-23T15:52:00Z">
          <w:r>
            <w:rPr/>
            <w:tab/>
            <w:tab/>
            <w:tab/>
          </w:r>
        </w:del>
      </w:ins>
      <w:ins w:id="1253" w:author="hausinger" w:date="2001-03-23T11:03:00Z">
        <w:del w:id="1254" w:author="Fred Mitro" w:date="2001-03-23T15:52:00Z">
          <w:r>
            <w:rPr/>
            <w:tab/>
            <w:tab/>
            <w:tab/>
            <w:tab/>
            <w:tab/>
          </w:r>
        </w:del>
      </w:ins>
      <w:del w:id="1255" w:author="hausinger" w:date="2001-03-23T10:51:00Z">
        <w:r>
          <w:rPr/>
          <w:delText>___________________</w:delText>
          <w:tab/>
          <w:tab/>
          <w:delText xml:space="preserve">         ___________</w:delText>
        </w:r>
      </w:del>
    </w:p>
    <w:p>
      <w:pPr>
        <w:pStyle w:val="Normal"/>
        <w:jc w:val="both"/>
        <w:rPr>
          <w:ins w:id="1258" w:author="steve plauche" w:date="2000-12-14T18:23:00Z"/>
        </w:rPr>
      </w:pPr>
      <w:ins w:id="1257" w:author="steve plauche" w:date="2000-12-14T18:23:00Z">
        <w:r>
          <w:rPr/>
        </w:r>
      </w:ins>
    </w:p>
    <w:p>
      <w:pPr>
        <w:pStyle w:val="Normal"/>
        <w:jc w:val="both"/>
        <w:rPr>
          <w:ins w:id="1262" w:author="hausinger" w:date="2001-03-27T15:18:00Z"/>
        </w:rPr>
      </w:pPr>
      <w:ins w:id="1259" w:author="Fred Mitro" w:date="2001-03-23T15:53:00Z">
        <w:del w:id="1260" w:author="hausinger" w:date="2001-03-27T15:16:00Z">
          <w:r>
            <w:rPr/>
            <w:delText>RAC</w:delText>
          </w:r>
        </w:del>
      </w:ins>
      <w:ins w:id="1261" w:author="Fred Mitro" w:date="2001-03-23T15:53:00Z">
        <w:r>
          <w:rPr/>
          <w:tab/>
          <w:tab/>
          <w:tab/>
          <w:tab/>
        </w:r>
      </w:ins>
    </w:p>
    <w:p>
      <w:pPr>
        <w:pStyle w:val="Normal"/>
        <w:ind w:firstLine="720" w:start="2160" w:end="0"/>
        <w:jc w:val="both"/>
        <w:rPr>
          <w:ins w:id="1265" w:author="hausinger" w:date="2001-03-27T15:15:00Z"/>
        </w:rPr>
      </w:pPr>
      <w:ins w:id="1263" w:author="hausinger" w:date="2001-03-27T15:15:00Z">
        <w:r>
          <mc:AlternateContent>
            <mc:Choice Requires="wps">
              <w:drawing>
                <wp:anchor behindDoc="0" distT="0" distB="0" distL="114935" distR="114935" simplePos="0" locked="0" layoutInCell="1" allowOverlap="1" relativeHeight="19">
                  <wp:simplePos x="0" y="0"/>
                  <wp:positionH relativeFrom="column">
                    <wp:posOffset>3640455</wp:posOffset>
                  </wp:positionH>
                  <wp:positionV relativeFrom="paragraph">
                    <wp:posOffset>130175</wp:posOffset>
                  </wp:positionV>
                  <wp:extent cx="1371600" cy="0"/>
                  <wp:effectExtent l="0" t="5080" r="0" b="5080"/>
                  <wp:wrapNone/>
                  <wp:docPr id="22"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6.65pt,10.25pt" to="394.6pt,10.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5926455</wp:posOffset>
                  </wp:positionH>
                  <wp:positionV relativeFrom="paragraph">
                    <wp:posOffset>130175</wp:posOffset>
                  </wp:positionV>
                  <wp:extent cx="685800" cy="0"/>
                  <wp:effectExtent l="0" t="5080" r="0" b="5080"/>
                  <wp:wrapNone/>
                  <wp:docPr id="23"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65pt,10.25pt" to="520.6pt,10.25pt" stroked="t" o:allowincell="f" style="position:absolute">
                  <v:stroke color="black" weight="9360" joinstyle="miter" endcap="flat"/>
                  <v:fill o:detectmouseclick="t" on="false"/>
                  <w10:wrap type="none"/>
                </v:line>
              </w:pict>
            </mc:Fallback>
          </mc:AlternateContent>
        </w:r>
      </w:ins>
      <w:ins w:id="1264" w:author="hausinger" w:date="2001-03-27T15:15:00Z">
        <w:r>
          <w:rPr/>
          <w:t>Chip Schneider</w:t>
        </w:r>
      </w:ins>
    </w:p>
    <w:p>
      <w:pPr>
        <w:pStyle w:val="Normal"/>
        <w:jc w:val="both"/>
        <w:rPr>
          <w:ins w:id="1268" w:author="Fred Mitro" w:date="2001-03-23T15:53:00Z"/>
        </w:rPr>
      </w:pPr>
      <w:ins w:id="1266" w:author="hausinger" w:date="2001-03-27T15:13:00Z">
        <w:r>
          <w:rPr/>
          <w:tab/>
          <w:tab/>
          <w:tab/>
          <w:tab/>
        </w:r>
      </w:ins>
      <w:ins w:id="1267" w:author="Fred Mitro" w:date="2001-03-23T15:53:00Z">
        <w:r>
          <w:rPr/>
          <w:tab/>
          <w:tab/>
          <w:tab/>
          <w:tab/>
          <w:tab/>
          <w:tab/>
          <w:tab/>
          <w:tab/>
        </w:r>
      </w:ins>
    </w:p>
    <w:p>
      <w:pPr>
        <w:pStyle w:val="Normal"/>
        <w:jc w:val="both"/>
        <w:rPr>
          <w:ins w:id="1275" w:author="steve plauche" w:date="2000-12-14T18:23:00Z"/>
        </w:rPr>
      </w:pPr>
      <w:ins w:id="1269" w:author="steve plauche" w:date="2000-12-15T09:47:00Z">
        <w:del w:id="1270" w:author="hausinger" w:date="2001-03-22T16:25:00Z">
          <w:r>
            <w:rPr/>
            <w:delText>ENA Executive</w:delText>
            <w:tab/>
            <w:tab/>
            <w:tab/>
            <w:delText>Dave Delainey</w:delText>
            <w:tab/>
          </w:r>
        </w:del>
      </w:ins>
      <w:ins w:id="1271" w:author="steve plauche" w:date="2000-12-15T09:47:00Z">
        <w:r>
          <w:rPr/>
          <w:tab/>
          <w:tab/>
        </w:r>
      </w:ins>
      <w:ins w:id="1272" w:author="steve plauche" w:date="2000-12-15T09:47:00Z">
        <w:del w:id="1273" w:author="hausinger" w:date="2001-03-22T16:25:00Z">
          <w:r>
            <w:rPr/>
            <w:delText>___________________</w:delText>
            <w:tab/>
            <w:tab/>
            <w:delText xml:space="preserve">         ___________</w:delText>
          </w:r>
        </w:del>
      </w:ins>
      <w:ins w:id="1274" w:author="steve plauche" w:date="2000-12-15T09:47:00Z">
        <w:r>
          <w:rPr/>
          <w:tab/>
        </w:r>
      </w:ins>
    </w:p>
    <w:p>
      <w:pPr>
        <w:pStyle w:val="Normal"/>
        <w:jc w:val="both"/>
        <w:rPr>
          <w:ins w:id="1277" w:author="steve plauche" w:date="2000-12-14T18:23:00Z"/>
        </w:rPr>
      </w:pPr>
      <w:ins w:id="1276" w:author="steve plauche" w:date="2000-12-14T18:23:00Z">
        <w:r>
          <w:rPr/>
        </w:r>
      </w:ins>
    </w:p>
    <w:p>
      <w:pPr>
        <w:pStyle w:val="Normal"/>
        <w:jc w:val="both"/>
        <w:rPr>
          <w:del w:id="1279" w:author="hausinger" w:date="2001-03-27T15:26:00Z"/>
        </w:rPr>
      </w:pPr>
      <w:del w:id="1278" w:author="hausinger" w:date="2001-03-27T15:26:00Z">
        <w:r>
          <w:rPr/>
        </w:r>
      </w:del>
    </w:p>
    <w:p>
      <w:pPr>
        <w:pStyle w:val="Normal"/>
        <w:jc w:val="both"/>
        <w:rPr>
          <w:del w:id="1281" w:author="hausinger" w:date="2001-03-27T15:26:00Z"/>
        </w:rPr>
      </w:pPr>
      <w:del w:id="1280" w:author="hausinger" w:date="2001-03-27T15:26:00Z">
        <w:r>
          <w:rPr/>
        </w:r>
      </w:del>
    </w:p>
    <w:p>
      <w:pPr>
        <w:pStyle w:val="Normal"/>
        <w:jc w:val="both"/>
        <w:rPr>
          <w:del w:id="1283" w:author="hausinger" w:date="2001-03-27T15:26:00Z"/>
        </w:rPr>
      </w:pPr>
      <w:del w:id="1282" w:author="hausinger" w:date="2001-03-27T15:26:00Z">
        <w:r>
          <w:rPr/>
        </w:r>
      </w:del>
    </w:p>
    <w:p>
      <w:pPr>
        <w:pStyle w:val="Normal"/>
        <w:jc w:val="both"/>
        <w:rPr>
          <w:del w:id="1285" w:author="hausinger" w:date="2001-03-27T15:26:00Z"/>
        </w:rPr>
      </w:pPr>
      <w:del w:id="1284" w:author="hausinger" w:date="2001-03-27T15:26:00Z">
        <w:r>
          <w:rPr/>
        </w:r>
      </w:del>
    </w:p>
    <w:p>
      <w:pPr>
        <w:pStyle w:val="Normal"/>
        <w:jc w:val="both"/>
        <w:rPr>
          <w:del w:id="1287" w:author="hausinger" w:date="2001-03-27T15:26:00Z"/>
        </w:rPr>
      </w:pPr>
      <w:del w:id="1286" w:author="hausinger" w:date="2001-03-27T15:26:00Z">
        <w:r>
          <w:rPr/>
        </w:r>
      </w:del>
    </w:p>
    <w:p>
      <w:pPr>
        <w:pStyle w:val="Normal"/>
        <w:jc w:val="both"/>
        <w:rPr>
          <w:del w:id="1289" w:author="hausinger" w:date="2001-03-27T15:26:00Z"/>
        </w:rPr>
      </w:pPr>
      <w:del w:id="1288" w:author="hausinger" w:date="2001-03-27T15:26:00Z">
        <w:r>
          <w:rPr/>
        </w:r>
      </w:del>
    </w:p>
    <w:p>
      <w:pPr>
        <w:pStyle w:val="Normal"/>
        <w:jc w:val="both"/>
        <w:rPr>
          <w:del w:id="1291" w:author="hausinger" w:date="2001-03-27T15:26:00Z"/>
        </w:rPr>
      </w:pPr>
      <w:del w:id="1290" w:author="hausinger" w:date="2001-03-27T15:26:00Z">
        <w:r>
          <w:rPr/>
        </w:r>
      </w:del>
    </w:p>
    <w:p>
      <w:pPr>
        <w:pStyle w:val="Normal"/>
        <w:jc w:val="both"/>
        <w:rPr>
          <w:del w:id="1293" w:author="hausinger" w:date="2001-03-27T15:26:00Z"/>
        </w:rPr>
      </w:pPr>
      <w:del w:id="1292" w:author="hausinger" w:date="2001-03-27T15:26:00Z">
        <w:r>
          <w:rPr/>
        </w:r>
      </w:del>
    </w:p>
    <w:p>
      <w:pPr>
        <w:pStyle w:val="Normal"/>
        <w:jc w:val="both"/>
        <w:rPr>
          <w:del w:id="1295" w:author="hausinger" w:date="2001-03-27T15:26:00Z"/>
        </w:rPr>
      </w:pPr>
      <w:del w:id="1294" w:author="hausinger" w:date="2001-03-27T15:26:00Z">
        <w:r>
          <w:rPr/>
        </w:r>
      </w:del>
    </w:p>
    <w:p>
      <w:pPr>
        <w:pStyle w:val="Normal"/>
        <w:jc w:val="both"/>
        <w:rPr>
          <w:del w:id="1297" w:author="hausinger" w:date="2001-03-27T15:26:00Z"/>
        </w:rPr>
      </w:pPr>
      <w:del w:id="1296" w:author="hausinger" w:date="2001-03-27T15:26:00Z">
        <w:r>
          <w:rPr/>
        </w:r>
      </w:del>
    </w:p>
    <w:p>
      <w:pPr>
        <w:pStyle w:val="Normal"/>
        <w:jc w:val="both"/>
        <w:rPr>
          <w:del w:id="1299" w:author="hausinger" w:date="2001-03-27T15:26:00Z"/>
        </w:rPr>
      </w:pPr>
      <w:del w:id="1298" w:author="hausinger" w:date="2001-03-27T15:26:00Z">
        <w:r>
          <w:rPr/>
        </w:r>
      </w:del>
    </w:p>
    <w:p>
      <w:pPr>
        <w:pStyle w:val="Normal"/>
        <w:jc w:val="both"/>
        <w:rPr>
          <w:del w:id="1301" w:author="hausinger" w:date="2001-03-27T15:26:00Z"/>
        </w:rPr>
      </w:pPr>
      <w:del w:id="1300" w:author="hausinger" w:date="2001-03-27T15:26:00Z">
        <w:r>
          <w:rPr/>
        </w:r>
      </w:del>
    </w:p>
    <w:p>
      <w:pPr>
        <w:pStyle w:val="Normal"/>
        <w:jc w:val="both"/>
        <w:rPr>
          <w:del w:id="1303" w:author="hausinger" w:date="2001-03-27T15:26:00Z"/>
        </w:rPr>
      </w:pPr>
      <w:del w:id="1302" w:author="hausinger" w:date="2001-03-27T15:26:00Z">
        <w:r>
          <w:rPr/>
        </w:r>
      </w:del>
    </w:p>
    <w:p>
      <w:pPr>
        <w:pStyle w:val="Normal"/>
        <w:jc w:val="both"/>
        <w:rPr>
          <w:del w:id="1305" w:author="hausinger" w:date="2001-03-27T15:26:00Z"/>
        </w:rPr>
      </w:pPr>
      <w:del w:id="1304" w:author="hausinger" w:date="2001-03-27T15:26:00Z">
        <w:r>
          <w:rPr/>
        </w:r>
      </w:del>
    </w:p>
    <w:p>
      <w:pPr>
        <w:pStyle w:val="Normal"/>
        <w:jc w:val="both"/>
        <w:rPr>
          <w:del w:id="1307" w:author="hausinger" w:date="2001-03-27T15:26:00Z"/>
        </w:rPr>
      </w:pPr>
      <w:del w:id="1306" w:author="hausinger" w:date="2001-03-27T15:26:00Z">
        <w:r>
          <w:rPr/>
        </w:r>
      </w:del>
    </w:p>
    <w:p>
      <w:pPr>
        <w:pStyle w:val="Normal"/>
        <w:jc w:val="both"/>
        <w:rPr>
          <w:del w:id="1309" w:author="hausinger" w:date="2001-03-27T15:26:00Z"/>
        </w:rPr>
      </w:pPr>
      <w:del w:id="1308" w:author="hausinger" w:date="2001-03-27T15:26:00Z">
        <w:r>
          <w:rPr/>
        </w:r>
      </w:del>
    </w:p>
    <w:p>
      <w:pPr>
        <w:pStyle w:val="Normal"/>
        <w:jc w:val="both"/>
        <w:rPr>
          <w:del w:id="1311" w:author="hausinger" w:date="2001-03-27T15:26:00Z"/>
        </w:rPr>
      </w:pPr>
      <w:del w:id="1310" w:author="hausinger" w:date="2001-03-27T15:26:00Z">
        <w:r>
          <w:rPr/>
        </w:r>
      </w:del>
    </w:p>
    <w:p>
      <w:pPr>
        <w:pStyle w:val="Normal"/>
        <w:jc w:val="both"/>
        <w:rPr>
          <w:del w:id="1313" w:author="hausinger" w:date="2001-03-27T15:26:00Z"/>
        </w:rPr>
      </w:pPr>
      <w:del w:id="1312" w:author="hausinger" w:date="2001-03-27T15:26:00Z">
        <w:r>
          <w:rPr/>
        </w:r>
      </w:del>
    </w:p>
    <w:p>
      <w:pPr>
        <w:pStyle w:val="Normal"/>
        <w:jc w:val="both"/>
        <w:rPr>
          <w:del w:id="1315" w:author="hausinger" w:date="2001-03-27T15:26:00Z"/>
        </w:rPr>
      </w:pPr>
      <w:del w:id="1314" w:author="hausinger" w:date="2001-03-27T15:26:00Z">
        <w:r>
          <w:rPr/>
        </w:r>
      </w:del>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Style w:val="Normal"/>
        <w:jc w:val="both"/>
        <w:rPr>
          <w:del w:id="1319" w:author="hausinger" w:date="2001-03-27T15:26:00Z"/>
        </w:rPr>
      </w:pPr>
      <w:del w:id="1316" w:author="hausinger" w:date="2001-03-27T15:26:00Z">
        <w:r>
          <w:rPr/>
        </w:r>
      </w:del>
    </w:p>
    <w:p>
      <w:pPr>
        <w:pStyle w:val="Normal"/>
        <w:jc w:val="both"/>
        <w:rPr/>
      </w:pPr>
      <w:del w:id="1320" w:author="steve plauche" w:date="2000-12-12T11:05:00Z">
        <w:r>
          <w:drawing>
            <wp:anchor behindDoc="0" distT="0" distB="0" distL="114935" distR="114935" simplePos="0" locked="0" layoutInCell="1" allowOverlap="1" relativeHeight="0">
              <wp:simplePos x="0" y="0"/>
              <wp:positionH relativeFrom="column">
                <wp:posOffset>274320</wp:posOffset>
              </wp:positionH>
              <wp:positionV relativeFrom="paragraph">
                <wp:posOffset>365760</wp:posOffset>
              </wp:positionV>
              <wp:extent cx="9052560" cy="5852160"/>
              <wp:effectExtent l="0" t="0" r="0" b="0"/>
              <wp:wrapTopAndBottom/>
              <wp:docPr id="2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 descr="" title=""/>
                      <pic:cNvPicPr>
                        <a:picLocks noChangeAspect="1" noChangeArrowheads="1"/>
                      </pic:cNvPicPr>
                    </pic:nvPicPr>
                    <pic:blipFill>
                      <a:blip r:embed="rId6"/>
                      <a:stretch>
                        <a:fillRect/>
                      </a:stretch>
                    </pic:blipFill>
                    <pic:spPr bwMode="auto">
                      <a:xfrm>
                        <a:off x="0" y="0"/>
                        <a:ext cx="9052560" cy="5852160"/>
                      </a:xfrm>
                      <a:prstGeom prst="rect">
                        <a:avLst/>
                      </a:prstGeom>
                    </pic:spPr>
                  </pic:pic>
                </a:graphicData>
              </a:graphic>
            </wp:anchor>
          </w:drawing>
        </w:r>
      </w:del>
      <w:del w:id="1321" w:author="steve plauche" w:date="2000-12-12T11:05:00Z">
        <w:r>
          <w:rPr/>
          <w:delText>ANNEX I</w:delText>
        </w:r>
      </w:del>
    </w:p>
    <w:sectPr>
      <w:headerReference w:type="default" r:id="rId7"/>
      <w:headerReference w:type="first" r:id="rId8"/>
      <w:footerReference w:type="default" r:id="rId9"/>
      <w:footerReference w:type="first" r:id="rId10"/>
      <w:type w:val="nextPage"/>
      <w:pgSz w:orient="landscape" w:w="15840" w:h="12240"/>
      <w:pgMar w:left="288" w:right="432"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Palatino Linotyp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pPr>
    <w:r>
      <w:rPr>
        <w:b/>
      </w:rPr>
      <w:t>RAC Deal Approval Sheet</w:t>
      <w:tab/>
      <w:tab/>
    </w:r>
    <w:del w:id="1317" w:author="steve plauche" w:date="2000-12-15T08:40:00Z">
      <w:r>
        <w:rPr>
          <w:b/>
        </w:rPr>
        <w:delText>Devils Disposition</w:delText>
      </w:r>
    </w:del>
    <w:r>
      <w:rPr>
        <w:b/>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8"/>
      </w:rPr>
    </w:pPr>
    <w:ins w:id="1318" w:author="hausinger" w:date="2001-03-27T15:22:00Z">
      <w:r>
        <w:rPr>
          <w:rFonts w:cs="Arial" w:ascii="Arial" w:hAnsi="Arial"/>
          <w:b/>
          <w:sz w:val="28"/>
        </w:rPr>
        <w:t>DRAFT</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8"/>
      </w:rPr>
    </w:pPr>
    <w:r>
      <w:rPr>
        <w:rFonts w:cs="Arial" w:ascii="Arial" w:hAnsi="Arial"/>
        <w:b/>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hanging="0" w:start="0" w:end="-120"/>
      <w:outlineLvl w:val="7"/>
    </w:pPr>
    <w:rPr>
      <w:b/>
      <w:color w:val="00000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Strong">
    <w:name w:val="Strong"/>
    <w:basedOn w:val="DefaultParagraphFont"/>
    <w:qFormat/>
    <w:rPr>
      <w:b/>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jc w:val="both"/>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2001-04-02T16:11:00Z</dcterms:created>
  <dc:creator>mruane</dc:creator>
  <dc:description/>
  <dc:language>en-CA</dc:language>
  <cp:lastModifiedBy>csole</cp:lastModifiedBy>
  <cp:lastPrinted>2001-03-27T15:26:00Z</cp:lastPrinted>
  <dcterms:modified xsi:type="dcterms:W3CDTF">2001-04-02T16:11:00Z</dcterms:modified>
  <cp:revision>2</cp:revision>
  <dc:subject/>
  <dc:title>ENRON RISK ASSESSMENT AND CONTROL</dc:title>
</cp:coreProperties>
</file>