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r>
    </w:p>
    <w:p>
      <w:pPr>
        <w:pStyle w:val="Heading2"/>
        <w:ind w:hanging="0" w:start="0"/>
        <w:rPr/>
      </w:pPr>
      <w:r>
        <w:rPr/>
        <w:t>December ____, 1999</w:t>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t>Public Service Electric and Gas Company</w:t>
      </w:r>
    </w:p>
    <w:p>
      <w:pPr>
        <w:pStyle w:val="Normal"/>
        <w:rPr>
          <w:color w:val="000000"/>
          <w:sz w:val="24"/>
          <w:lang w:eastAsia="en-US"/>
        </w:rPr>
      </w:pPr>
      <w:r>
        <w:rPr>
          <w:color w:val="000000"/>
          <w:sz w:val="24"/>
          <w:lang w:eastAsia="en-US"/>
        </w:rPr>
        <w:t>80 Park Plaza, M21</w:t>
      </w:r>
    </w:p>
    <w:p>
      <w:pPr>
        <w:pStyle w:val="Normal"/>
        <w:rPr>
          <w:sz w:val="24"/>
        </w:rPr>
      </w:pPr>
      <w:r>
        <w:rPr>
          <w:color w:val="000000"/>
          <w:sz w:val="24"/>
          <w:lang w:eastAsia="en-US"/>
        </w:rPr>
        <w:t>Newark, NJ 07102</w:t>
      </w:r>
    </w:p>
    <w:p>
      <w:pPr>
        <w:pStyle w:val="Heading1"/>
        <w:ind w:hanging="0" w:start="0"/>
        <w:rPr/>
      </w:pPr>
      <w:r>
        <w:rPr/>
        <w:t>Attention: Adele Raspe</w:t>
      </w:r>
    </w:p>
    <w:p>
      <w:pPr>
        <w:pStyle w:val="Normal"/>
        <w:rPr>
          <w:sz w:val="24"/>
        </w:rPr>
      </w:pPr>
      <w:r>
        <w:rPr>
          <w:sz w:val="24"/>
        </w:rPr>
      </w:r>
    </w:p>
    <w:p>
      <w:pPr>
        <w:pStyle w:val="Normal"/>
        <w:rPr/>
      </w:pPr>
      <w:r>
        <w:rPr>
          <w:sz w:val="24"/>
        </w:rPr>
        <w:t xml:space="preserve">Re: </w:t>
      </w:r>
      <w:r>
        <w:rPr>
          <w:sz w:val="24"/>
          <w:u w:val="single"/>
        </w:rPr>
        <w:t>EnronOnline Electronic Trading Agreement</w:t>
      </w:r>
    </w:p>
    <w:p>
      <w:pPr>
        <w:pStyle w:val="Normal"/>
        <w:rPr>
          <w:sz w:val="24"/>
          <w:u w:val="single"/>
        </w:rPr>
      </w:pPr>
      <w:r>
        <w:rPr>
          <w:sz w:val="24"/>
          <w:u w:val="single"/>
        </w:rPr>
      </w:r>
    </w:p>
    <w:p>
      <w:pPr>
        <w:pStyle w:val="Normal"/>
        <w:rPr>
          <w:sz w:val="24"/>
        </w:rPr>
      </w:pPr>
      <w:r>
        <w:rPr>
          <w:sz w:val="24"/>
        </w:rPr>
        <w:t>Dear Adele:</w:t>
      </w:r>
    </w:p>
    <w:p>
      <w:pPr>
        <w:pStyle w:val="Normal"/>
        <w:rPr>
          <w:sz w:val="24"/>
        </w:rPr>
      </w:pPr>
      <w:r>
        <w:rPr>
          <w:sz w:val="24"/>
        </w:rPr>
      </w:r>
    </w:p>
    <w:p>
      <w:pPr>
        <w:pStyle w:val="Normal"/>
        <w:rPr/>
      </w:pPr>
      <w:r>
        <w:rPr>
          <w:sz w:val="24"/>
        </w:rPr>
        <w:t xml:space="preserve">This letter will serve as our agreement to the following changes to the Electronic Trading Agreement (the “ETA”) which must be accepted by </w:t>
      </w:r>
      <w:r>
        <w:rPr>
          <w:color w:val="000000"/>
          <w:sz w:val="24"/>
          <w:lang w:eastAsia="en-US"/>
        </w:rPr>
        <w:t xml:space="preserve">Public Service Electric and Gas Company </w:t>
      </w:r>
      <w:r>
        <w:rPr>
          <w:sz w:val="24"/>
        </w:rPr>
        <w:t>on the EnronOnline web site before using the site for trading:</w:t>
      </w:r>
    </w:p>
    <w:p>
      <w:pPr>
        <w:pStyle w:val="Normal"/>
        <w:rPr>
          <w:sz w:val="24"/>
        </w:rPr>
      </w:pPr>
      <w:r>
        <w:rPr>
          <w:sz w:val="24"/>
        </w:rPr>
      </w:r>
    </w:p>
    <w:p>
      <w:pPr>
        <w:pStyle w:val="Normal"/>
        <w:rPr/>
      </w:pPr>
      <w:r>
        <w:rPr>
          <w:sz w:val="24"/>
        </w:rPr>
        <w:t xml:space="preserve">Section 4(b) of the ETA is hereby amended by inserting the words “ except in case of Enron’s </w:t>
      </w:r>
      <w:ins w:id="0" w:author="mtaylo1" w:date="2000-01-10T10:33:00Z">
        <w:r>
          <w:rPr>
            <w:sz w:val="24"/>
          </w:rPr>
          <w:t xml:space="preserve">sole or </w:t>
        </w:r>
      </w:ins>
      <w:r>
        <w:rPr>
          <w:sz w:val="24"/>
        </w:rPr>
        <w:t>gross negligence, fraud or willful or wonton misconduct” after the word “Website” where it first appears in such section.</w:t>
      </w:r>
    </w:p>
    <w:p>
      <w:pPr>
        <w:pStyle w:val="Normal"/>
        <w:rPr>
          <w:sz w:val="24"/>
        </w:rPr>
      </w:pPr>
      <w:r>
        <w:rPr>
          <w:sz w:val="24"/>
        </w:rPr>
      </w:r>
    </w:p>
    <w:p>
      <w:pPr>
        <w:pStyle w:val="Normal"/>
        <w:rPr>
          <w:sz w:val="24"/>
        </w:rPr>
      </w:pPr>
      <w:r>
        <w:rPr>
          <w:sz w:val="24"/>
        </w:rPr>
        <w:t>Section 6(b) of the ETA is hereby deleted in its entirety and replaced with the following:</w:t>
      </w:r>
    </w:p>
    <w:p>
      <w:pPr>
        <w:pStyle w:val="Normal"/>
        <w:rPr>
          <w:sz w:val="24"/>
        </w:rPr>
      </w:pPr>
      <w:r>
        <w:rPr>
          <w:sz w:val="24"/>
        </w:rPr>
      </w:r>
    </w:p>
    <w:p>
      <w:pPr>
        <w:pStyle w:val="Normal"/>
        <w:ind w:start="1440" w:end="0"/>
        <w:rPr>
          <w:sz w:val="24"/>
        </w:rPr>
      </w:pPr>
      <w:r>
        <w:rPr>
          <w:color w:val="000000"/>
          <w:sz w:val="24"/>
          <w:lang w:eastAsia="en-US"/>
        </w:rPr>
        <w:t>This Agreement may not be assigned by either party without the prior written consent of the other party (which consent shall not be unreasonably withheld), except that either party may, without the consent of the other party, assign or transfer any of its rights or obligations under this Agreement to: (i) an affiliate or to another corporation in the same holding company system with a credit rating of at least "investment grade" by Standard &amp; Poor's Rating Group ("S&amp;P") or Moody's Investor Services, Inc. ("Moody's"), or their successor rating agencies; or (ii) an affiliate whose rights or obligations are guaranteed by another corporation in the same holding company system with a credit rating of at least "investment grade" by S&amp;P or Moody's.  Any party's transfer or assignment in violation of this section shall be void.</w:t>
      </w:r>
    </w:p>
    <w:p>
      <w:pPr>
        <w:pStyle w:val="Normal"/>
        <w:rPr>
          <w:sz w:val="24"/>
        </w:rPr>
      </w:pPr>
      <w:r>
        <w:rPr>
          <w:sz w:val="24"/>
        </w:rPr>
      </w:r>
    </w:p>
    <w:p>
      <w:pPr>
        <w:pStyle w:val="Normal"/>
        <w:rPr>
          <w:sz w:val="24"/>
        </w:rPr>
      </w:pPr>
      <w:r>
        <w:rPr>
          <w:sz w:val="24"/>
        </w:rPr>
        <w:t>Section 6(e) of the ETA is hereby amended by inserting the following clause at the end of such section:</w:t>
      </w:r>
    </w:p>
    <w:p>
      <w:pPr>
        <w:pStyle w:val="Normal"/>
        <w:rPr>
          <w:sz w:val="24"/>
        </w:rPr>
      </w:pPr>
      <w:r>
        <w:rPr>
          <w:sz w:val="24"/>
        </w:rPr>
      </w:r>
    </w:p>
    <w:p>
      <w:pPr>
        <w:pStyle w:val="BodyTextIndent"/>
        <w:rPr>
          <w:sz w:val="24"/>
        </w:rPr>
      </w:pPr>
      <w:r>
        <w:rPr>
          <w:sz w:val="24"/>
        </w:rPr>
        <w:t>, or (iii) by facsimile transmission, effective upon receipt, to the parties at their respective facsimile numbers specified by the relevant party in the ISDA Master Agreement between them or, if no such agreement is then in place, as a party may specify to the other from time to time.</w:t>
      </w:r>
    </w:p>
    <w:p>
      <w:pPr>
        <w:pStyle w:val="Normal"/>
        <w:rPr>
          <w:sz w:val="24"/>
          <w:ins w:id="2" w:author="mtaylo1" w:date="2000-01-10T10:34:00Z"/>
        </w:rPr>
      </w:pPr>
      <w:ins w:id="1" w:author="mtaylo1" w:date="2000-01-10T10:34:00Z">
        <w:r>
          <w:rPr>
            <w:sz w:val="24"/>
          </w:rPr>
        </w:r>
      </w:ins>
    </w:p>
    <w:p>
      <w:pPr>
        <w:pStyle w:val="Normal"/>
        <w:rPr>
          <w:color w:val="000000"/>
          <w:sz w:val="22"/>
          <w:lang w:eastAsia="en-US"/>
          <w:ins w:id="4" w:author="mtaylo1" w:date="2000-01-10T10:34:00Z"/>
        </w:rPr>
      </w:pPr>
      <w:ins w:id="3" w:author="mtaylo1" w:date="2000-01-10T10:34:00Z">
        <w:r>
          <w:rPr>
            <w:color w:val="000000"/>
            <w:sz w:val="22"/>
            <w:lang w:eastAsia="en-US"/>
          </w:rPr>
          <w:t>To the extent the ETA, as amended by this letter, is inconsistent with the Password Application or the online Legal and Privacy Statement, the ETA will control.</w:t>
        </w:r>
      </w:ins>
    </w:p>
    <w:p>
      <w:pPr>
        <w:pStyle w:val="Normal"/>
        <w:rPr>
          <w:color w:val="000000"/>
          <w:sz w:val="24"/>
          <w:lang w:eastAsia="en-US"/>
        </w:rPr>
      </w:pPr>
      <w:r>
        <w:rPr>
          <w:color w:val="000000"/>
          <w:sz w:val="24"/>
          <w:lang w:eastAsia="en-US"/>
        </w:rPr>
      </w:r>
    </w:p>
    <w:p>
      <w:pPr>
        <w:pStyle w:val="Normal"/>
        <w:rPr>
          <w:sz w:val="24"/>
        </w:rPr>
      </w:pPr>
      <w:r>
        <w:rPr>
          <w:sz w:val="24"/>
        </w:rPr>
        <w:t>Please indicate your agreement to the foregoing by executing a copy of this letter in the space provided below and returning it to us for our files.</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Enron North America Corp.</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By:_____________________</w:t>
      </w:r>
    </w:p>
    <w:p>
      <w:pPr>
        <w:pStyle w:val="Normal"/>
        <w:rPr>
          <w:sz w:val="24"/>
        </w:rPr>
      </w:pPr>
      <w:r>
        <w:rPr>
          <w:sz w:val="24"/>
        </w:rPr>
        <w:t>Name:___________________</w:t>
      </w:r>
    </w:p>
    <w:p>
      <w:pPr>
        <w:pStyle w:val="Normal"/>
        <w:rPr>
          <w:sz w:val="24"/>
        </w:rPr>
      </w:pPr>
      <w:r>
        <w:rPr>
          <w:sz w:val="24"/>
        </w:rPr>
        <w:t>Title:____________________</w:t>
      </w:r>
    </w:p>
    <w:p>
      <w:pPr>
        <w:pStyle w:val="Normal"/>
        <w:rPr>
          <w:sz w:val="24"/>
        </w:rPr>
      </w:pPr>
      <w:r>
        <w:rPr>
          <w:sz w:val="24"/>
        </w:rPr>
      </w:r>
    </w:p>
    <w:p>
      <w:pPr>
        <w:pStyle w:val="Normal"/>
        <w:rPr>
          <w:sz w:val="24"/>
        </w:rPr>
      </w:pPr>
      <w:r>
        <w:rPr>
          <w:sz w:val="24"/>
        </w:rPr>
      </w:r>
    </w:p>
    <w:p>
      <w:pPr>
        <w:pStyle w:val="Normal"/>
        <w:rPr>
          <w:sz w:val="24"/>
        </w:rPr>
      </w:pPr>
      <w:r>
        <w:rPr>
          <w:sz w:val="24"/>
        </w:rPr>
        <w:t>Accepted and agreed:</w:t>
      </w:r>
    </w:p>
    <w:p>
      <w:pPr>
        <w:pStyle w:val="Normal"/>
        <w:rPr>
          <w:sz w:val="24"/>
        </w:rPr>
      </w:pPr>
      <w:r>
        <w:rPr>
          <w:sz w:val="24"/>
        </w:rPr>
      </w:r>
    </w:p>
    <w:p>
      <w:pPr>
        <w:pStyle w:val="Normal"/>
        <w:rPr>
          <w:color w:val="000000"/>
          <w:sz w:val="24"/>
          <w:lang w:eastAsia="en-US"/>
        </w:rPr>
      </w:pPr>
      <w:r>
        <w:rPr>
          <w:color w:val="000000"/>
          <w:sz w:val="24"/>
          <w:lang w:eastAsia="en-US"/>
        </w:rPr>
        <w:t>Public Service Electric and Gas Company</w:t>
      </w:r>
    </w:p>
    <w:p>
      <w:pPr>
        <w:pStyle w:val="Normal"/>
        <w:rPr>
          <w:color w:val="000000"/>
          <w:sz w:val="24"/>
          <w:lang w:eastAsia="en-US"/>
        </w:rPr>
      </w:pPr>
      <w:r>
        <w:rPr>
          <w:color w:val="000000"/>
          <w:sz w:val="24"/>
          <w:lang w:eastAsia="en-US"/>
        </w:rPr>
      </w:r>
    </w:p>
    <w:p>
      <w:pPr>
        <w:pStyle w:val="Normal"/>
        <w:rPr>
          <w:sz w:val="24"/>
        </w:rPr>
      </w:pPr>
      <w:r>
        <w:rPr>
          <w:sz w:val="24"/>
        </w:rPr>
      </w:r>
    </w:p>
    <w:p>
      <w:pPr>
        <w:pStyle w:val="Normal"/>
        <w:rPr>
          <w:sz w:val="24"/>
        </w:rPr>
      </w:pPr>
      <w:r>
        <w:rPr>
          <w:sz w:val="24"/>
        </w:rPr>
      </w:r>
    </w:p>
    <w:p>
      <w:pPr>
        <w:pStyle w:val="Normal"/>
        <w:rPr>
          <w:sz w:val="24"/>
        </w:rPr>
      </w:pPr>
      <w:r>
        <w:rPr>
          <w:sz w:val="24"/>
        </w:rPr>
        <w:t>By:_____________________</w:t>
      </w:r>
    </w:p>
    <w:p>
      <w:pPr>
        <w:pStyle w:val="Normal"/>
        <w:rPr>
          <w:sz w:val="24"/>
        </w:rPr>
      </w:pPr>
      <w:r>
        <w:rPr>
          <w:sz w:val="24"/>
        </w:rPr>
        <w:t>Name:___________________</w:t>
      </w:r>
    </w:p>
    <w:p>
      <w:pPr>
        <w:pStyle w:val="Normal"/>
        <w:rPr>
          <w:sz w:val="24"/>
        </w:rPr>
      </w:pPr>
      <w:r>
        <w:rPr>
          <w:sz w:val="24"/>
        </w:rPr>
        <w:t>Title:____________________</w:t>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end"/>
      <w:outlineLvl w:val="1"/>
    </w:pPr>
    <w:rPr>
      <w:color w:val="000000"/>
      <w:sz w:val="24"/>
      <w:lang w:eastAsia="en-U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1999-12-15T14:51:00Z</dcterms:created>
  <dc:creator>mtaylo1</dc:creator>
  <dc:description/>
  <dc:language>en-CA</dc:language>
  <cp:lastModifiedBy>mtaylo1</cp:lastModifiedBy>
  <cp:lastPrinted>1999-12-16T14:36:00Z</cp:lastPrinted>
  <dcterms:modified xsi:type="dcterms:W3CDTF">2000-01-10T14:04:00Z</dcterms:modified>
  <cp:revision>4</cp:revision>
  <dc:subject/>
  <dc:title>J</dc:title>
</cp:coreProperties>
</file>