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 xml:space="preserve">CHANGE ORDER NUMBER </w:t>
      </w:r>
      <w:del w:id="0" w:author="GE" w:date="2000-12-11T15:07:00Z">
        <w:r>
          <w:rPr>
            <w:rFonts w:cs="Univers" w:ascii="Univers" w:hAnsi="Univers"/>
            <w:spacing w:val="-3"/>
            <w:sz w:val="26"/>
          </w:rPr>
          <w:delText>6</w:delText>
        </w:r>
      </w:del>
      <w:ins w:id="1" w:author="GE" w:date="2000-12-11T15:07:00Z">
        <w:r>
          <w:rPr>
            <w:rFonts w:cs="Univers" w:ascii="Univers" w:hAnsi="Univers"/>
            <w:spacing w:val="-3"/>
            <w:sz w:val="26"/>
          </w:rPr>
          <w:t>1</w:t>
        </w:r>
      </w:ins>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to</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 xml:space="preserve">PURCHASE CONTRACT </w:t>
      </w:r>
      <w:del w:id="2" w:author="GE" w:date="2000-12-11T15:07:00Z">
        <w:r>
          <w:rPr>
            <w:rFonts w:cs="Univers" w:ascii="Univers" w:hAnsi="Univers"/>
            <w:spacing w:val="-3"/>
            <w:sz w:val="26"/>
          </w:rPr>
          <w:delText>24-LM6K-2-99</w:delText>
        </w:r>
      </w:del>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By and Between</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WESTDEUTSCHE LANDESBANK GIROZENTRALE, NEW YORK BRANCH</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ACTING THROUGH ITS AGENT</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ENRON NORTH AMERICA CORP.</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AND</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GE PACKAGED POWER, INC.</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For The Purchase Of</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spacing w:val="-3"/>
          <w:sz w:val="26"/>
        </w:rPr>
        <w:tab/>
      </w:r>
      <w:del w:id="3" w:author="GE" w:date="2000-12-11T15:12:00Z">
        <w:r>
          <w:rPr>
            <w:rFonts w:cs="Univers" w:ascii="Univers" w:hAnsi="Univers"/>
            <w:spacing w:val="-3"/>
            <w:sz w:val="26"/>
          </w:rPr>
          <w:delText>24</w:delText>
        </w:r>
      </w:del>
      <w:ins w:id="4" w:author="GE" w:date="2000-12-11T15:12:00Z">
        <w:r>
          <w:rPr>
            <w:rFonts w:cs="Univers" w:ascii="Univers" w:hAnsi="Univers"/>
            <w:spacing w:val="-3"/>
            <w:sz w:val="26"/>
          </w:rPr>
          <w:t>6</w:t>
        </w:r>
      </w:ins>
      <w:r>
        <w:rPr>
          <w:rFonts w:cs="Univers" w:ascii="Univers" w:hAnsi="Univers"/>
          <w:spacing w:val="-3"/>
          <w:sz w:val="26"/>
        </w:rPr>
        <w:t xml:space="preserve"> LM6000 GAS TURBINE GENERATOR SETS</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 xml:space="preserve">CHANGE ORDER NUMBER </w:t>
      </w:r>
      <w:del w:id="5" w:author="GE" w:date="2000-12-11T15:07:00Z">
        <w:r>
          <w:rPr>
            <w:rFonts w:cs="Univers" w:ascii="Univers" w:hAnsi="Univers"/>
            <w:b/>
            <w:spacing w:val="-2"/>
            <w:sz w:val="22"/>
          </w:rPr>
          <w:delText>6</w:delText>
        </w:r>
      </w:del>
      <w:ins w:id="6" w:author="GE" w:date="2000-12-11T15:07:00Z">
        <w:r>
          <w:rPr>
            <w:rFonts w:cs="Univers" w:ascii="Univers" w:hAnsi="Univers"/>
            <w:b/>
            <w:spacing w:val="-2"/>
            <w:sz w:val="22"/>
          </w:rPr>
          <w:t>1</w:t>
        </w:r>
      </w:ins>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  REQUIREMENTS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1.</w:t>
        <w:tab/>
        <w:t>In accordance with Contract</w:t>
      </w:r>
      <w:del w:id="7" w:author="GE" w:date="2000-12-11T15:08:00Z">
        <w:r>
          <w:rPr>
            <w:rFonts w:cs="Univers" w:ascii="Univers" w:hAnsi="Univers"/>
            <w:spacing w:val="-2"/>
            <w:sz w:val="22"/>
          </w:rPr>
          <w:delText xml:space="preserve"> 24-LM6K-2-99</w:delText>
        </w:r>
      </w:del>
      <w:r>
        <w:rPr>
          <w:rFonts w:cs="Univers" w:ascii="Univers" w:hAnsi="Univers"/>
          <w:spacing w:val="-2"/>
          <w:sz w:val="22"/>
        </w:rPr>
        <w:t xml:space="preserve">, Article 11, the parties hereby agree to amend the Agreement to include all changes set forth in this Change Order Number </w:t>
      </w:r>
      <w:del w:id="8" w:author="GE" w:date="2000-12-11T15:08:00Z">
        <w:r>
          <w:rPr>
            <w:rFonts w:cs="Univers" w:ascii="Univers" w:hAnsi="Univers"/>
            <w:spacing w:val="-2"/>
            <w:sz w:val="22"/>
          </w:rPr>
          <w:delText>6</w:delText>
        </w:r>
      </w:del>
      <w:ins w:id="9" w:author="GE" w:date="2000-12-11T15:08:00Z">
        <w:r>
          <w:rPr>
            <w:rFonts w:cs="Univers" w:ascii="Univers" w:hAnsi="Univers"/>
            <w:spacing w:val="-2"/>
            <w:sz w:val="22"/>
          </w:rPr>
          <w:t>1</w:t>
        </w:r>
      </w:ins>
      <w:r>
        <w:rPr>
          <w:rFonts w:cs="Univers" w:ascii="Univers" w:hAnsi="Univers"/>
          <w:spacing w:val="-2"/>
          <w:sz w:val="22"/>
        </w:rPr>
        <w: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4"/>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Summary of Changes: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widowControl/>
        <w:autoSpaceDE w:val="false"/>
        <w:jc w:val="both"/>
        <w:rPr>
          <w:rFonts w:ascii="Univers" w:hAnsi="Univers" w:cs="Univers"/>
          <w:color w:val="000000"/>
          <w:sz w:val="20"/>
        </w:rPr>
      </w:pPr>
      <w:r>
        <w:rPr>
          <w:rFonts w:cs="Univers" w:ascii="Univers" w:hAnsi="Univers"/>
          <w:sz w:val="22"/>
        </w:rPr>
        <w:t>Seller shall provide each and every item of materials, equipment, labor and expendables necessary to provide two (2) exhaust stack assemblies as generally described in Exhibit N-2 as Option P 1, six (6) Power System Stablizers, Putting into storage cost for units 7,8,13 &amp; 14 and taking out of storage cost for units 7,8,13,14,15 &amp; 16.</w:t>
      </w:r>
    </w:p>
    <w:p>
      <w:pPr>
        <w:pStyle w:val="Normal"/>
        <w:widowControl/>
        <w:autoSpaceDE w:val="false"/>
        <w:ind w:start="1440" w:end="0"/>
        <w:rPr>
          <w:rFonts w:ascii="Arial" w:hAnsi="Arial" w:eastAsia="Arial" w:cs="Arial"/>
          <w:color w:val="000000"/>
          <w:sz w:val="20"/>
        </w:rPr>
      </w:pPr>
      <w:r>
        <w:rPr>
          <w:rFonts w:eastAsia="Arial" w:cs="Arial" w:ascii="Arial" w:hAnsi="Arial"/>
          <w:color w:val="000000"/>
          <w:sz w:val="20"/>
        </w:rPr>
        <w:t xml:space="preserve">    </w:t>
      </w:r>
    </w:p>
    <w:p>
      <w:pPr>
        <w:pStyle w:val="Normal"/>
        <w:widowControl/>
        <w:autoSpaceDE w:val="false"/>
        <w:ind w:start="1440" w:end="0"/>
        <w:rPr/>
      </w:pPr>
      <w:r>
        <w:rPr>
          <w:rFonts w:eastAsia="Arial" w:cs="Arial" w:ascii="Arial" w:hAnsi="Arial"/>
          <w:color w:val="000000"/>
          <w:sz w:val="20"/>
        </w:rPr>
        <w:t xml:space="preserve">   </w:t>
      </w:r>
      <w:r>
        <w:rPr>
          <w:rFonts w:cs="Arial" w:ascii="Arial" w:hAnsi="Arial"/>
          <w:sz w:val="20"/>
        </w:rPr>
        <w:t>45 Ft Standard Base</w:t>
        <w:tab/>
        <w:tab/>
        <w:t>BM-6000-X-45</w:t>
      </w:r>
    </w:p>
    <w:p>
      <w:pPr>
        <w:pStyle w:val="Normal"/>
        <w:widowControl/>
        <w:autoSpaceDE w:val="false"/>
        <w:ind w:start="1440" w:end="0"/>
        <w:rPr/>
      </w:pPr>
      <w:r>
        <w:rPr>
          <w:rFonts w:eastAsia="Arial" w:cs="Arial" w:ascii="Arial" w:hAnsi="Arial"/>
          <w:b/>
          <w:sz w:val="22"/>
        </w:rPr>
        <w:t xml:space="preserve">    </w:t>
      </w:r>
      <w:r>
        <w:rPr>
          <w:rFonts w:cs="Arial" w:ascii="Arial" w:hAnsi="Arial"/>
          <w:sz w:val="22"/>
        </w:rPr>
        <w:t>Power Stabilizer</w:t>
        <w:tab/>
        <w:tab/>
        <w:t>Brush Mk2</w:t>
      </w:r>
    </w:p>
    <w:p>
      <w:pPr>
        <w:pStyle w:val="Heading1"/>
        <w:ind w:hanging="0" w:start="0"/>
        <w:jc w:val="both"/>
        <w:rPr/>
      </w:pPr>
      <w:del w:id="10" w:author="krenko" w:date="2000-10-05T17:27:00Z">
        <w:r>
          <w:rPr>
            <w:rFonts w:cs="Univers" w:ascii="Univers" w:hAnsi="Univers"/>
            <w:b w:val="false"/>
            <w:sz w:val="22"/>
          </w:rPr>
          <w:delText>___.</w:delText>
        </w:r>
      </w:del>
      <w:r>
        <w:rPr>
          <w:rFonts w:cs="Univers" w:ascii="Univers" w:hAnsi="Univers"/>
          <w:b w:val="false"/>
          <w:sz w:val="22"/>
        </w:rPr>
        <w:t xml:space="preserve">The exhaust stack assemblies and power stabilizers shall be delivered to the Delivery Point on or before </w:t>
      </w:r>
      <w:del w:id="11" w:author="GE" w:date="2000-12-11T15:13:00Z">
        <w:r>
          <w:rPr>
            <w:rFonts w:cs="Univers" w:ascii="Univers" w:hAnsi="Univers"/>
            <w:b w:val="false"/>
            <w:sz w:val="22"/>
          </w:rPr>
          <w:delText>April 01</w:delText>
        </w:r>
      </w:del>
      <w:ins w:id="12" w:author="GE" w:date="2000-12-11T15:13:00Z">
        <w:r>
          <w:rPr>
            <w:rFonts w:cs="Univers" w:ascii="Univers" w:hAnsi="Univers"/>
            <w:b w:val="false"/>
            <w:sz w:val="22"/>
          </w:rPr>
          <w:t>March 30</w:t>
        </w:r>
      </w:ins>
      <w:r>
        <w:rPr>
          <w:rFonts w:cs="Univers" w:ascii="Univers" w:hAnsi="Univers"/>
          <w:b w:val="false"/>
          <w:sz w:val="22"/>
        </w:rPr>
        <w:t>, 2001. Such items shall be considered Equipment under the Agreement and part of the applicable Units.  Putting into and taking out of storage cost are per Option as detailed in Exhibit N-2 (Storage Cost).</w:t>
      </w:r>
    </w:p>
    <w:p>
      <w:pPr>
        <w:pStyle w:val="Normal"/>
        <w:tabs>
          <w:tab w:val="clear" w:pos="720"/>
          <w:tab w:val="left" w:pos="-720" w:leader="none"/>
        </w:tabs>
        <w:suppressAutoHyphens w:val="true"/>
        <w:jc w:val="both"/>
        <w:rPr>
          <w:rFonts w:ascii="Univers" w:hAnsi="Univers" w:cs="Univers"/>
          <w:b/>
          <w:spacing w:val="-2"/>
          <w:sz w:val="22"/>
        </w:rPr>
      </w:pPr>
      <w:r>
        <w:rPr>
          <w:rFonts w:cs="Univers" w:ascii="Univers" w:hAnsi="Univers"/>
          <w:b/>
          <w:spacing w:val="-2"/>
          <w:sz w:val="22"/>
        </w:rPr>
      </w:r>
    </w:p>
    <w:p>
      <w:pPr>
        <w:pStyle w:val="BodyTextIndent"/>
        <w:rPr/>
      </w:pPr>
      <w:r>
        <w:rPr/>
        <w:tab/>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 xml:space="preserve">The costs for the additional scope of supply as set forth in PART I shall be added to the Purchase Amount as set forth herein.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3"/>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Summary of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5"/>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Exhaust Stack 45’ Standard Base (quantity 2);  $198,000/Unit</w:t>
        <w:tab/>
        <w:t>$396,000.00</w:t>
      </w:r>
    </w:p>
    <w:p>
      <w:pPr>
        <w:pStyle w:val="Normal"/>
        <w:numPr>
          <w:ilvl w:val="0"/>
          <w:numId w:val="5"/>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Power System Stabilizer (quantity  6);  $31,875/Unit</w:t>
        <w:tab/>
        <w:t>$191,250.00</w:t>
      </w:r>
    </w:p>
    <w:p>
      <w:pPr>
        <w:pStyle w:val="Normal"/>
        <w:numPr>
          <w:ilvl w:val="0"/>
          <w:numId w:val="5"/>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Putting into storage (quantity 4);   $10,800/Unit</w:t>
        <w:tab/>
        <w:t>$43,200.00</w:t>
      </w:r>
    </w:p>
    <w:p>
      <w:pPr>
        <w:pStyle w:val="Normal"/>
        <w:numPr>
          <w:ilvl w:val="0"/>
          <w:numId w:val="5"/>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Taking out of storage (quantity 6);  $8,300/unit</w:t>
        <w:tab/>
        <w:t>$49,800.00</w:t>
        <w:tab/>
        <w:tab/>
      </w:r>
    </w:p>
    <w:p>
      <w:pPr>
        <w:pStyle w:val="Normal"/>
        <w:numPr>
          <w:ilvl w:val="0"/>
          <w:numId w:val="5"/>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Total of above:</w:t>
        <w:tab/>
        <w:t>$680,250.00</w:t>
      </w:r>
    </w:p>
    <w:p>
      <w:pPr>
        <w:pStyle w:val="Normal"/>
        <w:tabs>
          <w:tab w:val="clear" w:pos="720"/>
          <w:tab w:val="left" w:pos="-720" w:leader="none"/>
          <w:tab w:val="left" w:pos="0" w:leader="none"/>
        </w:tabs>
        <w:suppressAutoHyphens w:val="true"/>
        <w:ind w:hanging="720" w:start="720" w:end="0"/>
        <w:jc w:val="both"/>
        <w:rPr/>
      </w:pPr>
      <w:r>
        <w:rPr>
          <w:rFonts w:cs="Univers" w:ascii="Univers" w:hAnsi="Univers"/>
          <w:spacing w:val="-2"/>
          <w:sz w:val="22"/>
        </w:rPr>
        <w:t>3.</w:t>
        <w:tab/>
        <w:t>Summary of the</w:t>
      </w:r>
      <w:del w:id="13" w:author="GE" w:date="2000-12-11T15:08:00Z">
        <w:r>
          <w:rPr>
            <w:rFonts w:cs="Univers" w:ascii="Univers" w:hAnsi="Univers"/>
            <w:spacing w:val="-2"/>
            <w:sz w:val="22"/>
          </w:rPr>
          <w:delText xml:space="preserve"> Purchase Amount</w:delText>
        </w:r>
      </w:del>
      <w:ins w:id="14" w:author="GE" w:date="2000-12-11T15:08:00Z">
        <w:r>
          <w:rPr>
            <w:rFonts w:cs="Univers" w:ascii="Univers" w:hAnsi="Univers"/>
            <w:spacing w:val="-2"/>
            <w:sz w:val="22"/>
          </w:rPr>
          <w:t>Maximum Liability Amount</w:t>
        </w:r>
      </w:ins>
      <w:r>
        <w:rPr>
          <w:rFonts w:cs="Univers" w:ascii="Univers" w:hAnsi="Univers"/>
          <w:spacing w:val="-2"/>
          <w:sz w:val="22"/>
        </w:rPr>
        <w: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w:t>
        <w:tab/>
        <w:t>Purchase Amount through Change Order #</w:t>
      </w:r>
      <w:ins w:id="15" w:author="GE" w:date="2000-12-11T15:13:00Z">
        <w:r>
          <w:rPr>
            <w:rFonts w:cs="Univers" w:ascii="Univers" w:hAnsi="Univers"/>
            <w:spacing w:val="-2"/>
            <w:sz w:val="22"/>
          </w:rPr>
          <w:t>1</w:t>
        </w:r>
      </w:ins>
      <w:del w:id="16" w:author="GE" w:date="2000-12-11T15:13:00Z">
        <w:r>
          <w:rPr>
            <w:rFonts w:cs="Univers" w:ascii="Univers" w:hAnsi="Univers"/>
            <w:spacing w:val="-2"/>
            <w:sz w:val="22"/>
          </w:rPr>
          <w:delText>4</w:delText>
        </w:r>
      </w:del>
      <w:r>
        <w:rPr>
          <w:rFonts w:cs="Univers" w:ascii="Univers" w:hAnsi="Univers"/>
          <w:spacing w:val="-2"/>
          <w:sz w:val="22"/>
        </w:rPr>
        <w:t>:</w:t>
        <w:tab/>
        <w:t xml:space="preserve">$ </w:t>
      </w:r>
      <w:del w:id="17" w:author="GE" w:date="2000-12-11T15:13:00Z">
        <w:r>
          <w:rPr>
            <w:rFonts w:cs="Univers" w:ascii="Univers" w:hAnsi="Univers"/>
            <w:spacing w:val="-2"/>
            <w:sz w:val="22"/>
          </w:rPr>
          <w:delText>352,289,400 .00</w:delText>
        </w:r>
      </w:del>
      <w:ins w:id="18" w:author="GE" w:date="2000-12-11T15:14:00Z">
        <w:r>
          <w:rPr>
            <w:rFonts w:cs="Univers" w:ascii="Univers" w:hAnsi="Univers"/>
            <w:spacing w:val="-2"/>
            <w:sz w:val="22"/>
          </w:rPr>
          <w:t xml:space="preserve"> 85,784,000.00</w:t>
        </w:r>
      </w:ins>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ab/>
        <w:t>b.</w:t>
        <w:tab/>
        <w:t>Total value of Change Order #</w:t>
      </w:r>
      <w:ins w:id="19" w:author="GE" w:date="2000-12-11T15:16:00Z">
        <w:r>
          <w:rPr>
            <w:rFonts w:cs="Univers" w:ascii="Univers" w:hAnsi="Univers"/>
            <w:spacing w:val="-2"/>
            <w:sz w:val="22"/>
          </w:rPr>
          <w:t>1</w:t>
        </w:r>
      </w:ins>
      <w:del w:id="20" w:author="GE" w:date="2000-12-11T15:16:00Z">
        <w:r>
          <w:rPr>
            <w:rFonts w:cs="Univers" w:ascii="Univers" w:hAnsi="Univers"/>
            <w:spacing w:val="-2"/>
            <w:sz w:val="22"/>
          </w:rPr>
          <w:delText>6</w:delText>
        </w:r>
      </w:del>
      <w:r>
        <w:rPr>
          <w:rFonts w:cs="Univers" w:ascii="Univers" w:hAnsi="Univers"/>
          <w:spacing w:val="-2"/>
          <w:sz w:val="22"/>
        </w:rPr>
        <w:t xml:space="preserve"> </w:t>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b/>
        <w:t>(the "Purchase Amount Increase"):</w:t>
        <w:tab/>
        <w:t>$ 680,250.00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c.</w:t>
        <w:tab/>
        <w:t>Purchase Amount through Change Order #</w:t>
      </w:r>
      <w:ins w:id="21" w:author="GE" w:date="2000-12-11T15:16:00Z">
        <w:r>
          <w:rPr>
            <w:rFonts w:cs="Univers" w:ascii="Univers" w:hAnsi="Univers"/>
            <w:spacing w:val="-2"/>
            <w:sz w:val="22"/>
          </w:rPr>
          <w:t>1</w:t>
        </w:r>
      </w:ins>
      <w:del w:id="22" w:author="GE" w:date="2000-12-11T15:16:00Z">
        <w:r>
          <w:rPr>
            <w:rFonts w:cs="Univers" w:ascii="Univers" w:hAnsi="Univers"/>
            <w:spacing w:val="-2"/>
            <w:sz w:val="22"/>
          </w:rPr>
          <w:delText>6</w:delText>
        </w:r>
      </w:del>
      <w:r>
        <w:rPr>
          <w:rFonts w:cs="Univers" w:ascii="Univers" w:hAnsi="Univers"/>
          <w:spacing w:val="-2"/>
          <w:sz w:val="22"/>
        </w:rPr>
        <w:t>:</w:t>
        <w:tab/>
        <w:t xml:space="preserve">$ </w:t>
      </w:r>
      <w:del w:id="23" w:author="GE" w:date="2000-12-11T15:15:00Z">
        <w:r>
          <w:rPr>
            <w:rFonts w:cs="Univers" w:ascii="Univers" w:hAnsi="Univers"/>
            <w:spacing w:val="-2"/>
            <w:sz w:val="22"/>
          </w:rPr>
          <w:delText>352,969,650.00</w:delText>
        </w:r>
      </w:del>
      <w:ins w:id="24" w:author="GE" w:date="2000-12-11T15:15:00Z">
        <w:r>
          <w:rPr>
            <w:rFonts w:cs="Univers" w:ascii="Univers" w:hAnsi="Univers"/>
            <w:spacing w:val="-2"/>
            <w:sz w:val="22"/>
          </w:rPr>
          <w:t>86,464,250.00</w:t>
        </w:r>
      </w:ins>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4.</w:t>
        <w:tab/>
        <w:t>Upon execution of this Change Order #</w:t>
      </w:r>
      <w:ins w:id="25" w:author="GE" w:date="2000-12-11T15:16:00Z">
        <w:r>
          <w:rPr>
            <w:rFonts w:cs="Univers" w:ascii="Univers" w:hAnsi="Univers"/>
            <w:spacing w:val="-2"/>
            <w:sz w:val="22"/>
          </w:rPr>
          <w:t>1</w:t>
        </w:r>
      </w:ins>
      <w:del w:id="26" w:author="GE" w:date="2000-12-11T15:16:00Z">
        <w:r>
          <w:rPr>
            <w:rFonts w:cs="Univers" w:ascii="Univers" w:hAnsi="Univers"/>
            <w:spacing w:val="-2"/>
            <w:sz w:val="22"/>
          </w:rPr>
          <w:delText>6</w:delText>
        </w:r>
      </w:del>
      <w:r>
        <w:rPr>
          <w:rFonts w:cs="Univers" w:ascii="Univers" w:hAnsi="Univers"/>
          <w:spacing w:val="-2"/>
          <w:sz w:val="22"/>
        </w:rPr>
        <w:t xml:space="preserve">, the Purchase Amount for Contract </w:t>
      </w:r>
      <w:del w:id="27" w:author="GE" w:date="2000-12-11T15:16:00Z">
        <w:r>
          <w:rPr>
            <w:rFonts w:cs="Univers" w:ascii="Univers" w:hAnsi="Univers"/>
            <w:spacing w:val="-2"/>
            <w:sz w:val="22"/>
          </w:rPr>
          <w:delText xml:space="preserve">24LM6K-2-99 </w:delText>
        </w:r>
      </w:del>
      <w:r>
        <w:rPr>
          <w:rFonts w:cs="Univers" w:ascii="Univers" w:hAnsi="Univers"/>
          <w:spacing w:val="-2"/>
          <w:sz w:val="22"/>
        </w:rPr>
        <w:t xml:space="preserve">shall be increased to </w:t>
      </w:r>
      <w:del w:id="28" w:author="GE" w:date="2000-12-11T15:16:00Z">
        <w:r>
          <w:rPr>
            <w:rFonts w:cs="Univers" w:ascii="Univers" w:hAnsi="Univers"/>
            <w:b/>
            <w:spacing w:val="-2"/>
            <w:sz w:val="22"/>
          </w:rPr>
          <w:delText>Three Hundred Fifty-Two</w:delText>
        </w:r>
      </w:del>
      <w:del w:id="29" w:author="GE" w:date="2000-12-11T15:16:00Z">
        <w:r>
          <w:rPr>
            <w:rFonts w:cs="Univers" w:ascii="Univers" w:hAnsi="Univers"/>
            <w:spacing w:val="-2"/>
            <w:sz w:val="22"/>
          </w:rPr>
          <w:delText xml:space="preserve"> </w:delText>
        </w:r>
      </w:del>
      <w:ins w:id="30" w:author="GE" w:date="2000-12-11T15:16:00Z">
        <w:r>
          <w:rPr>
            <w:rFonts w:cs="Univers" w:ascii="Univers" w:hAnsi="Univers"/>
            <w:spacing w:val="-2"/>
            <w:sz w:val="22"/>
          </w:rPr>
          <w:t xml:space="preserve">Eighty-Six </w:t>
        </w:r>
      </w:ins>
      <w:r>
        <w:rPr>
          <w:rFonts w:cs="Univers" w:ascii="Univers" w:hAnsi="Univers"/>
          <w:b/>
          <w:spacing w:val="-2"/>
          <w:sz w:val="22"/>
        </w:rPr>
        <w:t xml:space="preserve">Million, </w:t>
      </w:r>
      <w:del w:id="31" w:author="GE" w:date="2000-12-11T15:17:00Z">
        <w:r>
          <w:rPr>
            <w:rFonts w:cs="Univers" w:ascii="Univers" w:hAnsi="Univers"/>
            <w:b/>
            <w:spacing w:val="-2"/>
            <w:sz w:val="22"/>
          </w:rPr>
          <w:delText>Nine</w:delText>
        </w:r>
      </w:del>
      <w:ins w:id="32" w:author="GE" w:date="2000-12-11T15:17:00Z">
        <w:r>
          <w:rPr>
            <w:rFonts w:cs="Univers" w:ascii="Univers" w:hAnsi="Univers"/>
            <w:b/>
            <w:spacing w:val="-2"/>
            <w:sz w:val="22"/>
          </w:rPr>
          <w:t xml:space="preserve"> Four</w:t>
        </w:r>
      </w:ins>
      <w:r>
        <w:rPr>
          <w:rFonts w:cs="Univers" w:ascii="Univers" w:hAnsi="Univers"/>
          <w:b/>
          <w:spacing w:val="-2"/>
          <w:sz w:val="22"/>
        </w:rPr>
        <w:t xml:space="preserve"> Hundred Sixty-</w:t>
      </w:r>
      <w:del w:id="33" w:author="GE" w:date="2000-12-11T15:17:00Z">
        <w:r>
          <w:rPr>
            <w:rFonts w:cs="Univers" w:ascii="Univers" w:hAnsi="Univers"/>
            <w:b/>
            <w:spacing w:val="-2"/>
            <w:sz w:val="22"/>
          </w:rPr>
          <w:delText>Nine</w:delText>
        </w:r>
      </w:del>
      <w:ins w:id="34" w:author="GE" w:date="2000-12-11T15:17:00Z">
        <w:r>
          <w:rPr>
            <w:rFonts w:cs="Univers" w:ascii="Univers" w:hAnsi="Univers"/>
            <w:b/>
            <w:spacing w:val="-2"/>
            <w:sz w:val="22"/>
          </w:rPr>
          <w:t xml:space="preserve"> Four</w:t>
        </w:r>
      </w:ins>
      <w:r>
        <w:rPr>
          <w:rFonts w:cs="Univers" w:ascii="Univers" w:hAnsi="Univers"/>
          <w:b/>
          <w:spacing w:val="-2"/>
          <w:sz w:val="22"/>
        </w:rPr>
        <w:t xml:space="preserve"> Thousand, </w:t>
      </w:r>
      <w:del w:id="35" w:author="GE" w:date="2000-12-11T15:17:00Z">
        <w:r>
          <w:rPr>
            <w:rFonts w:cs="Univers" w:ascii="Univers" w:hAnsi="Univers"/>
            <w:b/>
            <w:spacing w:val="-2"/>
            <w:sz w:val="22"/>
          </w:rPr>
          <w:delText>Six</w:delText>
        </w:r>
      </w:del>
      <w:ins w:id="36" w:author="GE" w:date="2000-12-11T15:17:00Z">
        <w:r>
          <w:rPr>
            <w:rFonts w:cs="Univers" w:ascii="Univers" w:hAnsi="Univers"/>
            <w:b/>
            <w:spacing w:val="-2"/>
            <w:sz w:val="22"/>
          </w:rPr>
          <w:t xml:space="preserve"> Two</w:t>
        </w:r>
      </w:ins>
      <w:r>
        <w:rPr>
          <w:rFonts w:cs="Univers" w:ascii="Univers" w:hAnsi="Univers"/>
          <w:b/>
          <w:spacing w:val="-2"/>
          <w:sz w:val="22"/>
        </w:rPr>
        <w:t xml:space="preserve"> Hundred and Fifty U.S. dollars ($</w:t>
      </w:r>
      <w:del w:id="37" w:author="GE" w:date="2000-12-11T15:17:00Z">
        <w:r>
          <w:rPr>
            <w:rFonts w:cs="Univers" w:ascii="Univers" w:hAnsi="Univers"/>
            <w:b/>
            <w:spacing w:val="-2"/>
            <w:sz w:val="22"/>
          </w:rPr>
          <w:delText>352,969,650.00</w:delText>
        </w:r>
      </w:del>
      <w:ins w:id="38" w:author="GE" w:date="2000-12-11T15:17:00Z">
        <w:r>
          <w:rPr>
            <w:rFonts w:cs="Univers" w:ascii="Univers" w:hAnsi="Univers"/>
            <w:b/>
            <w:spacing w:val="-2"/>
            <w:sz w:val="22"/>
          </w:rPr>
          <w:t xml:space="preserve"> 86,464,250</w:t>
        </w:r>
      </w:ins>
      <w:r>
        <w:rPr>
          <w:rFonts w:cs="Univers" w:ascii="Univers" w:hAnsi="Univers"/>
          <w:b/>
          <w:spacing w:val="-2"/>
          <w:sz w:val="22"/>
        </w:rPr>
        <w:t>)</w:t>
      </w:r>
      <w:r>
        <w:rPr>
          <w:rFonts w:cs="Univers" w:ascii="Univers" w:hAnsi="Univers"/>
          <w:spacing w:val="-2"/>
          <w:sz w:val="22"/>
        </w:rPr>
        <w:t xml:space="preserve"> and constitutes full compensation for the supply and delivery of the Equipment described herein and the Scope of Supply in accordance with the Agreement and for any and all additional materials, equipment, labor and expendables required in connection with fulfilling the terms of the Agreement and for any and all additional materials, equipment, labor and expenses required in connection with fulfilling the terms of this Change Order #</w:t>
      </w:r>
      <w:ins w:id="39" w:author="GE" w:date="2000-12-11T15:18:00Z">
        <w:r>
          <w:rPr>
            <w:rFonts w:cs="Univers" w:ascii="Univers" w:hAnsi="Univers"/>
            <w:spacing w:val="-2"/>
            <w:sz w:val="22"/>
          </w:rPr>
          <w:t>1</w:t>
        </w:r>
      </w:ins>
      <w:del w:id="40" w:author="GE" w:date="2000-12-11T15:18:00Z">
        <w:r>
          <w:rPr>
            <w:rFonts w:cs="Univers" w:ascii="Univers" w:hAnsi="Univers"/>
            <w:spacing w:val="-2"/>
            <w:sz w:val="22"/>
          </w:rPr>
          <w:delText>6</w:delText>
        </w:r>
      </w:del>
      <w:r>
        <w:rPr>
          <w:rFonts w:cs="Univers" w:ascii="Univers" w:hAnsi="Univers"/>
          <w:spacing w:val="-2"/>
          <w:sz w:val="22"/>
        </w:rPr>
        <w:t>, including Seller updating its drawings as necessary to include the additional Scope of Supply hereunder.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III TERMS AND CONDITIONS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The terms and conditions of this Change Order are as set forth in the Agreement are incorporated herein by reference and shall apply with respect to the rights and obligations of the parties under this Change Order #</w:t>
      </w:r>
      <w:ins w:id="41" w:author="GE" w:date="2000-12-11T15:18:00Z">
        <w:r>
          <w:rPr>
            <w:rFonts w:cs="Univers" w:ascii="Univers" w:hAnsi="Univers"/>
            <w:spacing w:val="-2"/>
            <w:sz w:val="22"/>
          </w:rPr>
          <w:t>1</w:t>
        </w:r>
      </w:ins>
      <w:del w:id="42" w:author="GE" w:date="2000-12-11T15:18:00Z">
        <w:r>
          <w:rPr>
            <w:rFonts w:cs="Univers" w:ascii="Univers" w:hAnsi="Univers"/>
            <w:spacing w:val="-2"/>
            <w:sz w:val="22"/>
          </w:rPr>
          <w:delText>6</w:delText>
        </w:r>
      </w:del>
      <w:r>
        <w:rPr>
          <w:rFonts w:cs="Univers" w:ascii="Univers" w:hAnsi="Univers"/>
          <w:spacing w:val="-2"/>
          <w:sz w:val="22"/>
        </w:rPr>
        <w:t>.  Unless otherwise expressly defined or modified by the terms herein, all capitalized terms in this Change Order #</w:t>
      </w:r>
      <w:ins w:id="43" w:author="GE" w:date="2000-12-11T15:18:00Z">
        <w:r>
          <w:rPr>
            <w:rFonts w:cs="Univers" w:ascii="Univers" w:hAnsi="Univers"/>
            <w:spacing w:val="-2"/>
            <w:sz w:val="22"/>
          </w:rPr>
          <w:t>1</w:t>
        </w:r>
      </w:ins>
      <w:del w:id="44" w:author="GE" w:date="2000-12-11T15:18:00Z">
        <w:r>
          <w:rPr>
            <w:rFonts w:cs="Univers" w:ascii="Univers" w:hAnsi="Univers"/>
            <w:spacing w:val="-2"/>
            <w:sz w:val="22"/>
          </w:rPr>
          <w:delText>6</w:delText>
        </w:r>
      </w:del>
      <w:r>
        <w:rPr>
          <w:rFonts w:cs="Univers" w:ascii="Univers" w:hAnsi="Univers"/>
          <w:spacing w:val="-2"/>
          <w:sz w:val="22"/>
        </w:rPr>
        <w:t xml:space="preserve"> shall be as stipulated in the Agreement.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3.</w:t>
        <w:tab/>
        <w:t>The effective date of this Change Order #</w:t>
      </w:r>
      <w:ins w:id="45" w:author="GE" w:date="2000-12-11T15:18:00Z">
        <w:r>
          <w:rPr>
            <w:rFonts w:cs="Univers" w:ascii="Univers" w:hAnsi="Univers"/>
            <w:spacing w:val="-2"/>
            <w:sz w:val="22"/>
          </w:rPr>
          <w:t>1</w:t>
        </w:r>
      </w:ins>
      <w:del w:id="46" w:author="GE" w:date="2000-12-11T15:18:00Z">
        <w:r>
          <w:rPr>
            <w:rFonts w:cs="Univers" w:ascii="Univers" w:hAnsi="Univers"/>
            <w:spacing w:val="-2"/>
            <w:sz w:val="22"/>
          </w:rPr>
          <w:delText>6</w:delText>
        </w:r>
      </w:del>
      <w:r>
        <w:rPr>
          <w:rFonts w:cs="Univers" w:ascii="Univers" w:hAnsi="Univers"/>
          <w:spacing w:val="-2"/>
          <w:sz w:val="22"/>
        </w:rPr>
        <w:t xml:space="preserve"> shall be November 07, 2000.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4.</w:t>
        <w:tab/>
        <w:t>Agreed and Accepted:</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Enron North America Corp., as Agent for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Westdeutsche Landesbank Gironzentrale, New York Branch</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By:</w:t>
        <w:tab/>
        <w:t xml:space="preserv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ab/>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Title:</w:t>
        <w:tab/>
      </w:r>
      <w:r>
        <w:rPr>
          <w:rFonts w:cs="Univers" w:ascii="Univers" w:hAnsi="Univers"/>
          <w:spacing w:val="-2"/>
          <w:sz w:val="22"/>
          <w:u w:val="single"/>
        </w:rPr>
        <w:t xml:space="preserve">                                                 </w:t>
      </w:r>
      <w:r>
        <w:rPr>
          <w:rFonts w:cs="Univers" w:ascii="Univers" w:hAnsi="Univers"/>
          <w:spacing w:val="-2"/>
          <w:sz w:val="22"/>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GE Packaged Power, Inc., as Seller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w:t>
        <w:tab/>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6</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6</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2"/>
      <w:numFmt w:val="decimal"/>
      <w:lvlText w:val="%1."/>
      <w:lvlJc w:val="start"/>
      <w:pPr>
        <w:tabs>
          <w:tab w:val="num" w:pos="720"/>
        </w:tabs>
        <w:ind w:start="720" w:hanging="720"/>
      </w:pPr>
      <w:rPr/>
    </w:lvl>
  </w:abstractNum>
  <w:abstractNum w:abstractNumId="4">
    <w:lvl w:ilvl="0">
      <w:start w:val="2"/>
      <w:numFmt w:val="decimal"/>
      <w:lvlText w:val="%1."/>
      <w:lvlJc w:val="start"/>
      <w:pPr>
        <w:tabs>
          <w:tab w:val="num" w:pos="720"/>
        </w:tabs>
        <w:ind w:start="720" w:hanging="720"/>
      </w:pPr>
      <w:rPr/>
    </w:lvl>
  </w:abstractNum>
  <w:abstractNum w:abstractNumId="5">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 w:hAnsi="Univers" w:cs="Univers"/>
      <w:spacing w:val="-2"/>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2000-12-11T18:36:00Z</dcterms:created>
  <dc:creator>krenko</dc:creator>
  <dc:description/>
  <dc:language>en-CA</dc:language>
  <cp:lastModifiedBy>GE</cp:lastModifiedBy>
  <cp:lastPrinted>2000-10-05T17:32:00Z</cp:lastPrinted>
  <dcterms:modified xsi:type="dcterms:W3CDTF">2000-12-11T18:48:00Z</dcterms:modified>
  <cp:revision>3</cp:revision>
  <dc:subject/>
  <dc:title>S&amp;S GT CHINA [PRC294, CO#1]</dc:title>
</cp:coreProperties>
</file>