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Crescendo Energy, LLC</w:t>
      </w:r>
    </w:p>
    <w:p>
      <w:pPr>
        <w:pStyle w:val="Normal"/>
        <w:jc w:val="center"/>
        <w:rPr>
          <w:b/>
          <w:bCs/>
          <w:sz w:val="28"/>
        </w:rPr>
      </w:pPr>
      <w:r>
        <w:rPr>
          <w:b/>
          <w:bCs/>
          <w:sz w:val="28"/>
        </w:rPr>
        <w:t>PSCO Baxter-Carbonera Gathering System Acquisition</w:t>
      </w:r>
    </w:p>
    <w:p>
      <w:pPr>
        <w:pStyle w:val="Normal"/>
        <w:rPr>
          <w:b/>
          <w:bCs/>
          <w:sz w:val="28"/>
        </w:rPr>
      </w:pPr>
      <w:r>
        <w:rPr>
          <w:b/>
          <w:bCs/>
          <w:sz w:val="28"/>
        </w:rPr>
      </w:r>
    </w:p>
    <w:p>
      <w:pPr>
        <w:pStyle w:val="Heading1"/>
        <w:ind w:hanging="0" w:start="0"/>
        <w:rPr/>
      </w:pPr>
      <w:r>
        <w:rPr/>
        <w:t>Legal Questions</w:t>
      </w:r>
    </w:p>
    <w:p>
      <w:pPr>
        <w:pStyle w:val="Normal"/>
        <w:rPr/>
      </w:pPr>
      <w:r>
        <w:rPr/>
      </w:r>
    </w:p>
    <w:p>
      <w:pPr>
        <w:pStyle w:val="Normal"/>
        <w:rPr/>
      </w:pPr>
      <w:r>
        <w:rPr/>
      </w:r>
    </w:p>
    <w:p>
      <w:pPr>
        <w:pStyle w:val="Heading2"/>
        <w:ind w:hanging="0" w:start="0"/>
        <w:rPr/>
      </w:pPr>
      <w:r>
        <w:rPr/>
        <w:t>Background</w:t>
      </w:r>
    </w:p>
    <w:p>
      <w:pPr>
        <w:pStyle w:val="Normal"/>
        <w:rPr/>
      </w:pPr>
      <w:r>
        <w:rPr/>
      </w:r>
    </w:p>
    <w:p>
      <w:pPr>
        <w:pStyle w:val="Normal"/>
        <w:jc w:val="both"/>
        <w:rPr/>
      </w:pPr>
      <w:r>
        <w:rPr/>
        <w:t>Crescendo Energy, LLC (“Crescendo”) is in discussions with Public Service Company of Colorado (“PSCO”) to acquire certain gas pipeline and compressor station assets in the South Canyon / Carbonera fields in Garfield County, Colorado (“Baxter-Carbonera Gathering System”, or “System”).</w:t>
      </w:r>
    </w:p>
    <w:p>
      <w:pPr>
        <w:pStyle w:val="Normal"/>
        <w:jc w:val="both"/>
        <w:rPr/>
      </w:pPr>
      <w:r>
        <w:rPr/>
      </w:r>
    </w:p>
    <w:p>
      <w:pPr>
        <w:pStyle w:val="Normal"/>
        <w:jc w:val="both"/>
        <w:rPr/>
      </w:pPr>
      <w:r>
        <w:rPr/>
        <w:t>The Baxter Carbonera Gathering System consists of 8” through 4” buried pipe that gathers produced gas from approximately 122 wells through 103 custody transfer meter runs.  The System is currently part of PSCO’s regulated piping system to supply gas to customers in the Grand Junction area.  Producers typically sell their gas at the meter run to PSCO through Operating Balancing Agreements (“OBA’s”).  Some producers also have Interruptible Transportation Agreements (“ITA’s”) on PSCO’s system that allows them to sell their gas on other pipelines such as Questar, CIG, and Transcolorado for a fee.</w:t>
      </w:r>
    </w:p>
    <w:p>
      <w:pPr>
        <w:pStyle w:val="Normal"/>
        <w:jc w:val="both"/>
        <w:rPr/>
      </w:pPr>
      <w:r>
        <w:rPr/>
      </w:r>
    </w:p>
    <w:p>
      <w:pPr>
        <w:pStyle w:val="Normal"/>
        <w:jc w:val="both"/>
        <w:rPr/>
      </w:pPr>
      <w:r>
        <w:rPr/>
        <w:t>Should this acquisition go through, Crescendo would own the entire Baxter-Carbonera Gathering System, a compressor/treating station, and all meter runs.  The System would become deregulated.  The OBA’s and ITA’s would not be assumed by Crescendo with the acquisition; all contracts would be terminated and can be terminated by PSCO.</w:t>
      </w:r>
    </w:p>
    <w:p>
      <w:pPr>
        <w:pStyle w:val="Normal"/>
        <w:jc w:val="both"/>
        <w:rPr/>
      </w:pPr>
      <w:r>
        <w:rPr/>
      </w:r>
    </w:p>
    <w:p>
      <w:pPr>
        <w:pStyle w:val="Normal"/>
        <w:jc w:val="both"/>
        <w:rPr/>
      </w:pPr>
      <w:r>
        <w:rPr/>
        <w:t xml:space="preserve">A separate new custody transfer meter would be installed at the outlet of Crescendo’s BWGP and an new OBA and ITA would be executed between PSCO and Crescendo for sale of treated gas from the outlet of Crescendo’s plant to PSCO.  Such gas would replace the gas currently being purchased by PSCO from the Baxter-Carbonera Gathering System.  Crescendo would be obligated through contractual arrangements to supply PSCO a certain amount of low-Btu gas.  </w:t>
      </w:r>
    </w:p>
    <w:p>
      <w:pPr>
        <w:pStyle w:val="Normal"/>
        <w:jc w:val="both"/>
        <w:rPr/>
      </w:pPr>
      <w:r>
        <w:rPr/>
      </w:r>
    </w:p>
    <w:p>
      <w:pPr>
        <w:pStyle w:val="Normal"/>
        <w:jc w:val="both"/>
        <w:rPr/>
      </w:pPr>
      <w:r>
        <w:rPr/>
        <w:t xml:space="preserve">Crescendo expects to offer to producers on the System a Gathering and Treating Agreement to gathering and treat their gas for a fee at the newly constructed BWGP.  Producers would own their gas until the outlet of the plant.  Producers can sell their gas directly on NWPL through Crescendo’s OBA with NWPL or to PSCO through Crescendo’s OBA with PSCO.  Producers can also have an ITA with PSCO from this meter run.  Crescendo does not currently anticipate purchasing gas from producers at the wellhead (at existing meter runs), but does not rule out this scenario.  The existing meters will be used to balance production under the Gathering and Treating Agreements.  </w:t>
      </w:r>
    </w:p>
    <w:p>
      <w:pPr>
        <w:pStyle w:val="Normal"/>
        <w:jc w:val="both"/>
        <w:rPr/>
      </w:pPr>
      <w:r>
        <w:rPr/>
      </w:r>
    </w:p>
    <w:p>
      <w:pPr>
        <w:pStyle w:val="Normal"/>
        <w:jc w:val="both"/>
        <w:rPr/>
      </w:pPr>
      <w:r>
        <w:rPr/>
        <w:t>Because the producers are directly selling gas to PSCO at the existing meter runs and, in some cases, producers have no other mechanism (gathering system connection) to move their gas to market, several questions as listed below need to be answered.</w:t>
      </w:r>
    </w:p>
    <w:p>
      <w:pPr>
        <w:pStyle w:val="Normal"/>
        <w:jc w:val="both"/>
        <w:rPr/>
      </w:pPr>
      <w:r>
        <w:rPr/>
      </w:r>
    </w:p>
    <w:p>
      <w:pPr>
        <w:pStyle w:val="Normal"/>
        <w:jc w:val="both"/>
        <w:rPr/>
      </w:pPr>
      <w:r>
        <w:rPr/>
      </w:r>
    </w:p>
    <w:p>
      <w:pPr>
        <w:pStyle w:val="Heading3"/>
        <w:ind w:hanging="0" w:start="0"/>
        <w:rPr/>
      </w:pPr>
      <w:r>
        <w:rPr/>
        <w:t>Questions</w:t>
      </w:r>
    </w:p>
    <w:p>
      <w:pPr>
        <w:pStyle w:val="Normal"/>
        <w:jc w:val="both"/>
        <w:rPr/>
      </w:pPr>
      <w:r>
        <w:rPr/>
      </w:r>
    </w:p>
    <w:p>
      <w:pPr>
        <w:pStyle w:val="BodyTextIndent"/>
        <w:rPr>
          <w:ins w:id="0" w:author="gnemec" w:date="2001-10-23T14:43:00Z"/>
        </w:rPr>
      </w:pPr>
      <w:r>
        <w:rPr/>
        <w:t>1.</w:t>
        <w:tab/>
        <w:t>What obligations will Crescendo have to the existing producers tied to the system?  Will Crescendo be required to continue to purchase or transport their gas to market?  If such obligation exists, does Crescendo need to match the existing financial deals to producers even if unprofitable to Crescendo?  (Producers currently do not pay gathering or treating charges, as this cost is included in PSCO’s rate structure to consumers.  However, producer’s production is curtailed.)</w:t>
      </w:r>
    </w:p>
    <w:p>
      <w:pPr>
        <w:pStyle w:val="BodyTextIndent"/>
        <w:rPr>
          <w:b/>
          <w:bCs/>
        </w:rPr>
      </w:pPr>
      <w:ins w:id="1" w:author="gnemec" w:date="2001-10-23T14:43:00Z">
        <w:r>
          <w:rPr/>
          <w:tab/>
          <w:tab/>
          <w:t xml:space="preserve">From a contractual standpoint, assuming the terms of the contracts allow for termination by PSCo, Crescendo could terminate the purchase deals and offer </w:t>
        </w:r>
      </w:ins>
      <w:ins w:id="2" w:author="gnemec" w:date="2001-10-23T14:46:00Z">
        <w:r>
          <w:rPr/>
          <w:t xml:space="preserve">the producers new deal under terms acceptable to Crescendo.  However, as we discussed I am not sure what regulatory requirements are imposed in Colorado with respect to this situation.  Since this is currently a regulated system, there may be statutory requirements wrt to these producers.  For PSCo to </w:t>
        </w:r>
      </w:ins>
      <w:ins w:id="3" w:author="gnemec" w:date="2001-10-23T14:48:00Z">
        <w:r>
          <w:rPr/>
          <w:t xml:space="preserve">sell this system to Crescendo </w:t>
        </w:r>
      </w:ins>
      <w:ins w:id="4" w:author="gnemec" w:date="2001-10-23T14:53:00Z">
        <w:r>
          <w:rPr/>
          <w:t>as an unregulated system, they will have to undergo some abandonment (from a regulatory standpoint) process.  This process may impose some requirements with respect to these producers</w:t>
        </w:r>
      </w:ins>
      <w:ins w:id="5" w:author="gnemec" w:date="2001-10-23T14:53:00Z">
        <w:r>
          <w:rPr>
            <w:b/>
            <w:bCs/>
          </w:rPr>
          <w:t xml:space="preserve">.  We need to have local Colorado PUC counsel scrub this issue.   </w:t>
        </w:r>
      </w:ins>
      <w:ins w:id="6" w:author="gnemec" w:date="2001-10-23T15:04:00Z">
        <w:r>
          <w:rPr>
            <w:b/>
            <w:bCs/>
          </w:rPr>
          <w:t>It is my understanding that you are working through Pruitt-Gushee to secure such counsel.  Please let me know which counsel they recommend.  We need to have such counsel approved through Enron channels.</w:t>
          <w:rPrChange w:id="0" w:author="gnemec" w:date="2001-10-23T14:55:00Z"/>
        </w:r>
      </w:ins>
    </w:p>
    <w:p>
      <w:pPr>
        <w:pStyle w:val="Normal"/>
        <w:ind w:hanging="720" w:start="1440" w:end="0"/>
        <w:jc w:val="both"/>
        <w:rPr>
          <w:b/>
          <w:bCs/>
        </w:rPr>
      </w:pPr>
      <w:r>
        <w:rPr>
          <w:b/>
          <w:bCs/>
        </w:rPr>
      </w:r>
    </w:p>
    <w:p>
      <w:pPr>
        <w:pStyle w:val="Normal"/>
        <w:ind w:hanging="720" w:start="1440" w:end="0"/>
        <w:jc w:val="both"/>
        <w:rPr/>
      </w:pPr>
      <w:r>
        <w:rPr/>
        <w:t>2.</w:t>
        <w:tab/>
        <w:t>To move their gas (non-Crescendo owned) to market when Crescendo owns the System, third party producers will have to pay a gathering and treating fee, something they did not have to pay before.  Will Crescendo be required to provide the same financial deal to third party operators on the system as they had before?</w:t>
      </w:r>
    </w:p>
    <w:p>
      <w:pPr>
        <w:pStyle w:val="Normal"/>
        <w:ind w:hanging="720" w:start="1440" w:end="0"/>
        <w:jc w:val="both"/>
        <w:rPr>
          <w:ins w:id="8" w:author="gnemec" w:date="2001-10-23T15:05:00Z"/>
        </w:rPr>
      </w:pPr>
      <w:ins w:id="7" w:author="gnemec" w:date="2001-10-23T15:05:00Z">
        <w:r>
          <w:rPr/>
          <w:tab/>
          <w:tab/>
          <w:t>See above.</w:t>
        </w:r>
      </w:ins>
    </w:p>
    <w:p>
      <w:pPr>
        <w:pStyle w:val="Normal"/>
        <w:ind w:hanging="720" w:start="1440" w:end="0"/>
        <w:jc w:val="both"/>
        <w:rPr/>
      </w:pPr>
      <w:r>
        <w:rPr/>
      </w:r>
    </w:p>
    <w:p>
      <w:pPr>
        <w:pStyle w:val="Normal"/>
        <w:ind w:hanging="720" w:start="1440" w:end="0"/>
        <w:jc w:val="both"/>
        <w:rPr>
          <w:ins w:id="9" w:author="gnemec" w:date="2001-10-23T15:05:00Z"/>
        </w:rPr>
      </w:pPr>
      <w:r>
        <w:rPr/>
        <w:t>3.</w:t>
        <w:tab/>
        <w:t>Can Crescendo, after the acquisition, just stop taking third party producer’s gas and use the piping and facility assets to move Crescendo-owned gas (that is currently not on the System) to BWGP?  In other words, is Crescendo obligated to continue as a gatherer of third party gas?</w:t>
      </w:r>
    </w:p>
    <w:p>
      <w:pPr>
        <w:pStyle w:val="Normal"/>
        <w:ind w:hanging="720" w:start="1440" w:end="0"/>
        <w:jc w:val="both"/>
        <w:rPr/>
      </w:pPr>
      <w:ins w:id="10" w:author="gnemec" w:date="2001-10-23T15:05:00Z">
        <w:r>
          <w:rPr/>
          <w:tab/>
          <w:tab/>
          <w:t>See above.</w:t>
        </w:r>
      </w:ins>
    </w:p>
    <w:p>
      <w:pPr>
        <w:pStyle w:val="Normal"/>
        <w:ind w:hanging="720" w:start="1440" w:end="0"/>
        <w:jc w:val="both"/>
        <w:rPr/>
      </w:pPr>
      <w:r>
        <w:rPr/>
      </w:r>
    </w:p>
    <w:p>
      <w:pPr>
        <w:pStyle w:val="BodyText"/>
        <w:ind w:hanging="720" w:start="1440" w:end="0"/>
        <w:rPr>
          <w:ins w:id="11" w:author="gnemec" w:date="2001-10-23T15:06:00Z"/>
        </w:rPr>
      </w:pPr>
      <w:r>
        <w:rPr/>
        <w:t>4.</w:t>
        <w:tab/>
        <w:t>Since this acquisition will take a regulated piece of PSCO’s system to a non-regulated system, do producers currently connected to the System have any recourse or actions they could take to stop this transaction?</w:t>
      </w:r>
    </w:p>
    <w:p>
      <w:pPr>
        <w:pStyle w:val="BodyText"/>
        <w:ind w:hanging="720" w:start="1440" w:end="0"/>
        <w:rPr>
          <w:ins w:id="13" w:author="gnemec" w:date="2001-10-23T15:06:00Z"/>
        </w:rPr>
      </w:pPr>
      <w:ins w:id="12" w:author="gnemec" w:date="2001-10-23T15:06:00Z">
        <w:r>
          <w:rPr/>
          <w:tab/>
          <w:tab/>
          <w:t>They may have recourese in any abandonment proceeding.  See above.</w:t>
        </w:r>
      </w:ins>
    </w:p>
    <w:p>
      <w:pPr>
        <w:pStyle w:val="BodyText"/>
        <w:ind w:hanging="720" w:start="1440" w:end="0"/>
        <w:rPr>
          <w:ins w:id="15" w:author="gnemec" w:date="2001-10-23T15:06:00Z"/>
        </w:rPr>
      </w:pPr>
      <w:ins w:id="14" w:author="gnemec" w:date="2001-10-23T15:06:00Z">
        <w:r>
          <w:rPr/>
        </w:r>
      </w:ins>
    </w:p>
    <w:p>
      <w:pPr>
        <w:pStyle w:val="BodyText"/>
        <w:ind w:start="720" w:end="0"/>
        <w:rPr/>
      </w:pPr>
      <w:ins w:id="16" w:author="gnemec" w:date="2001-10-23T15:06:00Z">
        <w:r>
          <w:rPr/>
          <w:t>In general,  we need local counsel to opine on our requirements wrt to these producers.  As part of any Purchase and Sale Agreement, we would want PSCo. to be responsible for abandoning or gaining PUC approval for this transaction.  This would be one of the conditions to close the purchase.</w:t>
        </w:r>
      </w:ins>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2001-10-23T17:13:00Z</dcterms:created>
  <dc:creator>Ken Krisa</dc:creator>
  <dc:description/>
  <dc:language>en-CA</dc:language>
  <cp:lastModifiedBy>gnemec</cp:lastModifiedBy>
  <cp:lastPrinted>2001-10-05T08:11:00Z</cp:lastPrinted>
  <dcterms:modified xsi:type="dcterms:W3CDTF">2001-10-23T17:38:00Z</dcterms:modified>
  <cp:revision>3</cp:revision>
  <dc:subject/>
  <dc:title>Crescendo Energy, LLC (“Crescendo”) is in discussions with Public Service Company of Colorado (“PSCO”) to acquire certain gas </dc:title>
</cp:coreProperties>
</file>