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SCHEDULE 1.1(b)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EXISTING EMS GAS GATHERING CONTRACTS</w:t>
      </w:r>
    </w:p>
    <w:p>
      <w:pPr>
        <w:pStyle w:val="Normal"/>
        <w:jc w:val="center"/>
        <w:rPr>
          <w:b/>
          <w:bCs/>
        </w:rPr>
      </w:pPr>
      <w:r>
        <w:rPr>
          <w:b/>
          <w:bCs/>
        </w:rPr>
      </w:r>
    </w:p>
    <w:p>
      <w:pPr>
        <w:pStyle w:val="Normal"/>
        <w:numPr>
          <w:ilvl w:val="0"/>
          <w:numId w:val="0"/>
        </w:numPr>
        <w:ind w:hanging="576" w:start="576" w:end="0"/>
        <w:jc w:val="both"/>
        <w:rPr/>
      </w:pPr>
      <w:r>
        <w:rPr/>
        <w:t>1.</w:t>
        <w:tab/>
        <w:t xml:space="preserve">Gathering Services Agreement between Enron Midstream Services, L.L.C. and MTG Operating Company and Michael T. Guthrie, dated effective October 22,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2.</w:t>
        <w:tab/>
        <w:t xml:space="preserve">Field Services Agreement between Enron Midstream Services, L.L.C. and Westport Oil and Gas Company, Inc. dated effective December 1,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3.</w:t>
        <w:tab/>
        <w:t xml:space="preserve">Gathering Services Agreement between Enron Midstream Services, L.L.C. and Petrogulf Corporation, dated effective November 3,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4.</w:t>
        <w:tab/>
        <w:t xml:space="preserve">Gas Gathering Agreement between Enron Midstream Services, L.L.C. and Ocean Energy Resources, Inc., dated effective September 10,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5.</w:t>
        <w:tab/>
        <w:t xml:space="preserve">Field Services Agreement between Enron Midstream Services, L.L.C. and Sapphire Bay, L.L.C. and Independent Production Company, Inc., dated effective August 31,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6.</w:t>
        <w:tab/>
        <w:t>Gathering Services Agreement between Enron Midstream Services, L.L.C. and Wellstar Corporation dated effective October 25, 1999, as amended.</w:t>
      </w:r>
    </w:p>
    <w:p>
      <w:pPr>
        <w:pStyle w:val="Normal"/>
        <w:numPr>
          <w:ilvl w:val="0"/>
          <w:numId w:val="0"/>
        </w:numPr>
        <w:ind w:hanging="576" w:start="576" w:end="0"/>
        <w:jc w:val="both"/>
        <w:rPr/>
      </w:pPr>
      <w:r>
        <w:rPr/>
      </w:r>
    </w:p>
    <w:p>
      <w:pPr>
        <w:pStyle w:val="Normal"/>
        <w:numPr>
          <w:ilvl w:val="0"/>
          <w:numId w:val="0"/>
        </w:numPr>
        <w:ind w:hanging="576" w:start="576" w:end="0"/>
        <w:jc w:val="both"/>
        <w:rPr/>
      </w:pPr>
      <w:r>
        <w:rPr/>
        <w:t>7.</w:t>
        <w:tab/>
        <w:t xml:space="preserve">Field Service Agreement between Enron Midstream Services, L.L.C. and Kennedy Oil dated effective August 27,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8.</w:t>
        <w:tab/>
        <w:t xml:space="preserve">Gathering Services Agreement between Enron Midstream Services, L.L.C. and Coleman Oil &amp; Gas, Inc., dated effective February 1, 2000.  </w:t>
      </w:r>
    </w:p>
    <w:p>
      <w:pPr>
        <w:pStyle w:val="Normal"/>
        <w:numPr>
          <w:ilvl w:val="0"/>
          <w:numId w:val="0"/>
        </w:numPr>
        <w:ind w:hanging="576" w:start="576" w:end="0"/>
        <w:jc w:val="both"/>
        <w:rPr/>
      </w:pPr>
      <w:r>
        <w:rPr/>
      </w:r>
    </w:p>
    <w:p>
      <w:pPr>
        <w:pStyle w:val="Normal"/>
        <w:numPr>
          <w:ilvl w:val="0"/>
          <w:numId w:val="0"/>
        </w:numPr>
        <w:ind w:hanging="576" w:start="576" w:end="0"/>
        <w:jc w:val="both"/>
        <w:rPr/>
      </w:pPr>
      <w:r>
        <w:rPr/>
        <w:t>9.</w:t>
        <w:tab/>
        <w:t xml:space="preserve">Gathering Services Agreement between Enron Midstream Services, L.L.C. and Yates Petroleum Corporation, dated December 1,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10.</w:t>
        <w:tab/>
        <w:t xml:space="preserve">Gathering Services Agreement between Enron Midstream Services, L.L.C. and Quantum Energy, L.L.C and Enernet of Wyoming, L.L.C., dated March 1, 2000. </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FIRM GAS GATHERING AGREEMENTS</w:t>
      </w:r>
    </w:p>
    <w:p>
      <w:pPr>
        <w:pStyle w:val="Normal"/>
        <w:jc w:val="center"/>
        <w:rPr>
          <w:b/>
          <w:bCs/>
          <w:u w:val="single"/>
        </w:rPr>
      </w:pPr>
      <w:r>
        <w:rPr>
          <w:b/>
          <w:bCs/>
          <w:u w:val="single"/>
        </w:rPr>
      </w:r>
    </w:p>
    <w:p>
      <w:pPr>
        <w:pStyle w:val="Normal"/>
        <w:jc w:val="both"/>
        <w:rPr/>
      </w:pPr>
      <w:r>
        <w:rPr/>
        <w:t>1.  Firm Gas Gathering Agreement between Fort Union Gas Gathering, L.L.C. and Enron North America Corp. (formerly Enron Capital &amp; Trade Resources Corp.) dated December 17, 1998, as amended on April 1, 1999.</w:t>
      </w:r>
    </w:p>
    <w:p>
      <w:pPr>
        <w:pStyle w:val="Normal"/>
        <w:jc w:val="both"/>
        <w:rPr/>
      </w:pPr>
      <w:r>
        <w:rPr/>
      </w:r>
    </w:p>
    <w:p>
      <w:pPr>
        <w:pStyle w:val="Normal"/>
        <w:jc w:val="both"/>
        <w:rPr/>
      </w:pPr>
      <w:r>
        <w:rPr/>
        <w:t>2.  Firm Gas Gathering Agreement between Lost Creek Gathering Company, L.L.C. and Enron North America Corp. (formerly Enron Capital &amp; Trade Resources Corp.) dated December 17, 1998, as amended on September 24, 1999, January 10, 2000, and June 30, 2000.</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NCO AGREEMENTS</w:t>
      </w:r>
    </w:p>
    <w:p>
      <w:pPr>
        <w:pStyle w:val="Normal"/>
        <w:jc w:val="both"/>
        <w:rPr>
          <w:b/>
          <w:bCs/>
        </w:rPr>
      </w:pPr>
      <w:r>
        <w:rPr>
          <w:b/>
          <w:bCs/>
        </w:rPr>
      </w:r>
    </w:p>
    <w:p>
      <w:pPr>
        <w:pStyle w:val="Normal"/>
        <w:jc w:val="both"/>
        <w:rPr>
          <w:b/>
          <w:bCs/>
        </w:rPr>
      </w:pPr>
      <w:r>
        <w:rPr>
          <w:b/>
          <w:bCs/>
        </w:rPr>
      </w:r>
    </w:p>
    <w:p>
      <w:pPr>
        <w:pStyle w:val="BodyText"/>
        <w:rPr/>
      </w:pPr>
      <w:r>
        <w:rPr/>
        <w:t>1.  Participation Agreement between Enron North America Corp. and North Central Oil Corporation, dated May 1, 2000.</w:t>
      </w:r>
    </w:p>
    <w:p>
      <w:pPr>
        <w:pStyle w:val="Normal"/>
        <w:jc w:val="both"/>
        <w:rPr/>
      </w:pPr>
      <w:r>
        <w:rPr/>
      </w:r>
    </w:p>
    <w:p>
      <w:pPr>
        <w:pStyle w:val="Normal"/>
        <w:jc w:val="both"/>
        <w:rPr/>
      </w:pPr>
      <w:r>
        <w:rPr/>
        <w:t>2.  Rebate Agreement between Enron North America Corp. and North Central Oil Corporation, dated May 1, 2000.</w:t>
      </w:r>
    </w:p>
    <w:p>
      <w:pPr>
        <w:pStyle w:val="Normal"/>
        <w:jc w:val="both"/>
        <w:rPr/>
      </w:pPr>
      <w:r>
        <w:rPr/>
      </w:r>
    </w:p>
    <w:p>
      <w:pPr>
        <w:pStyle w:val="Normal"/>
        <w:jc w:val="both"/>
        <w:rPr/>
      </w:pPr>
      <w:r>
        <w:rPr/>
        <w:t>3.  Agreement Regarding North Central Oil Corporation among Lost Creek Gathering Company, L.L.C., Enron North America Corp., and Burlington Resources Trading, Inc., dated April 13, 2000.</w:t>
      </w:r>
    </w:p>
    <w:p>
      <w:pPr>
        <w:pStyle w:val="Normal"/>
        <w:jc w:val="both"/>
        <w:rPr/>
      </w:pPr>
      <w:r>
        <w:rPr/>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3.1(a)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GOVERNMENTAL CONSENTS</w:t>
      </w:r>
    </w:p>
    <w:p>
      <w:pPr>
        <w:pStyle w:val="Normal"/>
        <w:rPr/>
      </w:pPr>
      <w:r>
        <w:rPr/>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NONCONTRAVENTION</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CONSENTS AND APPROVALS</w:t>
      </w:r>
    </w:p>
    <w:p>
      <w:pPr>
        <w:pStyle w:val="Normal"/>
        <w:rPr/>
      </w:pPr>
      <w:r>
        <w:rPr/>
      </w:r>
    </w:p>
    <w:p>
      <w:pPr>
        <w:pStyle w:val="Heading5"/>
        <w:ind w:hanging="0" w:start="0"/>
        <w:rPr>
          <w:b w:val="false"/>
          <w:bCs w:val="false"/>
        </w:rPr>
      </w:pPr>
      <w:r>
        <w:rPr>
          <w:b w:val="false"/>
          <w:bCs w:val="false"/>
        </w:rPr>
        <w:t>1.</w:t>
        <w:tab/>
        <w:t>Authorization by ECT-WR-B, L.L.C. for sale of the membership interest in EWR and by ECT-PR-B, L.L.C. for sale of the membership interest in EPR.</w:t>
      </w:r>
      <w:r>
        <w:br w:type="page"/>
      </w:r>
    </w:p>
    <w:p>
      <w:pPr>
        <w:pStyle w:val="Normal"/>
        <w:jc w:val="both"/>
        <w:rPr>
          <w:b/>
          <w:bCs/>
        </w:rPr>
      </w:pPr>
      <w:r>
        <w:rPr>
          <w:b/>
          <w:bCs/>
        </w:rPr>
      </w:r>
    </w:p>
    <w:p>
      <w:pPr>
        <w:pStyle w:val="Normal"/>
        <w:jc w:val="center"/>
        <w:rPr>
          <w:b/>
          <w:bCs/>
        </w:rPr>
      </w:pPr>
      <w:r>
        <w:rPr>
          <w:b/>
          <w:bCs/>
        </w:rPr>
        <w:t xml:space="preserve">SCHEDULE 3.1(d)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TO MEMBERSHIP INTERESTS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b/>
          <w:bCs/>
        </w:rPr>
      </w:pPr>
      <w:r>
        <w:rPr>
          <w:b/>
          <w:bCs/>
        </w:rPr>
      </w:r>
    </w:p>
    <w:p>
      <w:pPr>
        <w:pStyle w:val="Normal"/>
        <w:jc w:val="both"/>
        <w:rPr>
          <w:b/>
          <w:bCs/>
        </w:rPr>
      </w:pPr>
      <w:r>
        <w:rPr>
          <w:b/>
          <w:bCs/>
        </w:rPr>
      </w:r>
    </w:p>
    <w:p>
      <w:pPr>
        <w:pStyle w:val="Normal"/>
        <w:jc w:val="center"/>
        <w:rPr>
          <w:b/>
          <w:bCs/>
        </w:rPr>
      </w:pPr>
      <w:r>
        <w:rPr>
          <w:b/>
          <w:bCs/>
        </w:rPr>
        <w:t xml:space="preserve">SCHEDULE 3.1(g)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CAPITAL ACCOUNT BALANCES</w:t>
      </w:r>
    </w:p>
    <w:p>
      <w:pPr>
        <w:pStyle w:val="Normal"/>
        <w:rPr/>
      </w:pPr>
      <w:r>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pPr>
      <w:r>
        <w:rPr/>
        <w:t>SEE ATTACHED SUPPLEMENT TO SCHEDULE 3.1(g).</w:t>
      </w:r>
    </w:p>
    <w:p>
      <w:pPr>
        <w:pStyle w:val="Normal"/>
        <w:rPr/>
      </w:pPr>
      <w:r>
        <w:rPr/>
      </w:r>
    </w:p>
    <w:p>
      <w:pPr>
        <w:pStyle w:val="Normal"/>
        <w:jc w:val="both"/>
        <w:rPr>
          <w:b/>
          <w:bCs/>
        </w:rPr>
      </w:pPr>
      <w:r>
        <w:rPr>
          <w:b/>
          <w:bCs/>
        </w:rPr>
      </w:r>
    </w:p>
    <w:p>
      <w:pPr>
        <w:pStyle w:val="Normal"/>
        <w:jc w:val="center"/>
        <w:rPr>
          <w:b/>
          <w:bCs/>
        </w:rPr>
      </w:pPr>
      <w:r>
        <w:rPr>
          <w:b/>
          <w:bCs/>
        </w:rPr>
        <w:t xml:space="preserve">SCHEDULE 3.1(h)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BUSINESS ACTIVITIES</w:t>
      </w:r>
    </w:p>
    <w:p>
      <w:pPr>
        <w:pStyle w:val="Normal"/>
        <w:rPr/>
      </w:pPr>
      <w:r>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Heading5"/>
        <w:ind w:hanging="0" w:start="0"/>
        <w:rPr/>
      </w:pPr>
      <w:r>
        <w:rPr/>
        <w:t>NONE</w:t>
      </w:r>
    </w:p>
    <w:p>
      <w:pPr>
        <w:pStyle w:val="Normal"/>
        <w:jc w:val="center"/>
        <w:rPr>
          <w:b/>
          <w:bCs/>
        </w:rPr>
      </w:pPr>
      <w:r>
        <w:rPr>
          <w:b/>
          <w:bCs/>
        </w:rPr>
        <w:t xml:space="preserve">SCHEDULE 3.1(i)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Heading2"/>
        <w:ind w:hanging="0" w:start="0"/>
        <w:rPr>
          <w:b w:val="false"/>
          <w:bCs w:val="false"/>
        </w:rPr>
      </w:pPr>
      <w:r>
        <w:rPr>
          <w:b w:val="false"/>
          <w:bCs w:val="false"/>
        </w:rPr>
      </w:r>
    </w:p>
    <w:p>
      <w:pPr>
        <w:pStyle w:val="Heading2"/>
        <w:ind w:hanging="0" w:start="0"/>
        <w:rPr/>
      </w:pPr>
      <w:r>
        <w:rPr/>
        <w:t>FINANCIAL STATEMENTS</w:t>
      </w:r>
    </w:p>
    <w:p>
      <w:pPr>
        <w:pStyle w:val="Normal"/>
        <w:rPr/>
      </w:pPr>
      <w:r>
        <w:rPr/>
      </w:r>
    </w:p>
    <w:p>
      <w:pPr>
        <w:pStyle w:val="Normal"/>
        <w:rPr/>
      </w:pPr>
      <w:r>
        <w:rPr/>
        <w:t>SEE ATTACHED SUPPLEMENTS TO SCHEDULE 3.1(i).</w:t>
      </w:r>
      <w:r>
        <w:br w:type="page"/>
      </w:r>
    </w:p>
    <w:p>
      <w:pPr>
        <w:pStyle w:val="Normal"/>
        <w:rPr/>
      </w:pPr>
      <w:r>
        <w:rPr/>
      </w:r>
    </w:p>
    <w:p>
      <w:pPr>
        <w:pStyle w:val="Normal"/>
        <w:jc w:val="center"/>
        <w:rPr>
          <w:b/>
          <w:bCs/>
        </w:rPr>
      </w:pPr>
      <w:r>
        <w:rPr>
          <w:b/>
          <w:bCs/>
        </w:rPr>
        <w:t xml:space="preserve">SCHEDULE 3.1(j)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caps/>
        </w:rPr>
      </w:pPr>
      <w:r>
        <w:rPr>
          <w:caps/>
        </w:rPr>
        <w:t>Absence of Undisclosed Liabilities</w:t>
      </w:r>
    </w:p>
    <w:p>
      <w:pPr>
        <w:pStyle w:val="Normal"/>
        <w:rPr>
          <w:caps/>
        </w:rPr>
      </w:pPr>
      <w:r>
        <w:rPr>
          <w:caps/>
        </w:rPr>
      </w:r>
    </w:p>
    <w:p>
      <w:pPr>
        <w:pStyle w:val="BodyText"/>
        <w:rPr/>
      </w:pPr>
      <w:r>
        <w:rPr/>
        <w:t>I.</w:t>
        <w:tab/>
        <w:t>EWR potential liability to Lost Creek Gathering Company, L.L.C. for claims made by Merrick &amp; Company under the Guaranteed Maximum Price Construction Agreement for Lost Creek Gathering System between Merrick &amp; Company and Lost Creek Gathering Company, L.L.C. dated January 22, 1999, as amended on March 6, 2000, as reflected in the following:</w:t>
      </w:r>
    </w:p>
    <w:p>
      <w:pPr>
        <w:pStyle w:val="Normal"/>
        <w:rPr/>
      </w:pPr>
      <w:r>
        <w:rPr/>
      </w:r>
    </w:p>
    <w:p>
      <w:pPr>
        <w:pStyle w:val="Normal"/>
        <w:ind w:start="720" w:end="0"/>
        <w:jc w:val="both"/>
        <w:rPr/>
      </w:pPr>
      <w:r>
        <w:rPr/>
        <w:t>1.</w:t>
        <w:tab/>
        <w:t>Notice of Force Majeure Letter to Lost Creek Gathering Company, L.L.C. from Merrick &amp; Company dated June 15, 2000 – Letter No. MCL-163.</w:t>
      </w:r>
    </w:p>
    <w:p>
      <w:pPr>
        <w:pStyle w:val="Normal"/>
        <w:jc w:val="both"/>
        <w:rPr/>
      </w:pPr>
      <w:r>
        <w:rPr/>
      </w:r>
    </w:p>
    <w:p>
      <w:pPr>
        <w:pStyle w:val="Normal"/>
        <w:ind w:start="720" w:end="0"/>
        <w:jc w:val="both"/>
        <w:rPr/>
      </w:pPr>
      <w:r>
        <w:rPr/>
        <w:t>2.</w:t>
        <w:tab/>
        <w:t>Notice of Force Majeure Letter to Lost Creek Gathering Company, L.L.C. from Merrick &amp; Company dated June 8, 2000 – Letter No. MCL-161.</w:t>
      </w:r>
    </w:p>
    <w:p>
      <w:pPr>
        <w:pStyle w:val="Normal"/>
        <w:jc w:val="both"/>
        <w:rPr/>
      </w:pPr>
      <w:r>
        <w:rPr/>
      </w:r>
    </w:p>
    <w:p>
      <w:pPr>
        <w:pStyle w:val="Normal"/>
        <w:ind w:start="720" w:end="0"/>
        <w:jc w:val="both"/>
        <w:rPr/>
      </w:pPr>
      <w:r>
        <w:rPr/>
        <w:t xml:space="preserve">3. </w:t>
        <w:tab/>
        <w:t>Notice of Force Majeure Letter to Lost Creek Gathering Company, L.L.C. from Merrick &amp; Company dated April 3, 2000 – Letter No. MCL-153.</w:t>
      </w:r>
    </w:p>
    <w:p>
      <w:pPr>
        <w:pStyle w:val="Normal"/>
        <w:jc w:val="both"/>
        <w:rPr/>
      </w:pPr>
      <w:r>
        <w:rPr/>
      </w:r>
    </w:p>
    <w:p>
      <w:pPr>
        <w:pStyle w:val="Normal"/>
        <w:ind w:start="720" w:end="0"/>
        <w:jc w:val="both"/>
        <w:rPr/>
      </w:pPr>
      <w:r>
        <w:rPr/>
        <w:t>4.</w:t>
        <w:tab/>
        <w:t>Notice of Force Majeure Letter to Lost Creek Gathering Company, L.L.C. from Merrick &amp; Company dated March 28, 2000 – Letter No. MCL-152.</w:t>
      </w:r>
    </w:p>
    <w:p>
      <w:pPr>
        <w:pStyle w:val="Normal"/>
        <w:jc w:val="both"/>
        <w:rPr/>
      </w:pPr>
      <w:r>
        <w:rPr/>
      </w:r>
    </w:p>
    <w:p>
      <w:pPr>
        <w:pStyle w:val="Normal"/>
        <w:ind w:start="720" w:end="0"/>
        <w:jc w:val="both"/>
        <w:rPr/>
      </w:pPr>
      <w:r>
        <w:rPr/>
        <w:t>5</w:t>
        <w:tab/>
        <w:t>Notice of Force Majeure Letter to Lost Creek Gathering Company, L.L.C. from Merrick &amp; Company dated March 13, 2000 – Letter No. MCL-145.</w:t>
      </w:r>
    </w:p>
    <w:p>
      <w:pPr>
        <w:pStyle w:val="Normal"/>
        <w:ind w:start="720" w:end="0"/>
        <w:jc w:val="both"/>
        <w:rPr/>
      </w:pPr>
      <w:r>
        <w:rPr/>
      </w:r>
    </w:p>
    <w:p>
      <w:pPr>
        <w:pStyle w:val="Normal"/>
        <w:ind w:start="720" w:end="0"/>
        <w:jc w:val="both"/>
        <w:rPr/>
      </w:pPr>
      <w:r>
        <w:rPr/>
        <w:t>6.</w:t>
        <w:tab/>
        <w:t xml:space="preserve">Cost Associated with Force Majeure Letter to Lost Creek Gathering Company, L.L.C. dated September 12, 2000 – Letter No. MCL-170 </w:t>
      </w:r>
    </w:p>
    <w:p>
      <w:pPr>
        <w:pStyle w:val="Normal"/>
        <w:ind w:start="720" w:end="0"/>
        <w:jc w:val="both"/>
        <w:rPr/>
      </w:pPr>
      <w:r>
        <w:rPr/>
      </w:r>
    </w:p>
    <w:p>
      <w:pPr>
        <w:pStyle w:val="BodyText"/>
        <w:rPr/>
      </w:pPr>
      <w:r>
        <w:rPr/>
        <w:t>II.</w:t>
        <w:tab/>
        <w:t>Performance obligations under those Existing EMS Gas Gathering Contracts listed on Schedule 1.1(b) attached to this Agreement.</w:t>
      </w:r>
    </w:p>
    <w:p>
      <w:pPr>
        <w:pStyle w:val="Normal"/>
        <w:jc w:val="both"/>
        <w:rPr/>
      </w:pPr>
      <w:r>
        <w:rPr/>
      </w:r>
    </w:p>
    <w:p>
      <w:pPr>
        <w:pStyle w:val="BodyText"/>
        <w:rPr/>
      </w:pPr>
      <w:r>
        <w:rPr/>
        <w:t>III.</w:t>
        <w:tab/>
        <w:t>Obligations under the Fort Union Credit Agreement and the Lost Creek Credit Agreement.</w:t>
      </w:r>
    </w:p>
    <w:p>
      <w:pPr>
        <w:pStyle w:val="Normal"/>
        <w:jc w:val="both"/>
        <w:rPr/>
      </w:pPr>
      <w:r>
        <w:rPr/>
      </w:r>
    </w:p>
    <w:p>
      <w:pPr>
        <w:pStyle w:val="Normal"/>
        <w:autoSpaceDE w:val="false"/>
        <w:spacing w:lineRule="atLeast" w:line="240"/>
        <w:jc w:val="both"/>
        <w:rPr/>
      </w:pPr>
      <w:r>
        <w:rPr/>
        <w:t>IV.</w:t>
        <w:tab/>
        <w:t xml:space="preserve">Obligations of EMS to pay compression fees under that certain Compression and Facilities Management Agreement between EMS and Hanover Compressor Company, dated August 27, 1999, (the “Hanover Agreement”) including pending invoices in the approximate amount of $1,607,106, of which invoices a total of $1,110,968 are in dispute.  EMS has agreed to pay certain costs associated with the installation of the compressor units, which are outside the compression fees in the Hanover Agreement and not yet quantified including, </w:t>
      </w:r>
      <w:r>
        <w:rPr>
          <w:color w:val="000000"/>
          <w:szCs w:val="20"/>
        </w:rPr>
        <w:t xml:space="preserve">overtime required to monitor the Box Draw gathering system 24 hours per day because the remote alarm/SCADA system was not fully operational upon startup of the station, cost associated with the original charge of glycol at each reciprocating compressor station, turbine meter repairs associated wiith start up issues (ie: weld slag in fuel gas piping), the cost associated with air dispersion modeling for the DEQ permits, and some Hanover Measurement Company, L.P. costs for their time to install telemetry instruments and debug the SCADA system. </w:t>
      </w:r>
    </w:p>
    <w:p>
      <w:pPr>
        <w:pStyle w:val="Normal"/>
        <w:jc w:val="both"/>
        <w:rPr>
          <w:color w:val="000000"/>
          <w:szCs w:val="20"/>
        </w:rPr>
      </w:pPr>
      <w:r>
        <w:rPr>
          <w:color w:val="000000"/>
          <w:szCs w:val="20"/>
        </w:rPr>
      </w:r>
    </w:p>
    <w:p>
      <w:pPr>
        <w:pStyle w:val="BodyText"/>
        <w:rPr/>
      </w:pPr>
      <w:r>
        <w:rPr/>
        <w:t>V.</w:t>
        <w:tab/>
        <w:t>Approximately $159,000 payable to Hanover on behalf of MTG Operating Company and Michael T. Guthrie by EMS for compression fees received by EMS from Seller in accordance with that certain Compression Administration Agreement between EMS and MTG Operating Company and Michael T. Guthrie dated February 24, 2000.</w:t>
      </w:r>
    </w:p>
    <w:p>
      <w:pPr>
        <w:pStyle w:val="BodyText"/>
        <w:rPr/>
      </w:pPr>
      <w:r>
        <w:rPr/>
      </w:r>
    </w:p>
    <w:p>
      <w:pPr>
        <w:pStyle w:val="BodyText"/>
        <w:rPr/>
      </w:pPr>
      <w:r>
        <w:rPr/>
        <w:t>VI.</w:t>
        <w:tab/>
        <w:t>Liabilities and commitments scheduled in any of the schedules to this Agreement.</w:t>
      </w:r>
    </w:p>
    <w:p>
      <w:pPr>
        <w:pStyle w:val="BodyText"/>
        <w:rPr/>
      </w:pPr>
      <w:r>
        <w:rPr/>
      </w:r>
    </w:p>
    <w:p>
      <w:pPr>
        <w:pStyle w:val="BodyText"/>
        <w:rPr/>
      </w:pPr>
      <w:r>
        <w:rPr/>
        <w:t>VII.</w:t>
        <w:tab/>
        <w:t>EMS sales and/or use tax liability for materials procured by EMS for construction of the gathering systems which should have been paid or accrued since formation of EMS.</w:t>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3.1(k)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ABSENCE OF CERTAIN CHANGES</w:t>
      </w:r>
    </w:p>
    <w:p>
      <w:pPr>
        <w:pStyle w:val="Normal"/>
        <w:rPr/>
      </w:pPr>
      <w:r>
        <w:rPr/>
      </w:r>
    </w:p>
    <w:p>
      <w:pPr>
        <w:pStyle w:val="Normal"/>
        <w:rPr>
          <w:u w:val="single"/>
        </w:rPr>
      </w:pPr>
      <w:r>
        <w:rPr>
          <w:u w:val="single"/>
        </w:rPr>
        <w:t>Section 3.1(k)(i)</w:t>
      </w:r>
    </w:p>
    <w:p>
      <w:pPr>
        <w:pStyle w:val="Normal"/>
        <w:rPr>
          <w:u w:val="single"/>
        </w:rPr>
      </w:pPr>
      <w:r>
        <w:rPr>
          <w:u w:val="single"/>
        </w:rPr>
      </w:r>
    </w:p>
    <w:p>
      <w:pPr>
        <w:pStyle w:val="BodyText"/>
        <w:rPr/>
      </w:pPr>
      <w:r>
        <w:rPr/>
        <w:t>1.  If the Term Conversion Date occurs prior to the Closing Date, the payment by EWR of the amount of $3,465,000 for capital expenditures on Lost Creek in connection with the term conversion of the financing of the Lost Creek Credit Agreement.</w:t>
      </w:r>
    </w:p>
    <w:p>
      <w:pPr>
        <w:pStyle w:val="Normal"/>
        <w:rPr/>
      </w:pPr>
      <w:r>
        <w:rPr/>
      </w:r>
    </w:p>
    <w:p>
      <w:pPr>
        <w:pStyle w:val="Normal"/>
        <w:rPr>
          <w:u w:val="single"/>
        </w:rPr>
      </w:pPr>
      <w:r>
        <w:rPr>
          <w:u w:val="single"/>
        </w:rPr>
        <w:t>Section 3.1(k)(ii)</w:t>
      </w:r>
    </w:p>
    <w:p>
      <w:pPr>
        <w:pStyle w:val="Normal"/>
        <w:rPr>
          <w:u w:val="single"/>
        </w:rPr>
      </w:pPr>
      <w:r>
        <w:rPr>
          <w:u w:val="single"/>
        </w:rPr>
      </w:r>
    </w:p>
    <w:p>
      <w:pPr>
        <w:pStyle w:val="Normal"/>
        <w:jc w:val="both"/>
        <w:rPr/>
      </w:pPr>
      <w:r>
        <w:rPr/>
        <w:t>2.</w:t>
        <w:tab/>
        <w:t>EMS has advanced Sapphire Bay, L.L.C. an amount of $156,587.05 for construction of collection facilities in accordance with the terms of that certain Field Services Agreement between Enron Midstream Services, L.L.C., Sapphire Bay, L.L.C. and Independent Production Company, Inc. dated August 31, 1999, as amended on March 1, 2000 for 7/1/00 through 8/31/00.</w:t>
      </w:r>
    </w:p>
    <w:p>
      <w:pPr>
        <w:pStyle w:val="Normal"/>
        <w:rPr/>
      </w:pPr>
      <w:r>
        <w:rPr/>
      </w:r>
    </w:p>
    <w:p>
      <w:pPr>
        <w:pStyle w:val="Normal"/>
        <w:rPr>
          <w:u w:val="single"/>
        </w:rPr>
      </w:pPr>
      <w:r>
        <w:rPr>
          <w:u w:val="single"/>
        </w:rPr>
        <w:t>Section 3.1(k)(iii)</w:t>
      </w:r>
    </w:p>
    <w:p>
      <w:pPr>
        <w:pStyle w:val="Normal"/>
        <w:rPr>
          <w:u w:val="single"/>
        </w:rPr>
      </w:pPr>
      <w:r>
        <w:rPr>
          <w:u w:val="single"/>
        </w:rPr>
      </w:r>
    </w:p>
    <w:p>
      <w:pPr>
        <w:pStyle w:val="Normal"/>
        <w:jc w:val="both"/>
        <w:rPr/>
      </w:pPr>
      <w:r>
        <w:rPr/>
        <w:t>3.</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BodyText"/>
        <w:rPr/>
      </w:pPr>
      <w:r>
        <w:rPr/>
      </w:r>
    </w:p>
    <w:p>
      <w:pPr>
        <w:pStyle w:val="Normal"/>
        <w:jc w:val="both"/>
        <w:rPr>
          <w:u w:val="single"/>
        </w:rPr>
      </w:pPr>
      <w:r>
        <w:rPr>
          <w:u w:val="single"/>
        </w:rPr>
        <w:t>Section 3.1(k)(v)</w:t>
      </w:r>
    </w:p>
    <w:p>
      <w:pPr>
        <w:pStyle w:val="Normal"/>
        <w:jc w:val="both"/>
        <w:rPr>
          <w:u w:val="single"/>
        </w:rPr>
      </w:pPr>
      <w:r>
        <w:rPr>
          <w:u w:val="single"/>
        </w:rPr>
      </w:r>
    </w:p>
    <w:p>
      <w:pPr>
        <w:pStyle w:val="Normal"/>
        <w:jc w:val="both"/>
        <w:rPr/>
      </w:pPr>
      <w:del w:id="0" w:author="gnemec" w:date="2000-09-18T14:56:00Z">
        <w:r>
          <w:rPr/>
          <w:delText>[</w:delText>
        </w:r>
      </w:del>
      <w:r>
        <w:rPr/>
        <w:t>5.</w:t>
        <w:tab/>
        <w:t xml:space="preserve">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w:t>
      </w:r>
      <w:del w:id="1" w:author="gnemec" w:date="2000-09-18T14:56:00Z">
        <w:r>
          <w:rPr/>
          <w:delText>______________, 2000.]</w:delText>
        </w:r>
      </w:del>
      <w:ins w:id="2" w:author="gnemec" w:date="2000-09-18T14:56:00Z">
        <w:r>
          <w:rPr/>
          <w:t>effective as of August 29, 2000 and executed on September 19, 2000.</w:t>
        </w:r>
      </w:ins>
    </w:p>
    <w:p>
      <w:pPr>
        <w:pStyle w:val="Normal"/>
        <w:rPr/>
      </w:pPr>
      <w:r>
        <w:rPr/>
      </w:r>
    </w:p>
    <w:p>
      <w:pPr>
        <w:pStyle w:val="Normal"/>
        <w:rPr/>
      </w:pPr>
      <w:r>
        <w:rPr/>
      </w:r>
    </w:p>
    <w:p>
      <w:pPr>
        <w:pStyle w:val="Normal"/>
        <w:rPr/>
      </w:pPr>
      <w:r>
        <w:rPr/>
      </w:r>
    </w:p>
    <w:p>
      <w:pPr>
        <w:pStyle w:val="Normal"/>
        <w:rPr/>
      </w:pPr>
      <w:r>
        <w:rPr/>
      </w:r>
    </w:p>
    <w:p>
      <w:pPr>
        <w:pStyle w:val="Normal"/>
        <w:jc w:val="both"/>
        <w:rPr>
          <w:u w:val="single"/>
        </w:rPr>
      </w:pPr>
      <w:r>
        <w:rPr>
          <w:u w:val="single"/>
        </w:rPr>
        <w:t>Section 3.1(k)(vi)</w:t>
      </w:r>
    </w:p>
    <w:p>
      <w:pPr>
        <w:pStyle w:val="Normal"/>
        <w:jc w:val="both"/>
        <w:rPr/>
      </w:pPr>
      <w:r>
        <w:rPr/>
        <w:t xml:space="preserve"> </w:t>
      </w:r>
    </w:p>
    <w:p>
      <w:pPr>
        <w:pStyle w:val="Normal"/>
        <w:numPr>
          <w:ilvl w:val="0"/>
          <w:numId w:val="5"/>
        </w:numPr>
        <w:tabs>
          <w:tab w:val="left" w:pos="720" w:leader="none"/>
        </w:tabs>
        <w:ind w:hanging="720" w:start="720" w:end="0"/>
        <w:jc w:val="both"/>
        <w:rPr/>
      </w:pPr>
      <w:r>
        <w:rPr/>
        <w:t>Expended capital for EMS gathering systems from 8/31/00 to 9/14/00</w:t>
      </w:r>
    </w:p>
    <w:p>
      <w:pPr>
        <w:pStyle w:val="Normal"/>
        <w:ind w:start="1440" w:end="0"/>
        <w:jc w:val="both"/>
        <w:rPr>
          <w:i/>
          <w:i/>
          <w:iCs/>
        </w:rPr>
      </w:pPr>
      <w:r>
        <w:rPr>
          <w:i/>
          <w:iCs/>
        </w:rPr>
      </w:r>
    </w:p>
    <w:p>
      <w:pPr>
        <w:pStyle w:val="Normal"/>
        <w:ind w:start="1440" w:end="0"/>
        <w:jc w:val="both"/>
        <w:rPr/>
      </w:pPr>
      <w:r>
        <w:rPr/>
        <w:t>SEE ATTACHED SUPPLEMENT TO SCHEDULE 3.1(k)</w:t>
        <w:tab/>
      </w:r>
    </w:p>
    <w:p>
      <w:pPr>
        <w:pStyle w:val="Normal"/>
        <w:ind w:start="1440" w:end="0"/>
        <w:jc w:val="both"/>
        <w:rPr/>
      </w:pPr>
      <w:r>
        <w:rPr/>
      </w:r>
    </w:p>
    <w:p>
      <w:pPr>
        <w:pStyle w:val="Normal"/>
        <w:jc w:val="both"/>
        <w:rPr/>
      </w:pPr>
      <w:r>
        <w:rPr/>
        <w:t>7.</w:t>
        <w:tab/>
        <w:t>EPR’s share of the Fort Union Southern Gathering Header Expansion project under that certain AFE # 326851 which AFE is currently estimated to be a total of $1,275,000.</w:t>
      </w:r>
    </w:p>
    <w:p>
      <w:pPr>
        <w:pStyle w:val="Normal"/>
        <w:jc w:val="both"/>
        <w:rPr/>
      </w:pPr>
      <w:r>
        <w:rPr/>
        <w:t xml:space="preserve">   </w:t>
      </w:r>
    </w:p>
    <w:p>
      <w:pPr>
        <w:pStyle w:val="Normal"/>
        <w:jc w:val="both"/>
        <w:rPr/>
      </w:pPr>
      <w:r>
        <w:rPr/>
        <w:t>8.</w:t>
        <w:tab/>
        <w:t>Since 8/31/00, EMS has committed to expend further capital for the construction of the following gathering systems under the specified service agreements:</w:t>
      </w:r>
    </w:p>
    <w:p>
      <w:pPr>
        <w:pStyle w:val="Normal"/>
        <w:jc w:val="both"/>
        <w:rPr/>
      </w:pPr>
      <w:r>
        <w:rPr/>
      </w:r>
    </w:p>
    <w:p>
      <w:pPr>
        <w:pStyle w:val="Normal"/>
        <w:ind w:start="1440" w:end="0"/>
        <w:jc w:val="both"/>
        <w:rPr/>
      </w:pPr>
      <w:r>
        <w:rPr/>
        <w:t>House Creek</w:t>
        <w:tab/>
        <w:tab/>
        <w:tab/>
        <w:tab/>
      </w:r>
    </w:p>
    <w:p>
      <w:pPr>
        <w:pStyle w:val="Normal"/>
        <w:ind w:start="1440" w:end="0"/>
        <w:jc w:val="both"/>
        <w:rPr/>
      </w:pPr>
      <w:r>
        <w:rPr/>
        <w:t>Caballo Lateral</w:t>
        <w:tab/>
        <w:tab/>
        <w:tab/>
      </w:r>
    </w:p>
    <w:p>
      <w:pPr>
        <w:pStyle w:val="Normal"/>
        <w:ind w:start="1440" w:end="0"/>
        <w:jc w:val="both"/>
        <w:rPr/>
      </w:pPr>
      <w:r>
        <w:rPr/>
        <w:t>Caballo Compression</w:t>
        <w:tab/>
        <w:tab/>
        <w:tab/>
      </w:r>
    </w:p>
    <w:p>
      <w:pPr>
        <w:pStyle w:val="Normal"/>
        <w:ind w:start="1440" w:end="0"/>
        <w:jc w:val="both"/>
        <w:rPr/>
      </w:pPr>
      <w:r>
        <w:rPr/>
        <w:t>Clydesdale</w:t>
        <w:tab/>
        <w:tab/>
        <w:tab/>
        <w:tab/>
      </w:r>
    </w:p>
    <w:p>
      <w:pPr>
        <w:pStyle w:val="Normal"/>
        <w:ind w:start="1440" w:end="0"/>
        <w:jc w:val="both"/>
        <w:rPr/>
      </w:pPr>
      <w:r>
        <w:rPr/>
        <w:t>South Kitty</w:t>
        <w:tab/>
        <w:tab/>
        <w:tab/>
        <w:tab/>
      </w:r>
    </w:p>
    <w:p>
      <w:pPr>
        <w:pStyle w:val="Normal"/>
        <w:ind w:start="1440" w:end="0"/>
        <w:jc w:val="both"/>
        <w:rPr/>
      </w:pPr>
      <w:r>
        <w:rPr/>
        <w:t>Hoe Creek</w:t>
        <w:tab/>
        <w:tab/>
        <w:tab/>
        <w:tab/>
      </w:r>
    </w:p>
    <w:p>
      <w:pPr>
        <w:pStyle w:val="Normal"/>
        <w:ind w:start="1440" w:end="0"/>
        <w:jc w:val="both"/>
        <w:rPr/>
      </w:pPr>
      <w:r>
        <w:rPr/>
        <w:t>Box Draw (Include Maverick)</w:t>
        <w:tab/>
      </w:r>
    </w:p>
    <w:p>
      <w:pPr>
        <w:pStyle w:val="Normal"/>
        <w:ind w:start="1440" w:end="0"/>
        <w:jc w:val="both"/>
        <w:rPr/>
      </w:pPr>
      <w:r>
        <w:rPr/>
        <w:t>Fort Union Receipt Points</w:t>
        <w:tab/>
        <w:tab/>
      </w:r>
    </w:p>
    <w:p>
      <w:pPr>
        <w:pStyle w:val="Normal"/>
        <w:rPr/>
      </w:pPr>
      <w:r>
        <w:rPr/>
      </w:r>
    </w:p>
    <w:p>
      <w:pPr>
        <w:pStyle w:val="Normal"/>
        <w:rPr/>
      </w:pPr>
      <w:r>
        <w:rPr/>
      </w:r>
    </w:p>
    <w:p>
      <w:pPr>
        <w:pStyle w:val="Normal"/>
        <w:ind w:start="720" w:end="0"/>
        <w:jc w:val="both"/>
        <w:rPr/>
      </w:pPr>
      <w:r>
        <w:rPr/>
        <w:t>The following contractors are currently providing services for the above listed projects:</w:t>
      </w:r>
    </w:p>
    <w:p>
      <w:pPr>
        <w:pStyle w:val="Normal"/>
        <w:jc w:val="both"/>
        <w:rPr/>
      </w:pPr>
      <w:r>
        <w:rPr/>
      </w:r>
    </w:p>
    <w:p>
      <w:pPr>
        <w:pStyle w:val="Normal"/>
        <w:ind w:start="720" w:end="0"/>
        <w:jc w:val="both"/>
        <w:rPr/>
      </w:pPr>
      <w:r>
        <w:rPr/>
        <w:t>A.</w:t>
        <w:tab/>
        <w:t>La-Tex Associates under a Master Construction Agreement ("MCA") dated June 15, 1996 between La-Tex and Gulf Coast Operations, and billing in accordance with Affiliate Work Offer dated July 31, 2000</w:t>
      </w:r>
    </w:p>
    <w:p>
      <w:pPr>
        <w:pStyle w:val="Normal"/>
        <w:ind w:start="720" w:end="0"/>
        <w:jc w:val="both"/>
        <w:rPr/>
      </w:pPr>
      <w:r>
        <w:rPr/>
        <w:t>B.</w:t>
        <w:tab/>
        <w:t>ForeRunner Corporation under a MCA dated effective September 1, 1999 between ForeRunner and Enron Midstream Services, L.L.C. ("EMS"), billing in accordance with the applicable rate schedule</w:t>
      </w:r>
    </w:p>
    <w:p>
      <w:pPr>
        <w:pStyle w:val="BodyText"/>
        <w:ind w:start="720" w:end="0"/>
        <w:rPr/>
      </w:pPr>
      <w:r>
        <w:rPr/>
        <w:t>C.</w:t>
        <w:tab/>
        <w:t>Flint Engineering &amp; Construction Co. under MCA dated February 1, 1996 between Flint and Transwestern Pipeline Company, bulling pursuant to Affiliate Work Offer dated July 28, 2000</w:t>
      </w:r>
    </w:p>
    <w:p>
      <w:pPr>
        <w:pStyle w:val="Normal"/>
        <w:ind w:start="720" w:end="0"/>
        <w:jc w:val="both"/>
        <w:rPr/>
      </w:pPr>
      <w:r>
        <w:rPr/>
        <w:t xml:space="preserve">D. </w:t>
        <w:tab/>
        <w:t>Watkins Construction CO., Inc. under MCA dated December 15, 1999 between Watkins and EMS, billing under unit price schedule attached to Work Offer dated July 19, 2000.</w:t>
      </w:r>
    </w:p>
    <w:p>
      <w:pPr>
        <w:pStyle w:val="Normal"/>
        <w:ind w:start="720" w:end="0"/>
        <w:jc w:val="both"/>
        <w:rPr/>
      </w:pPr>
      <w:r>
        <w:rPr/>
        <w:t xml:space="preserve">E. </w:t>
        <w:tab/>
        <w:t>Gas Gathering Specialist, Inc. under MCA dated January 1, 1995 between Gas Gathering and Florida Gas Transmission, et al, billing in accordance with Affiliate Work Offer dated June 29, 2000</w:t>
      </w:r>
    </w:p>
    <w:p>
      <w:pPr>
        <w:pStyle w:val="Normal"/>
        <w:ind w:start="720" w:end="0"/>
        <w:jc w:val="both"/>
        <w:rPr/>
      </w:pPr>
      <w:r>
        <w:rPr/>
        <w:t xml:space="preserve">F. </w:t>
        <w:tab/>
        <w:t>Pacific Industrial Electric, Inc. under MCA dated April 15, 2000 between Pacific Industrial and EMS, billing in accordance to the rate schedule.</w:t>
      </w:r>
    </w:p>
    <w:p>
      <w:pPr>
        <w:pStyle w:val="Normal"/>
        <w:ind w:start="720" w:end="0"/>
        <w:jc w:val="both"/>
        <w:rPr/>
      </w:pPr>
      <w:r>
        <w:rPr/>
        <w:t xml:space="preserve">G. </w:t>
        <w:tab/>
        <w:t>Okemah Construction, Inc. under MCA dated October 18, 1999 between Okemah and Northern Natural Gas Company, billing in accordance with the Affiliate Work offer dated July 10, 2000</w:t>
      </w:r>
    </w:p>
    <w:p>
      <w:pPr>
        <w:pStyle w:val="Normal"/>
        <w:ind w:start="720" w:end="0"/>
        <w:jc w:val="both"/>
        <w:rPr/>
      </w:pPr>
      <w:r>
        <w:rPr/>
        <w:t xml:space="preserve">H. </w:t>
        <w:tab/>
        <w:t>Ken Small Construction of Wyoming, Inc. contract and work offer in process and work to begin September 25, 2000.</w:t>
      </w:r>
    </w:p>
    <w:p>
      <w:pPr>
        <w:pStyle w:val="Normal"/>
        <w:rPr>
          <w:b/>
          <w:bCs/>
        </w:rPr>
      </w:pPr>
      <w:r>
        <w:rPr>
          <w:b/>
          <w:bCs/>
        </w:rPr>
      </w:r>
    </w:p>
    <w:p>
      <w:pPr>
        <w:pStyle w:val="Normal"/>
        <w:rPr>
          <w:u w:val="single"/>
        </w:rPr>
      </w:pPr>
      <w:r>
        <w:rPr>
          <w:u w:val="single"/>
        </w:rPr>
        <w:t>Section 3.1(k)(ix)</w:t>
      </w:r>
    </w:p>
    <w:p>
      <w:pPr>
        <w:pStyle w:val="Normal"/>
        <w:rPr>
          <w:b/>
          <w:bCs/>
          <w:u w:val="single"/>
        </w:rPr>
      </w:pPr>
      <w:r>
        <w:rPr>
          <w:b/>
          <w:bCs/>
          <w:u w:val="single"/>
        </w:rPr>
      </w:r>
    </w:p>
    <w:p>
      <w:pPr>
        <w:pStyle w:val="BodyText"/>
        <w:autoSpaceDE w:val="false"/>
        <w:rPr/>
      </w:pPr>
      <w:r>
        <w:rPr/>
        <w:t>9.</w:t>
        <w:tab/>
        <w:t>Several issues are in controversy or are under discussion pertaining to that certain Compression and Facilities Management Agreement between EMS and Hanover Compressor Company dated August 27, 1999, including:</w:t>
      </w:r>
    </w:p>
    <w:p>
      <w:pPr>
        <w:pStyle w:val="BodyText"/>
        <w:autoSpaceDE w:val="false"/>
        <w:rPr/>
      </w:pPr>
      <w:r>
        <w:rPr/>
      </w:r>
    </w:p>
    <w:p>
      <w:pPr>
        <w:pStyle w:val="BodyText"/>
        <w:numPr>
          <w:ilvl w:val="0"/>
          <w:numId w:val="8"/>
        </w:numPr>
        <w:tabs>
          <w:tab w:val="left" w:pos="720" w:leader="none"/>
        </w:tabs>
        <w:autoSpaceDE w:val="false"/>
        <w:ind w:hanging="0" w:start="720" w:end="0"/>
        <w:rPr/>
      </w:pPr>
      <w:r>
        <w:rPr/>
        <w:t xml:space="preserve">letter dated August 9, 2000 from Brian Bierbach to Hanover Compressor Company concerning air permitting schedules, equipment sizing and deliveries as well as possible cost impacts for the Powder River basin facilities, and; </w:t>
      </w:r>
    </w:p>
    <w:p>
      <w:pPr>
        <w:pStyle w:val="BodyText"/>
        <w:autoSpaceDE w:val="false"/>
        <w:ind w:start="780" w:end="0"/>
        <w:rPr/>
      </w:pPr>
      <w:r>
        <w:rPr/>
      </w:r>
    </w:p>
    <w:p>
      <w:pPr>
        <w:pStyle w:val="BodyText"/>
        <w:numPr>
          <w:ilvl w:val="0"/>
          <w:numId w:val="8"/>
        </w:numPr>
        <w:autoSpaceDE w:val="false"/>
        <w:rPr/>
      </w:pPr>
      <w:r>
        <w:rPr/>
        <w:t xml:space="preserve">discussions involving </w:t>
      </w:r>
    </w:p>
    <w:p>
      <w:pPr>
        <w:pStyle w:val="BodyText"/>
        <w:autoSpaceDE w:val="false"/>
        <w:rPr/>
      </w:pPr>
      <w:r>
        <w:rPr/>
      </w:r>
    </w:p>
    <w:p>
      <w:pPr>
        <w:pStyle w:val="BodyText"/>
        <w:autoSpaceDE w:val="false"/>
        <w:ind w:start="720" w:end="0"/>
        <w:rPr/>
      </w:pPr>
      <w:r>
        <w:rPr/>
        <w:t>(i)</w:t>
        <w:tab/>
        <w:t xml:space="preserve">minimum payments for compressor inventories held by Hanover, and; </w:t>
      </w:r>
    </w:p>
    <w:p>
      <w:pPr>
        <w:pStyle w:val="BodyText"/>
        <w:autoSpaceDE w:val="false"/>
        <w:ind w:start="720" w:end="0"/>
        <w:rPr/>
      </w:pPr>
      <w:r>
        <w:rPr/>
        <w:t>(ii)</w:t>
        <w:tab/>
        <w:t xml:space="preserve">the potential for EMS to purchase certain leased compressor units. </w:t>
      </w:r>
    </w:p>
    <w:p>
      <w:pPr>
        <w:pStyle w:val="Normal"/>
        <w:rPr>
          <w:b/>
          <w:bCs/>
        </w:rPr>
      </w:pPr>
      <w:r>
        <w:rPr>
          <w:b/>
          <w:bCs/>
        </w:rPr>
        <w:t xml:space="preserve"> </w:t>
      </w:r>
      <w:r>
        <w:br w:type="page"/>
      </w:r>
    </w:p>
    <w:p>
      <w:pPr>
        <w:pStyle w:val="Normal"/>
        <w:rPr>
          <w:b/>
          <w:bCs/>
        </w:rPr>
      </w:pPr>
      <w:r>
        <w:rPr>
          <w:b/>
          <w:bCs/>
        </w:rPr>
      </w:r>
    </w:p>
    <w:p>
      <w:pPr>
        <w:pStyle w:val="Normal"/>
        <w:jc w:val="center"/>
        <w:rPr>
          <w:b/>
          <w:bCs/>
        </w:rPr>
      </w:pPr>
      <w:r>
        <w:rPr>
          <w:b/>
          <w:bCs/>
        </w:rPr>
        <w:t>SCHEDULE 3.1(l)</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MATERIAL AGREEMENTS</w:t>
      </w:r>
    </w:p>
    <w:p>
      <w:pPr>
        <w:pStyle w:val="Normal"/>
        <w:rPr/>
      </w:pPr>
      <w:r>
        <w:rPr/>
      </w:r>
    </w:p>
    <w:p>
      <w:pPr>
        <w:pStyle w:val="Heading5"/>
        <w:ind w:hanging="0" w:start="0"/>
        <w:rPr/>
      </w:pPr>
      <w:r>
        <w:rPr/>
        <w:t>Existing EMS Gas Gathering Contracts</w:t>
      </w:r>
    </w:p>
    <w:p>
      <w:pPr>
        <w:pStyle w:val="Normal"/>
        <w:rPr/>
      </w:pPr>
      <w:r>
        <w:rPr/>
      </w:r>
    </w:p>
    <w:p>
      <w:pPr>
        <w:pStyle w:val="Normal"/>
        <w:rPr/>
      </w:pPr>
      <w:r>
        <w:rPr/>
        <w:tab/>
        <w:t>As listed on Schedule 1.1(b) hereto.</w:t>
      </w:r>
    </w:p>
    <w:p>
      <w:pPr>
        <w:pStyle w:val="Normal"/>
        <w:rPr/>
      </w:pPr>
      <w:r>
        <w:rPr/>
      </w:r>
    </w:p>
    <w:p>
      <w:pPr>
        <w:pStyle w:val="Heading3"/>
        <w:numPr>
          <w:ilvl w:val="0"/>
          <w:numId w:val="0"/>
        </w:numPr>
        <w:ind w:hanging="0" w:start="0"/>
        <w:jc w:val="both"/>
        <w:rPr>
          <w:bCs w:val="false"/>
          <w:sz w:val="24"/>
        </w:rPr>
      </w:pPr>
      <w:r>
        <w:rPr>
          <w:sz w:val="24"/>
        </w:rPr>
        <w:t>Master Construction Agreements and Professional Services Agreements</w:t>
      </w:r>
    </w:p>
    <w:p>
      <w:pPr>
        <w:pStyle w:val="Normal"/>
        <w:jc w:val="both"/>
        <w:rPr>
          <w:bCs/>
          <w:sz w:val="24"/>
        </w:rPr>
      </w:pPr>
      <w:r>
        <w:rPr>
          <w:bCs/>
          <w:sz w:val="24"/>
        </w:rPr>
      </w:r>
    </w:p>
    <w:p>
      <w:pPr>
        <w:pStyle w:val="Normal"/>
        <w:numPr>
          <w:ilvl w:val="0"/>
          <w:numId w:val="6"/>
        </w:numPr>
        <w:tabs>
          <w:tab w:val="clear" w:pos="720"/>
          <w:tab w:val="left" w:pos="1080" w:leader="none"/>
        </w:tabs>
        <w:ind w:hanging="360" w:start="1080" w:end="0"/>
        <w:jc w:val="both"/>
        <w:rPr/>
      </w:pPr>
      <w:r>
        <w:rPr/>
        <w:t xml:space="preserve">Professional Services Agreement and associated Tasking Letter between EMS and High Mountain Inspections Services, Inc., dated effective November 10, 1999. </w:t>
      </w:r>
    </w:p>
    <w:p>
      <w:pPr>
        <w:pStyle w:val="Normal"/>
        <w:numPr>
          <w:ilvl w:val="0"/>
          <w:numId w:val="6"/>
        </w:numPr>
        <w:tabs>
          <w:tab w:val="clear" w:pos="720"/>
          <w:tab w:val="left" w:pos="1080" w:leader="none"/>
        </w:tabs>
        <w:ind w:hanging="360" w:start="1080" w:end="0"/>
        <w:jc w:val="both"/>
        <w:rPr/>
      </w:pPr>
      <w:r>
        <w:rPr/>
        <w:t>Master Construction Agreement between EMS and Benson Construction, Inc., dated effective December 15, 1999.</w:t>
      </w:r>
    </w:p>
    <w:p>
      <w:pPr>
        <w:pStyle w:val="Normal"/>
        <w:numPr>
          <w:ilvl w:val="0"/>
          <w:numId w:val="6"/>
        </w:numPr>
        <w:tabs>
          <w:tab w:val="clear" w:pos="720"/>
          <w:tab w:val="left" w:pos="1080" w:leader="none"/>
        </w:tabs>
        <w:ind w:hanging="360" w:start="1080" w:end="0"/>
        <w:jc w:val="both"/>
        <w:rPr/>
      </w:pPr>
      <w:r>
        <w:rPr/>
        <w:t>Master Construction Agreement between EMS and Temple &amp; Petty Construction, L.L.C., dated effective March 30, 2000.</w:t>
      </w:r>
    </w:p>
    <w:p>
      <w:pPr>
        <w:pStyle w:val="Normal"/>
        <w:numPr>
          <w:ilvl w:val="0"/>
          <w:numId w:val="6"/>
        </w:numPr>
        <w:tabs>
          <w:tab w:val="clear" w:pos="720"/>
          <w:tab w:val="left" w:pos="1080" w:leader="none"/>
        </w:tabs>
        <w:ind w:hanging="360" w:start="1080" w:end="0"/>
        <w:jc w:val="both"/>
        <w:rPr/>
      </w:pPr>
      <w:r>
        <w:rPr/>
        <w:t xml:space="preserve">Master Construction Agreement between EMS and Ross Rae, Inc., dated effective January </w:t>
      </w:r>
      <w:del w:id="3" w:author="gnemec" w:date="2000-09-18T14:56:00Z">
        <w:r>
          <w:rPr/>
          <w:delText>30,</w:delText>
        </w:r>
      </w:del>
      <w:ins w:id="4" w:author="gnemec" w:date="2000-09-18T14:56:00Z">
        <w:r>
          <w:rPr/>
          <w:t>20,</w:t>
        </w:r>
      </w:ins>
      <w:r>
        <w:rPr/>
        <w:t xml:space="preserve"> 2000.</w:t>
      </w:r>
    </w:p>
    <w:p>
      <w:pPr>
        <w:pStyle w:val="Normal"/>
        <w:numPr>
          <w:ilvl w:val="0"/>
          <w:numId w:val="6"/>
        </w:numPr>
        <w:tabs>
          <w:tab w:val="clear" w:pos="720"/>
          <w:tab w:val="left" w:pos="1080" w:leader="none"/>
        </w:tabs>
        <w:ind w:hanging="360" w:start="1080" w:end="0"/>
        <w:jc w:val="both"/>
        <w:rPr/>
      </w:pPr>
      <w:r>
        <w:rPr/>
        <w:t>Master Construction Agreement between EMS and Pacific Industrial Electric, Inc., dated effective April 15, 2000.</w:t>
      </w:r>
    </w:p>
    <w:p>
      <w:pPr>
        <w:pStyle w:val="Normal"/>
        <w:numPr>
          <w:ilvl w:val="0"/>
          <w:numId w:val="6"/>
        </w:numPr>
        <w:tabs>
          <w:tab w:val="clear" w:pos="720"/>
          <w:tab w:val="left" w:pos="1080" w:leader="none"/>
        </w:tabs>
        <w:ind w:hanging="360" w:start="1080" w:end="0"/>
        <w:jc w:val="both"/>
        <w:rPr/>
      </w:pPr>
      <w:r>
        <w:rPr/>
        <w:t>Master Construction Agreement between EMS and Watkins Construction Co., Inc., dated effective December 15, 1999.</w:t>
      </w:r>
    </w:p>
    <w:p>
      <w:pPr>
        <w:pStyle w:val="Normal"/>
        <w:numPr>
          <w:ilvl w:val="0"/>
          <w:numId w:val="6"/>
        </w:numPr>
        <w:tabs>
          <w:tab w:val="clear" w:pos="720"/>
          <w:tab w:val="left" w:pos="1080" w:leader="none"/>
        </w:tabs>
        <w:ind w:hanging="360" w:start="1080" w:end="0"/>
        <w:jc w:val="both"/>
        <w:rPr/>
      </w:pPr>
      <w:r>
        <w:rPr/>
        <w:t>Master Construction Agreement and associated Work Offer between EMS and Mt. West Fabrication Plants &amp; Stations, Inc., dated effective September 30, 1999.</w:t>
      </w:r>
    </w:p>
    <w:p>
      <w:pPr>
        <w:pStyle w:val="Normal"/>
        <w:numPr>
          <w:ilvl w:val="0"/>
          <w:numId w:val="6"/>
        </w:numPr>
        <w:tabs>
          <w:tab w:val="clear" w:pos="720"/>
          <w:tab w:val="left" w:pos="1080" w:leader="none"/>
        </w:tabs>
        <w:ind w:hanging="360" w:start="1080" w:end="0"/>
        <w:jc w:val="both"/>
        <w:rPr/>
      </w:pPr>
      <w:r>
        <w:rPr/>
        <w:t xml:space="preserve">General Services Agreement between Okemah Construction, Inc. and Northern Natural Gas Company </w:t>
      </w:r>
      <w:ins w:id="5" w:author="gnemec" w:date="2000-09-18T14:56:00Z">
        <w:r>
          <w:rPr/>
          <w:t xml:space="preserve">dated October 12, 1994 </w:t>
        </w:r>
      </w:ins>
      <w:r>
        <w:rPr/>
        <w:t>and Affiliate Work Offers between EMS and Okemah.</w:t>
      </w:r>
    </w:p>
    <w:p>
      <w:pPr>
        <w:pStyle w:val="Normal"/>
        <w:numPr>
          <w:ilvl w:val="0"/>
          <w:numId w:val="6"/>
        </w:numPr>
        <w:tabs>
          <w:tab w:val="clear" w:pos="720"/>
          <w:tab w:val="left" w:pos="1080" w:leader="none"/>
        </w:tabs>
        <w:ind w:hanging="360" w:start="1080" w:end="0"/>
        <w:jc w:val="both"/>
        <w:rPr/>
      </w:pPr>
      <w:r>
        <w:rPr/>
        <w:t xml:space="preserve">General Services Agreement between Flint Engineering &amp; Construction Co. and Transwestern Pipeline Company </w:t>
      </w:r>
      <w:ins w:id="6" w:author="gnemec" w:date="2000-09-18T14:56:00Z">
        <w:r>
          <w:rPr/>
          <w:t xml:space="preserve">dated effective as of February 1, 1996 </w:t>
        </w:r>
      </w:ins>
      <w:r>
        <w:rPr/>
        <w:t>and Affiliate Work Offers between EMS and Flint.</w:t>
      </w:r>
    </w:p>
    <w:p>
      <w:pPr>
        <w:pStyle w:val="Normal"/>
        <w:numPr>
          <w:ilvl w:val="0"/>
          <w:numId w:val="6"/>
        </w:numPr>
        <w:tabs>
          <w:tab w:val="clear" w:pos="720"/>
          <w:tab w:val="left" w:pos="1080" w:leader="none"/>
        </w:tabs>
        <w:ind w:hanging="360" w:start="1080" w:end="0"/>
        <w:jc w:val="both"/>
        <w:rPr/>
      </w:pPr>
      <w:r>
        <w:rPr/>
        <w:t>General Services &amp; Maintenance Agreement between Gulf Coast Operations and LA-Tex Associates dated June 15, 1996</w:t>
      </w:r>
      <w:ins w:id="7" w:author="gnemec" w:date="2000-09-18T14:56:00Z">
        <w:r>
          <w:rPr/>
          <w:t>, as amended,</w:t>
        </w:r>
      </w:ins>
      <w:r>
        <w:rPr/>
        <w:t xml:space="preserve"> and Affiliate Work Offers between EMS and LA-TEX. </w:t>
      </w:r>
    </w:p>
    <w:p>
      <w:pPr>
        <w:pStyle w:val="Normal"/>
        <w:numPr>
          <w:ilvl w:val="0"/>
          <w:numId w:val="6"/>
        </w:numPr>
        <w:tabs>
          <w:tab w:val="clear" w:pos="720"/>
          <w:tab w:val="left" w:pos="1080" w:leader="none"/>
        </w:tabs>
        <w:ind w:hanging="360" w:start="1080" w:end="0"/>
        <w:jc w:val="both"/>
        <w:rPr/>
      </w:pPr>
      <w:r>
        <w:rPr/>
        <w:t>General Services &amp; Maintenance Agreement between Florida Gas Transmissions et al and Gas Gathering Specialists, Inc. dated January 1, 1995</w:t>
      </w:r>
      <w:ins w:id="8" w:author="gnemec" w:date="2000-09-18T14:56:00Z">
        <w:r>
          <w:rPr/>
          <w:t>, as amended,</w:t>
        </w:r>
      </w:ins>
      <w:r>
        <w:rPr/>
        <w:t xml:space="preserve"> and Affiliate Work Offers between EMS and Gas Gathering Specialists, Inc.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Jomax Construction Co., Inc. dated </w:t>
      </w:r>
      <w:ins w:id="9" w:author="gnemec" w:date="2000-09-18T14:56:00Z">
        <w:r>
          <w:rPr/>
          <w:t xml:space="preserve">effective as of </w:t>
        </w:r>
      </w:ins>
      <w:r>
        <w:rPr/>
        <w:t>December 15, 1994</w:t>
      </w:r>
      <w:ins w:id="10" w:author="gnemec" w:date="2000-09-18T14:56:00Z">
        <w:r>
          <w:rPr/>
          <w:t>, as amended,</w:t>
        </w:r>
      </w:ins>
      <w:r>
        <w:rPr/>
        <w:t xml:space="preserve"> and Affiliate Work Offers between EMS and Jomax Construction Co., Inc. </w:t>
      </w:r>
    </w:p>
    <w:p>
      <w:pPr>
        <w:pStyle w:val="Normal"/>
        <w:numPr>
          <w:ilvl w:val="0"/>
          <w:numId w:val="6"/>
        </w:numPr>
        <w:tabs>
          <w:tab w:val="clear" w:pos="720"/>
          <w:tab w:val="left" w:pos="1080" w:leader="none"/>
        </w:tabs>
        <w:ind w:hanging="360" w:start="1080" w:end="0"/>
        <w:jc w:val="both"/>
        <w:rPr/>
      </w:pPr>
      <w:r>
        <w:rPr/>
        <w:t xml:space="preserve">Professional Services Agreement and Tasking Letter between EMS and ForeRunner Corporation, dated </w:t>
      </w:r>
      <w:ins w:id="11" w:author="gnemec" w:date="2000-09-18T14:56:00Z">
        <w:r>
          <w:rPr/>
          <w:t xml:space="preserve">effective as of </w:t>
        </w:r>
      </w:ins>
      <w:r>
        <w:rPr/>
        <w:t xml:space="preserve">September 1, 1999, and Confidentiality Agreement between ECT and ForeRunner dated June </w:t>
      </w:r>
      <w:del w:id="12" w:author="gnemec" w:date="2000-09-18T14:56:00Z">
        <w:r>
          <w:rPr/>
          <w:delText>24,</w:delText>
        </w:r>
      </w:del>
      <w:ins w:id="13" w:author="gnemec" w:date="2000-09-18T14:56:00Z">
        <w:r>
          <w:rPr/>
          <w:t>25,</w:t>
        </w:r>
      </w:ins>
      <w:r>
        <w:rPr/>
        <w:t xml:space="preserve"> 1999.</w:t>
      </w:r>
    </w:p>
    <w:p>
      <w:pPr>
        <w:pStyle w:val="Normal"/>
        <w:numPr>
          <w:ilvl w:val="0"/>
          <w:numId w:val="6"/>
        </w:numPr>
        <w:tabs>
          <w:tab w:val="clear" w:pos="720"/>
          <w:tab w:val="left" w:pos="1080" w:leader="none"/>
        </w:tabs>
        <w:ind w:hanging="360" w:start="1080" w:end="0"/>
        <w:jc w:val="both"/>
        <w:rPr/>
      </w:pPr>
      <w:r>
        <w:rPr/>
        <w:t xml:space="preserve">Professional Services Agreement and Tasking Letter between EMS and Merrick &amp; Company and Company dated </w:t>
      </w:r>
      <w:del w:id="14" w:author="gnemec" w:date="2000-09-18T14:56:00Z">
        <w:r>
          <w:rPr/>
          <w:delText>August 16, 2000.</w:delText>
        </w:r>
      </w:del>
      <w:ins w:id="15" w:author="gnemec" w:date="2000-09-18T14:56:00Z">
        <w:r>
          <w:rPr/>
          <w:t>effective as of May 1, 1999.</w:t>
        </w:r>
      </w:ins>
    </w:p>
    <w:p>
      <w:pPr>
        <w:pStyle w:val="Normal"/>
        <w:numPr>
          <w:ilvl w:val="0"/>
          <w:numId w:val="6"/>
        </w:numPr>
        <w:tabs>
          <w:tab w:val="clear" w:pos="720"/>
          <w:tab w:val="left" w:pos="1080" w:leader="none"/>
        </w:tabs>
        <w:ind w:hanging="360" w:start="1080" w:end="0"/>
        <w:jc w:val="both"/>
        <w:rPr/>
      </w:pPr>
      <w:r>
        <w:rPr/>
        <w:t>Master Construction Agreement between EMS and Ken Small Construction of Wyoming, Inc. dated _____________. Not executed.</w:t>
      </w:r>
    </w:p>
    <w:p>
      <w:pPr>
        <w:pStyle w:val="Normal"/>
        <w:ind w:start="1440" w:end="0"/>
        <w:jc w:val="both"/>
        <w:rPr/>
      </w:pPr>
      <w:r>
        <w:rPr/>
      </w:r>
    </w:p>
    <w:p>
      <w:pPr>
        <w:pStyle w:val="Heading3"/>
        <w:numPr>
          <w:ilvl w:val="0"/>
          <w:numId w:val="0"/>
        </w:numPr>
        <w:ind w:hanging="0" w:start="0"/>
        <w:jc w:val="both"/>
        <w:rPr>
          <w:sz w:val="24"/>
        </w:rPr>
      </w:pPr>
      <w:r>
        <w:rPr>
          <w:sz w:val="24"/>
        </w:rPr>
        <w:t>Miscellaneous Documents</w:t>
      </w:r>
    </w:p>
    <w:p>
      <w:pPr>
        <w:pStyle w:val="Normal"/>
        <w:jc w:val="both"/>
        <w:rPr>
          <w:sz w:val="24"/>
        </w:rPr>
      </w:pPr>
      <w:r>
        <w:rPr>
          <w:sz w:val="24"/>
        </w:rPr>
      </w:r>
    </w:p>
    <w:p>
      <w:pPr>
        <w:pStyle w:val="Normal"/>
        <w:numPr>
          <w:ilvl w:val="0"/>
          <w:numId w:val="9"/>
        </w:numPr>
        <w:tabs>
          <w:tab w:val="clear" w:pos="720"/>
          <w:tab w:val="left" w:pos="1080" w:leader="none"/>
        </w:tabs>
        <w:ind w:hanging="360" w:start="1080" w:end="0"/>
        <w:jc w:val="both"/>
        <w:rPr/>
      </w:pPr>
      <w:r>
        <w:rPr/>
        <w:t>Release of Mortgage and Release of Affidavit Affecting Title between EMS and Michael T. Guthrie and MTG Operating Company dated April 6, 2000.</w:t>
      </w:r>
    </w:p>
    <w:p>
      <w:pPr>
        <w:pStyle w:val="Normal"/>
        <w:numPr>
          <w:ilvl w:val="0"/>
          <w:numId w:val="9"/>
        </w:numPr>
        <w:tabs>
          <w:tab w:val="clear" w:pos="720"/>
          <w:tab w:val="left" w:pos="1080" w:leader="none"/>
        </w:tabs>
        <w:ind w:hanging="360" w:start="1080" w:end="0"/>
        <w:jc w:val="both"/>
        <w:rPr/>
      </w:pPr>
      <w:r>
        <w:rPr/>
        <w:t>Mortgage with Assignment of Rents, Security Agreement and Fixture Filing between EMS and Michael T. Guthrie and MTG Operating Company dated August 31, 1999.</w:t>
      </w:r>
    </w:p>
    <w:p>
      <w:pPr>
        <w:pStyle w:val="Normal"/>
        <w:numPr>
          <w:ilvl w:val="0"/>
          <w:numId w:val="9"/>
        </w:numPr>
        <w:tabs>
          <w:tab w:val="clear" w:pos="720"/>
          <w:tab w:val="left" w:pos="1080" w:leader="none"/>
        </w:tabs>
        <w:ind w:hanging="360" w:start="1080" w:end="0"/>
        <w:jc w:val="both"/>
        <w:rPr/>
      </w:pPr>
      <w:r>
        <w:rPr/>
        <w:t>Affidavit Affecting Title to Real Property by EMS dated October 6, 1999.</w:t>
      </w:r>
    </w:p>
    <w:p>
      <w:pPr>
        <w:pStyle w:val="Normal"/>
        <w:numPr>
          <w:ilvl w:val="0"/>
          <w:numId w:val="9"/>
        </w:numPr>
        <w:tabs>
          <w:tab w:val="clear" w:pos="720"/>
          <w:tab w:val="left" w:pos="1080" w:leader="none"/>
        </w:tabs>
        <w:ind w:hanging="360" w:start="1080" w:end="0"/>
        <w:jc w:val="both"/>
        <w:rPr/>
      </w:pPr>
      <w:r>
        <w:rPr/>
        <w:t xml:space="preserve">Mortgage with Assignment of Rents, Security Agreement and Fixture Filing between EMS and Quantum Energy, L.L.C. and Enernet of Wyoming, L.L.C dated </w:t>
      </w:r>
      <w:del w:id="16" w:author="gnemec" w:date="2000-09-18T14:56:00Z">
        <w:r>
          <w:rPr/>
          <w:delText>August 31, 1999.</w:delText>
        </w:r>
      </w:del>
      <w:ins w:id="17" w:author="gnemec" w:date="2000-09-18T14:56:00Z">
        <w:r>
          <w:rPr/>
          <w:t>March 1, 2000.</w:t>
        </w:r>
      </w:ins>
    </w:p>
    <w:p>
      <w:pPr>
        <w:pStyle w:val="Normal"/>
        <w:numPr>
          <w:ilvl w:val="0"/>
          <w:numId w:val="9"/>
        </w:numPr>
        <w:tabs>
          <w:tab w:val="clear" w:pos="720"/>
          <w:tab w:val="left" w:pos="1080" w:leader="none"/>
        </w:tabs>
        <w:ind w:hanging="360" w:start="1080" w:end="0"/>
        <w:jc w:val="both"/>
        <w:rPr/>
      </w:pPr>
      <w:r>
        <w:rPr/>
        <w:t>Lease Agreement between EMS and Black Hills Trucking, Inc., dated effective September 15, 1999.</w:t>
      </w:r>
    </w:p>
    <w:p>
      <w:pPr>
        <w:pStyle w:val="Normal"/>
        <w:numPr>
          <w:ilvl w:val="0"/>
          <w:numId w:val="9"/>
        </w:numPr>
        <w:tabs>
          <w:tab w:val="clear" w:pos="720"/>
          <w:tab w:val="left" w:pos="1080" w:leader="none"/>
        </w:tabs>
        <w:ind w:hanging="360" w:start="1080" w:end="0"/>
        <w:jc w:val="both"/>
        <w:rPr/>
      </w:pPr>
      <w:r>
        <w:rPr/>
        <w:t>Commercial Lease and Deposit Receipt between EMS and Elsie M. Sicks dated May 2, 2000.</w:t>
      </w:r>
    </w:p>
    <w:p>
      <w:pPr>
        <w:pStyle w:val="Normal"/>
        <w:numPr>
          <w:ilvl w:val="0"/>
          <w:numId w:val="9"/>
        </w:numPr>
        <w:tabs>
          <w:tab w:val="clear" w:pos="720"/>
          <w:tab w:val="left" w:pos="1080" w:leader="none"/>
        </w:tabs>
        <w:ind w:hanging="360" w:start="1080" w:end="0"/>
        <w:jc w:val="both"/>
        <w:rPr/>
      </w:pPr>
      <w:r>
        <w:rPr/>
        <w:t>Letter Agreement between EMS and MTG Operating Company and Michael T. Guthrie, dated August 31, 1999.</w:t>
      </w:r>
    </w:p>
    <w:p>
      <w:pPr>
        <w:pStyle w:val="Normal"/>
        <w:numPr>
          <w:ilvl w:val="0"/>
          <w:numId w:val="9"/>
        </w:numPr>
        <w:tabs>
          <w:tab w:val="clear" w:pos="720"/>
          <w:tab w:val="left" w:pos="1080" w:leader="none"/>
        </w:tabs>
        <w:ind w:hanging="360" w:start="1080" w:end="0"/>
        <w:jc w:val="both"/>
        <w:rPr/>
      </w:pPr>
      <w:r>
        <w:rPr/>
        <w:t>Collection Facilities Agreement between EMS and MTG Operating Company and Michael T. Guthrie, dated</w:t>
      </w:r>
      <w:del w:id="18" w:author="gnemec" w:date="2000-09-18T14:56:00Z">
        <w:r>
          <w:rPr/>
          <w:delText>effective</w:delText>
        </w:r>
      </w:del>
      <w:r>
        <w:rPr/>
        <w:t xml:space="preserve"> August 31, 1999.</w:t>
      </w:r>
    </w:p>
    <w:p>
      <w:pPr>
        <w:pStyle w:val="Normal"/>
        <w:numPr>
          <w:ilvl w:val="0"/>
          <w:numId w:val="9"/>
        </w:numPr>
        <w:tabs>
          <w:tab w:val="clear" w:pos="720"/>
          <w:tab w:val="left" w:pos="1080" w:leader="none"/>
        </w:tabs>
        <w:ind w:hanging="360" w:start="1080" w:end="0"/>
        <w:jc w:val="both"/>
        <w:rPr/>
      </w:pPr>
      <w:r>
        <w:rPr/>
        <w:t>Compression and Facilities Management Agreement between EMS and Hanover Compressor Company, dated effective August 27, 1999.</w:t>
      </w:r>
    </w:p>
    <w:p>
      <w:pPr>
        <w:pStyle w:val="Normal"/>
        <w:numPr>
          <w:ilvl w:val="0"/>
          <w:numId w:val="9"/>
        </w:numPr>
        <w:tabs>
          <w:tab w:val="clear" w:pos="720"/>
          <w:tab w:val="left" w:pos="1080" w:leader="none"/>
        </w:tabs>
        <w:ind w:hanging="360" w:start="1080" w:end="0"/>
        <w:jc w:val="both"/>
        <w:rPr>
          <w:bCs/>
        </w:rPr>
      </w:pPr>
      <w:r>
        <w:rPr/>
        <w:t>Firm Lease of Capacity Agreement between EMS and Maverick Pipeline LLC, dated effective November 18, 1999.</w:t>
      </w:r>
    </w:p>
    <w:p>
      <w:pPr>
        <w:pStyle w:val="Normal"/>
        <w:numPr>
          <w:ilvl w:val="0"/>
          <w:numId w:val="9"/>
        </w:numPr>
        <w:tabs>
          <w:tab w:val="clear" w:pos="720"/>
          <w:tab w:val="left" w:pos="1080" w:leader="none"/>
        </w:tabs>
        <w:ind w:hanging="360" w:start="1080" w:end="0"/>
        <w:jc w:val="both"/>
        <w:rPr>
          <w:bCs/>
        </w:rPr>
      </w:pPr>
      <w:r>
        <w:rPr/>
        <w:t xml:space="preserve">Compression Administration Agreement between EMS and MTG Operating Company and Michael T. Guthrie dated </w:t>
      </w:r>
      <w:ins w:id="19" w:author="gnemec" w:date="2000-09-18T14:56:00Z">
        <w:r>
          <w:rPr/>
          <w:t xml:space="preserve">effective as of </w:t>
        </w:r>
      </w:ins>
      <w:r>
        <w:rPr/>
        <w:t>February 24, 2000.</w:t>
      </w:r>
      <w:r>
        <w:rPr>
          <w:bCs/>
        </w:rPr>
        <w:t xml:space="preserve"> </w:t>
      </w:r>
    </w:p>
    <w:p>
      <w:pPr>
        <w:pStyle w:val="Normal"/>
        <w:ind w:start="720" w:end="0"/>
        <w:jc w:val="both"/>
        <w:rPr>
          <w:bCs/>
        </w:rPr>
      </w:pPr>
      <w:r>
        <w:rPr>
          <w:bCs/>
        </w:rPr>
      </w:r>
    </w:p>
    <w:p>
      <w:pPr>
        <w:pStyle w:val="Normal"/>
        <w:jc w:val="both"/>
        <w:rPr/>
      </w:pPr>
      <w:r>
        <w:rPr>
          <w:b/>
        </w:rPr>
        <w:t xml:space="preserve">Lost Creek Gathering Company, L.L.C. </w:t>
      </w:r>
      <w:r>
        <w:rPr/>
        <w:t xml:space="preserve"> </w:t>
      </w:r>
    </w:p>
    <w:p>
      <w:pPr>
        <w:pStyle w:val="Normal"/>
        <w:jc w:val="both"/>
        <w:rPr/>
      </w:pPr>
      <w:r>
        <w:rPr/>
        <w:tab/>
      </w:r>
    </w:p>
    <w:p>
      <w:pPr>
        <w:pStyle w:val="Normal"/>
        <w:numPr>
          <w:ilvl w:val="0"/>
          <w:numId w:val="2"/>
        </w:numPr>
        <w:jc w:val="both"/>
        <w:rPr/>
      </w:pPr>
      <w:r>
        <w:rPr>
          <w:bCs/>
        </w:rPr>
        <w:t>Lost Creek Gathering Company, L.L.C. Limited Liability Company Operating Agreement dated December 17, 1998.</w:t>
      </w:r>
    </w:p>
    <w:p>
      <w:pPr>
        <w:pStyle w:val="Normal"/>
        <w:numPr>
          <w:ilvl w:val="0"/>
          <w:numId w:val="2"/>
        </w:numPr>
        <w:jc w:val="both"/>
        <w:rPr/>
      </w:pPr>
      <w:r>
        <w:rPr>
          <w:bCs/>
        </w:rPr>
        <w:t>Capacity Allocation and Expansion Determination Agreement for Lost Creek Gathering Company, L.L.C. dated December 17, 1998.</w:t>
      </w:r>
    </w:p>
    <w:p>
      <w:pPr>
        <w:pStyle w:val="Normal"/>
        <w:numPr>
          <w:ilvl w:val="0"/>
          <w:numId w:val="2"/>
        </w:numPr>
        <w:jc w:val="both"/>
        <w:rPr/>
      </w:pPr>
      <w:r>
        <w:rPr>
          <w:bCs/>
        </w:rPr>
        <w:t xml:space="preserve">Administrative Services Agreement between Lost Creek Gathering Company, L.L.C. and EWR dated December 17, 1998. </w:t>
      </w:r>
    </w:p>
    <w:p>
      <w:pPr>
        <w:pStyle w:val="Normal"/>
        <w:ind w:start="720" w:end="0"/>
        <w:jc w:val="both"/>
        <w:rPr/>
      </w:pPr>
      <w:r>
        <w:rPr/>
      </w:r>
    </w:p>
    <w:p>
      <w:pPr>
        <w:pStyle w:val="Normal"/>
        <w:jc w:val="both"/>
        <w:rPr>
          <w:b/>
        </w:rPr>
      </w:pPr>
      <w:r>
        <w:rPr>
          <w:b/>
        </w:rPr>
        <w:t xml:space="preserve">Fort Union Gas Gathering, L.L.C. </w:t>
      </w:r>
    </w:p>
    <w:p>
      <w:pPr>
        <w:pStyle w:val="Normal"/>
        <w:jc w:val="both"/>
        <w:rPr>
          <w:b/>
        </w:rPr>
      </w:pPr>
      <w:r>
        <w:rPr>
          <w:b/>
        </w:rPr>
        <w:tab/>
      </w:r>
    </w:p>
    <w:p>
      <w:pPr>
        <w:pStyle w:val="Normal"/>
        <w:numPr>
          <w:ilvl w:val="0"/>
          <w:numId w:val="3"/>
        </w:numPr>
        <w:jc w:val="both"/>
        <w:rPr/>
      </w:pPr>
      <w:r>
        <w:rPr>
          <w:bCs/>
        </w:rPr>
        <w:t xml:space="preserve">Fort Union Gas Gathering L.L.C. Limited Liability Company Operating Agreement, dated December 17, 1998. </w:t>
      </w:r>
    </w:p>
    <w:p>
      <w:pPr>
        <w:pStyle w:val="Normal"/>
        <w:jc w:val="both"/>
        <w:rPr>
          <w:bCs/>
        </w:rPr>
      </w:pPr>
      <w:r>
        <w:rPr>
          <w:bCs/>
        </w:rPr>
      </w:r>
    </w:p>
    <w:p>
      <w:pPr>
        <w:pStyle w:val="Normal"/>
        <w:jc w:val="both"/>
        <w:rPr>
          <w:b/>
        </w:rPr>
      </w:pPr>
      <w:r>
        <w:rPr>
          <w:b/>
        </w:rPr>
        <w:t xml:space="preserve">Bighorn Gas Gathering, L.L.C. </w:t>
      </w:r>
    </w:p>
    <w:p>
      <w:pPr>
        <w:pStyle w:val="Normal"/>
        <w:jc w:val="both"/>
        <w:rPr>
          <w:b/>
          <w:bCs/>
        </w:rPr>
      </w:pPr>
      <w:r>
        <w:rPr>
          <w:b/>
          <w:bCs/>
        </w:rPr>
      </w:r>
    </w:p>
    <w:p>
      <w:pPr>
        <w:pStyle w:val="BodyText"/>
        <w:numPr>
          <w:ilvl w:val="0"/>
          <w:numId w:val="4"/>
        </w:numPr>
        <w:rPr>
          <w:bCs/>
        </w:rPr>
      </w:pPr>
      <w:r>
        <w:rPr>
          <w:bCs/>
        </w:rPr>
        <w:t>Purchase and Sale Agreement among CMS Field Services, Inc., Enron Midstream Services, L.L.C. and NBP Energy Pipelines, L.L.C., dated December 21, 1999.</w:t>
      </w:r>
    </w:p>
    <w:p>
      <w:pPr>
        <w:pStyle w:val="BodyText"/>
        <w:numPr>
          <w:ilvl w:val="0"/>
          <w:numId w:val="4"/>
        </w:numPr>
        <w:rPr>
          <w:bCs/>
        </w:rPr>
      </w:pPr>
      <w:r>
        <w:rPr>
          <w:bCs/>
        </w:rPr>
        <w:t>Assignment and Assumption Agreement among CMS Field Services, Inc., Enron Midstream Services, L.L.C. and NBP Energy Pipelines, L.L.C., dated December 21, 1999.</w:t>
      </w:r>
    </w:p>
    <w:p>
      <w:pPr>
        <w:pStyle w:val="BodyText"/>
        <w:numPr>
          <w:ilvl w:val="0"/>
          <w:numId w:val="4"/>
        </w:numPr>
        <w:rPr>
          <w:bCs/>
        </w:rPr>
      </w:pPr>
      <w:r>
        <w:rPr>
          <w:bCs/>
        </w:rPr>
        <w:t>Amended and Restated Limited Liability Operating Agreement of Bighorn Gas Gathering, L.L.C. CMS Field Services, Inc., Continental Holdings Company, Enron Midstream Services, L.L.C. and NBP Energy Pipelines, L.L.C., dated December 21, 1999.</w:t>
      </w:r>
    </w:p>
    <w:p>
      <w:pPr>
        <w:pStyle w:val="BodyText"/>
        <w:numPr>
          <w:ilvl w:val="0"/>
          <w:numId w:val="4"/>
        </w:numPr>
        <w:rPr>
          <w:bCs/>
        </w:rPr>
      </w:pPr>
      <w:r>
        <w:rPr>
          <w:bCs/>
        </w:rPr>
        <w:t>Assignment of Preferred A Units between CMS Field Services, Inc., Enron Midstream Services, L.L.C. and NBP Energy Pipelines, L.L.C., dated December 21, 1999.</w:t>
      </w:r>
    </w:p>
    <w:p>
      <w:pPr>
        <w:pStyle w:val="BodyText"/>
        <w:numPr>
          <w:ilvl w:val="0"/>
          <w:numId w:val="4"/>
        </w:numPr>
        <w:rPr>
          <w:bCs/>
        </w:rPr>
      </w:pPr>
      <w:r>
        <w:rPr>
          <w:bCs/>
        </w:rPr>
        <w:t>Approval of Capital Contribution Project and Agreement for NBP Energy Pipelines, L.L.C. to Participate for Enron Midstream Services, L.L.C.’s Proporotionate Share between Enron Midstream Services, L.L.C., NBP Energy Pipelines, L.L.C., CMS Field Services, Inc, and CMS Field Services Holding Company dated September 7, 2000.</w:t>
      </w:r>
    </w:p>
    <w:p>
      <w:pPr>
        <w:pStyle w:val="BodyText"/>
        <w:ind w:start="720" w:end="0"/>
        <w:rPr>
          <w:bCs/>
        </w:rPr>
      </w:pPr>
      <w:r>
        <w:rPr>
          <w:bCs/>
        </w:rPr>
      </w:r>
      <w:r>
        <w:br w:type="page"/>
      </w:r>
    </w:p>
    <w:p>
      <w:pPr>
        <w:pStyle w:val="Normal"/>
        <w:ind w:start="720" w:end="0"/>
        <w:jc w:val="both"/>
        <w:rPr>
          <w:bCs/>
        </w:rPr>
      </w:pPr>
      <w:r>
        <w:rPr>
          <w:bCs/>
        </w:rPr>
      </w:r>
    </w:p>
    <w:p>
      <w:pPr>
        <w:pStyle w:val="Normal"/>
        <w:jc w:val="center"/>
        <w:rPr>
          <w:b/>
          <w:bCs/>
        </w:rPr>
      </w:pPr>
      <w:r>
        <w:rPr>
          <w:b/>
          <w:bCs/>
        </w:rPr>
        <w:t xml:space="preserve">SCHEDULE 3.1(m)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PERMITS</w:t>
      </w:r>
    </w:p>
    <w:p>
      <w:pPr>
        <w:pStyle w:val="Normal"/>
        <w:rPr/>
      </w:pPr>
      <w:r>
        <w:rPr/>
      </w:r>
    </w:p>
    <w:p>
      <w:pPr>
        <w:pStyle w:val="Normal"/>
        <w:rPr>
          <w:b/>
          <w:bCs/>
        </w:rPr>
      </w:pPr>
      <w:r>
        <w:rPr>
          <w:b/>
          <w:bCs/>
        </w:rPr>
        <w:t>1.</w:t>
        <w:tab/>
        <w:t>Air Permits for EMS (Wyoming DEQ)</w:t>
      </w:r>
    </w:p>
    <w:p>
      <w:pPr>
        <w:pStyle w:val="Normal"/>
        <w:rPr>
          <w:b/>
          <w:bCs/>
        </w:rPr>
      </w:pPr>
      <w:r>
        <w:rPr>
          <w:b/>
          <w:bCs/>
        </w:rPr>
      </w:r>
    </w:p>
    <w:p>
      <w:pPr>
        <w:pStyle w:val="Normal"/>
        <w:rPr/>
      </w:pPr>
      <w:r>
        <w:rPr>
          <w:b/>
          <w:bCs/>
          <w:u w:val="single"/>
        </w:rPr>
        <w:t>Site Name</w:t>
      </w:r>
      <w:r>
        <w:rPr>
          <w:b/>
          <w:bCs/>
        </w:rPr>
        <w:tab/>
        <w:tab/>
        <w:tab/>
      </w:r>
      <w:r>
        <w:rPr>
          <w:b/>
          <w:bCs/>
          <w:u w:val="single"/>
        </w:rPr>
        <w:t>Permit No.</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Hannum </w:t>
      </w:r>
    </w:p>
    <w:p>
      <w:pPr>
        <w:pStyle w:val="Normal"/>
        <w:rPr/>
      </w:pPr>
      <w:r>
        <w:rPr/>
        <w:tab/>
        <w:t>Main Site (w/add’n)</w:t>
        <w:tab/>
        <w:t>MD460</w:t>
      </w:r>
    </w:p>
    <w:p>
      <w:pPr>
        <w:pStyle w:val="Normal"/>
        <w:rPr/>
      </w:pPr>
      <w:r>
        <w:rPr/>
        <w:tab/>
        <w:t>Main Site</w:t>
        <w:tab/>
        <w:tab/>
        <w:t>CT1640</w:t>
      </w:r>
    </w:p>
    <w:p>
      <w:pPr>
        <w:pStyle w:val="Normal"/>
        <w:rPr/>
      </w:pPr>
      <w:r>
        <w:rPr/>
      </w:r>
    </w:p>
    <w:p>
      <w:pPr>
        <w:pStyle w:val="Normal"/>
        <w:rPr/>
      </w:pPr>
      <w:r>
        <w:rPr/>
        <w:t>Maverick (addition)</w:t>
      </w:r>
    </w:p>
    <w:p>
      <w:pPr>
        <w:pStyle w:val="Normal"/>
        <w:rPr/>
      </w:pPr>
      <w:r>
        <w:rPr/>
        <w:tab/>
        <w:t>Main Site (w/add’n)</w:t>
        <w:tab/>
        <w:t>MD463</w:t>
      </w:r>
    </w:p>
    <w:p>
      <w:pPr>
        <w:pStyle w:val="Normal"/>
        <w:rPr/>
      </w:pPr>
      <w:r>
        <w:rPr/>
        <w:tab/>
        <w:t>Main Site</w:t>
        <w:tab/>
        <w:tab/>
        <w:t>CT1621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Box Draw</w:t>
        <w:tab/>
        <w:tab/>
      </w:r>
    </w:p>
    <w:p>
      <w:pPr>
        <w:pStyle w:val="Normal"/>
        <w:rPr/>
      </w:pPr>
      <w:r>
        <w:rPr/>
        <w:tab/>
        <w:t>Main Site</w:t>
        <w:tab/>
        <w:tab/>
        <w:t>CT1622</w:t>
      </w:r>
    </w:p>
    <w:p>
      <w:pPr>
        <w:pStyle w:val="Normal"/>
        <w:rPr/>
      </w:pPr>
      <w:r>
        <w:rPr/>
        <w:tab/>
        <w:t>Pod 1</w:t>
        <w:tab/>
        <w:tab/>
        <w:tab/>
        <w:t>CT1623</w:t>
      </w:r>
    </w:p>
    <w:p>
      <w:pPr>
        <w:pStyle w:val="Normal"/>
        <w:rPr/>
      </w:pPr>
      <w:r>
        <w:rPr/>
        <w:tab/>
        <w:t>Pod 2</w:t>
        <w:tab/>
        <w:tab/>
        <w:tab/>
        <w:t>CT1624</w:t>
      </w:r>
    </w:p>
    <w:p>
      <w:pPr>
        <w:pStyle w:val="Normal"/>
        <w:rPr/>
      </w:pPr>
      <w:r>
        <w:rPr/>
        <w:tab/>
        <w:t>Pod 3</w:t>
        <w:tab/>
        <w:tab/>
        <w:tab/>
        <w:t>MD478</w:t>
      </w:r>
    </w:p>
    <w:p>
      <w:pPr>
        <w:pStyle w:val="Normal"/>
        <w:rPr/>
      </w:pPr>
      <w:r>
        <w:rPr/>
        <w:tab/>
        <w:t>Pod 4</w:t>
        <w:tab/>
        <w:tab/>
        <w:tab/>
        <w:t>MD479</w:t>
      </w:r>
    </w:p>
    <w:p>
      <w:pPr>
        <w:pStyle w:val="Normal"/>
        <w:rPr/>
      </w:pPr>
      <w:r>
        <w:rPr/>
        <w:tab/>
        <w:t>Pod 5</w:t>
        <w:tab/>
        <w:tab/>
        <w:tab/>
        <w:t>CT1627</w:t>
      </w:r>
    </w:p>
    <w:p>
      <w:pPr>
        <w:pStyle w:val="Normal"/>
        <w:rPr/>
      </w:pPr>
      <w:r>
        <w:rPr/>
        <w:tab/>
        <w:t>Pod 6</w:t>
        <w:tab/>
        <w:tab/>
        <w:tab/>
        <w:t>CT1628</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t>Screw Site 3</w:t>
        <w:tab/>
        <w:tab/>
        <w:t>Pending</w:t>
      </w:r>
    </w:p>
    <w:p>
      <w:pPr>
        <w:pStyle w:val="Normal"/>
        <w:rPr/>
      </w:pPr>
      <w:r>
        <w:rPr/>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Heading4"/>
        <w:ind w:hanging="0" w:start="0"/>
        <w:rPr/>
      </w:pPr>
      <w:r>
        <w:rPr/>
        <w:t>Sites with Air Permits Pending</w:t>
      </w:r>
    </w:p>
    <w:p>
      <w:pPr>
        <w:pStyle w:val="Normal"/>
        <w:rPr/>
      </w:pPr>
      <w:r>
        <w:rPr/>
      </w:r>
    </w:p>
    <w:p>
      <w:pPr>
        <w:pStyle w:val="Normal"/>
        <w:rPr/>
      </w:pPr>
      <w:r>
        <w:rPr/>
        <w:t>Jim’s Water Service</w:t>
      </w:r>
    </w:p>
    <w:p>
      <w:pPr>
        <w:pStyle w:val="Normal"/>
        <w:rPr/>
      </w:pPr>
      <w:r>
        <w:rPr/>
        <w:tab/>
      </w:r>
      <w:r>
        <w:rPr>
          <w:szCs w:val="20"/>
        </w:rPr>
        <w:t>Wolf Pack</w:t>
      </w:r>
    </w:p>
    <w:p>
      <w:pPr>
        <w:pStyle w:val="Normal"/>
        <w:rPr/>
      </w:pPr>
      <w:r>
        <w:rPr/>
        <w:tab/>
      </w:r>
      <w:r>
        <w:rPr>
          <w:szCs w:val="20"/>
        </w:rPr>
        <w:t>JWS Screw Site 1</w:t>
      </w:r>
    </w:p>
    <w:p>
      <w:pPr>
        <w:pStyle w:val="Normal"/>
        <w:rPr>
          <w:szCs w:val="20"/>
        </w:rPr>
      </w:pPr>
      <w:r>
        <w:rPr>
          <w:szCs w:val="20"/>
        </w:rPr>
        <w:tab/>
        <w:t>JWS Screw Site 2</w:t>
      </w:r>
    </w:p>
    <w:p>
      <w:pPr>
        <w:pStyle w:val="Normal"/>
        <w:rPr>
          <w:szCs w:val="20"/>
        </w:rPr>
      </w:pPr>
      <w:r>
        <w:rPr>
          <w:szCs w:val="20"/>
        </w:rPr>
        <w:tab/>
        <w:t>JWS Screw Site 3</w:t>
      </w:r>
    </w:p>
    <w:p>
      <w:pPr>
        <w:pStyle w:val="Normal"/>
        <w:rPr>
          <w:szCs w:val="20"/>
        </w:rPr>
      </w:pPr>
      <w:r>
        <w:rPr>
          <w:szCs w:val="20"/>
        </w:rPr>
        <w:tab/>
        <w:t>JWS Screw Site 4</w:t>
      </w:r>
    </w:p>
    <w:p>
      <w:pPr>
        <w:pStyle w:val="Normal"/>
        <w:rPr>
          <w:szCs w:val="20"/>
        </w:rPr>
      </w:pPr>
      <w:r>
        <w:rPr>
          <w:szCs w:val="20"/>
        </w:rPr>
        <w:tab/>
        <w:t>JWS Screw Site 5</w:t>
      </w:r>
    </w:p>
    <w:p>
      <w:pPr>
        <w:pStyle w:val="Normal"/>
        <w:rPr>
          <w:szCs w:val="20"/>
        </w:rPr>
      </w:pPr>
      <w:r>
        <w:rPr>
          <w:szCs w:val="20"/>
        </w:rPr>
        <w:tab/>
        <w:t>JWS Screw Site 6</w:t>
      </w:r>
    </w:p>
    <w:p>
      <w:pPr>
        <w:pStyle w:val="Normal"/>
        <w:rPr>
          <w:szCs w:val="20"/>
        </w:rPr>
      </w:pPr>
      <w:r>
        <w:rPr>
          <w:szCs w:val="20"/>
        </w:rPr>
        <w:tab/>
        <w:t>JWS Screw Site 7</w:t>
      </w:r>
    </w:p>
    <w:p>
      <w:pPr>
        <w:pStyle w:val="Normal"/>
        <w:rPr>
          <w:szCs w:val="20"/>
        </w:rPr>
      </w:pPr>
      <w:r>
        <w:rPr>
          <w:szCs w:val="20"/>
        </w:rPr>
      </w:r>
    </w:p>
    <w:p>
      <w:pPr>
        <w:pStyle w:val="Normal"/>
        <w:rPr>
          <w:szCs w:val="20"/>
        </w:rPr>
      </w:pPr>
      <w:r>
        <w:rPr>
          <w:szCs w:val="20"/>
        </w:rPr>
        <w:t>Hi Pro</w:t>
      </w:r>
    </w:p>
    <w:p>
      <w:pPr>
        <w:pStyle w:val="Normal"/>
        <w:rPr>
          <w:szCs w:val="20"/>
        </w:rPr>
      </w:pPr>
      <w:r>
        <w:rPr>
          <w:szCs w:val="20"/>
        </w:rPr>
        <w:tab/>
        <w:t>Pinto</w:t>
      </w:r>
    </w:p>
    <w:p>
      <w:pPr>
        <w:pStyle w:val="Normal"/>
        <w:rPr>
          <w:szCs w:val="20"/>
        </w:rPr>
      </w:pPr>
      <w:r>
        <w:rPr>
          <w:szCs w:val="20"/>
        </w:rPr>
        <w:tab/>
        <w:t>HP Screw Site 1</w:t>
      </w:r>
    </w:p>
    <w:p>
      <w:pPr>
        <w:pStyle w:val="Normal"/>
        <w:rPr>
          <w:szCs w:val="20"/>
        </w:rPr>
      </w:pPr>
      <w:r>
        <w:rPr>
          <w:szCs w:val="20"/>
        </w:rPr>
        <w:tab/>
        <w:t>HP Screw Site 2</w:t>
      </w:r>
    </w:p>
    <w:p>
      <w:pPr>
        <w:pStyle w:val="Normal"/>
        <w:rPr>
          <w:szCs w:val="20"/>
        </w:rPr>
      </w:pPr>
      <w:r>
        <w:rPr>
          <w:szCs w:val="20"/>
        </w:rPr>
      </w:r>
    </w:p>
    <w:p>
      <w:pPr>
        <w:pStyle w:val="Normal"/>
        <w:rPr>
          <w:szCs w:val="20"/>
        </w:rPr>
      </w:pPr>
      <w:r>
        <w:rPr>
          <w:szCs w:val="20"/>
        </w:rPr>
        <w:t>Prima</w:t>
      </w:r>
    </w:p>
    <w:p>
      <w:pPr>
        <w:pStyle w:val="Normal"/>
        <w:rPr>
          <w:szCs w:val="20"/>
        </w:rPr>
      </w:pPr>
      <w:r>
        <w:rPr>
          <w:szCs w:val="20"/>
        </w:rPr>
        <w:tab/>
        <w:t>Prima Screw Site 1</w:t>
      </w:r>
    </w:p>
    <w:p>
      <w:pPr>
        <w:pStyle w:val="Normal"/>
        <w:rPr>
          <w:szCs w:val="20"/>
        </w:rPr>
      </w:pPr>
      <w:r>
        <w:rPr>
          <w:szCs w:val="20"/>
        </w:rPr>
        <w:tab/>
        <w:t>Prima Screw Site 2</w:t>
      </w:r>
    </w:p>
    <w:p>
      <w:pPr>
        <w:pStyle w:val="Normal"/>
        <w:rPr>
          <w:szCs w:val="20"/>
        </w:rPr>
      </w:pPr>
      <w:r>
        <w:rPr>
          <w:szCs w:val="20"/>
        </w:rPr>
        <w:tab/>
      </w:r>
    </w:p>
    <w:p>
      <w:pPr>
        <w:pStyle w:val="Normal"/>
        <w:rPr>
          <w:szCs w:val="20"/>
        </w:rPr>
      </w:pPr>
      <w:r>
        <w:rPr>
          <w:szCs w:val="20"/>
        </w:rPr>
        <w:t>Penneco</w:t>
      </w:r>
    </w:p>
    <w:p>
      <w:pPr>
        <w:pStyle w:val="Normal"/>
        <w:rPr>
          <w:szCs w:val="20"/>
        </w:rPr>
      </w:pPr>
      <w:r>
        <w:rPr>
          <w:szCs w:val="20"/>
        </w:rPr>
        <w:tab/>
        <w:t>House Creek</w:t>
      </w:r>
    </w:p>
    <w:p>
      <w:pPr>
        <w:pStyle w:val="Normal"/>
        <w:rPr>
          <w:szCs w:val="20"/>
        </w:rPr>
      </w:pPr>
      <w:r>
        <w:rPr>
          <w:szCs w:val="20"/>
        </w:rPr>
        <w:tab/>
        <w:t>Penneco SK Screw Site 2</w:t>
      </w:r>
    </w:p>
    <w:p>
      <w:pPr>
        <w:pStyle w:val="Normal"/>
        <w:rPr>
          <w:szCs w:val="20"/>
        </w:rPr>
      </w:pPr>
      <w:r>
        <w:rPr>
          <w:szCs w:val="20"/>
        </w:rPr>
        <w:tab/>
        <w:t>Schlautman 10</w:t>
      </w:r>
    </w:p>
    <w:p>
      <w:pPr>
        <w:pStyle w:val="Normal"/>
        <w:rPr>
          <w:szCs w:val="20"/>
        </w:rPr>
      </w:pPr>
      <w:r>
        <w:rPr>
          <w:szCs w:val="20"/>
        </w:rPr>
        <w:tab/>
        <w:t>Schlautman 8</w:t>
      </w:r>
    </w:p>
    <w:p>
      <w:pPr>
        <w:pStyle w:val="Normal"/>
        <w:rPr>
          <w:szCs w:val="20"/>
        </w:rPr>
      </w:pPr>
      <w:r>
        <w:rPr>
          <w:szCs w:val="20"/>
        </w:rPr>
        <w:tab/>
        <w:t>Groves Ranch 14</w:t>
      </w:r>
    </w:p>
    <w:p>
      <w:pPr>
        <w:pStyle w:val="Normal"/>
        <w:rPr>
          <w:szCs w:val="20"/>
        </w:rPr>
      </w:pPr>
      <w:r>
        <w:rPr>
          <w:szCs w:val="20"/>
        </w:rPr>
        <w:tab/>
        <w:t>Groves Ranch 12</w:t>
      </w:r>
    </w:p>
    <w:p>
      <w:pPr>
        <w:pStyle w:val="Normal"/>
        <w:rPr>
          <w:szCs w:val="20"/>
        </w:rPr>
      </w:pPr>
      <w:r>
        <w:rPr>
          <w:szCs w:val="20"/>
        </w:rPr>
        <w:tab/>
        <w:t>Jordan 33</w:t>
      </w:r>
    </w:p>
    <w:p>
      <w:pPr>
        <w:pStyle w:val="Normal"/>
        <w:rPr>
          <w:szCs w:val="20"/>
        </w:rPr>
      </w:pPr>
      <w:r>
        <w:rPr>
          <w:szCs w:val="20"/>
        </w:rPr>
        <w:tab/>
        <w:t>Innes</w:t>
      </w:r>
    </w:p>
    <w:p>
      <w:pPr>
        <w:pStyle w:val="Normal"/>
        <w:rPr>
          <w:szCs w:val="20"/>
        </w:rPr>
      </w:pPr>
      <w:r>
        <w:rPr>
          <w:szCs w:val="20"/>
        </w:rPr>
        <w:tab/>
        <w:t>Mcbeth 27</w:t>
      </w:r>
    </w:p>
    <w:p>
      <w:pPr>
        <w:pStyle w:val="Normal"/>
        <w:rPr>
          <w:szCs w:val="20"/>
        </w:rPr>
      </w:pPr>
      <w:r>
        <w:rPr>
          <w:szCs w:val="20"/>
        </w:rPr>
        <w:tab/>
        <w:t>Mcbeth 28</w:t>
      </w:r>
    </w:p>
    <w:p>
      <w:pPr>
        <w:pStyle w:val="Normal"/>
        <w:rPr>
          <w:szCs w:val="20"/>
        </w:rPr>
      </w:pPr>
      <w:r>
        <w:rPr>
          <w:szCs w:val="20"/>
        </w:rPr>
        <w:tab/>
        <w:t>Mcbeth 20</w:t>
      </w:r>
    </w:p>
    <w:p>
      <w:pPr>
        <w:pStyle w:val="Normal"/>
        <w:rPr>
          <w:szCs w:val="20"/>
        </w:rPr>
      </w:pPr>
      <w:r>
        <w:rPr>
          <w:szCs w:val="20"/>
        </w:rPr>
        <w:tab/>
        <w:t xml:space="preserve">Mcbeth 7 </w:t>
      </w:r>
    </w:p>
    <w:p>
      <w:pPr>
        <w:pStyle w:val="Normal"/>
        <w:rPr>
          <w:szCs w:val="20"/>
        </w:rPr>
      </w:pPr>
      <w:r>
        <w:rPr>
          <w:szCs w:val="20"/>
        </w:rPr>
        <w:tab/>
        <w:t>Rassbach</w:t>
      </w:r>
    </w:p>
    <w:p>
      <w:pPr>
        <w:pStyle w:val="Normal"/>
        <w:rPr>
          <w:szCs w:val="20"/>
        </w:rPr>
      </w:pPr>
      <w:r>
        <w:rPr>
          <w:szCs w:val="20"/>
        </w:rPr>
        <w:tab/>
        <w:t>Davis 36</w:t>
      </w:r>
    </w:p>
    <w:p>
      <w:pPr>
        <w:pStyle w:val="Normal"/>
        <w:rPr>
          <w:szCs w:val="20"/>
        </w:rPr>
      </w:pPr>
      <w:r>
        <w:rPr>
          <w:szCs w:val="20"/>
        </w:rPr>
      </w:r>
    </w:p>
    <w:p>
      <w:pPr>
        <w:pStyle w:val="Heading"/>
        <w:jc w:val="start"/>
        <w:rPr/>
      </w:pPr>
      <w:r>
        <w:rPr/>
        <w:t>2.</w:t>
        <w:tab/>
        <w:t>Hydro Test Discharge and SWPP Permits for EMS</w:t>
      </w:r>
    </w:p>
    <w:p>
      <w:pPr>
        <w:pStyle w:val="Normal"/>
        <w:rPr>
          <w:b/>
        </w:rPr>
      </w:pPr>
      <w:r>
        <w:rPr>
          <w:b/>
        </w:rPr>
      </w:r>
    </w:p>
    <w:p>
      <w:pPr>
        <w:pStyle w:val="Normal"/>
        <w:rPr>
          <w:b/>
        </w:rPr>
      </w:pPr>
      <w:r>
        <w:rPr>
          <w:b/>
          <w:u w:val="single"/>
        </w:rPr>
        <w:t>System</w:t>
        <w:tab/>
      </w:r>
      <w:r>
        <w:rPr>
          <w:b/>
        </w:rPr>
        <w:tab/>
      </w:r>
      <w:r>
        <w:rPr>
          <w:b/>
          <w:u w:val="single"/>
        </w:rPr>
        <w:t>Permit Type</w:t>
        <w:tab/>
      </w:r>
      <w:r>
        <w:rPr>
          <w:b/>
        </w:rPr>
        <w:tab/>
        <w:tab/>
      </w:r>
      <w:r>
        <w:rPr>
          <w:b/>
          <w:u w:val="single"/>
        </w:rPr>
        <w:t>Permit Number</w:t>
      </w:r>
    </w:p>
    <w:p>
      <w:pPr>
        <w:pStyle w:val="Normal"/>
        <w:rPr>
          <w:b/>
        </w:rPr>
      </w:pPr>
      <w:r>
        <w:rPr>
          <w:b/>
        </w:rPr>
      </w:r>
    </w:p>
    <w:p>
      <w:pPr>
        <w:pStyle w:val="Heading1"/>
        <w:ind w:hanging="0" w:start="0"/>
        <w:jc w:val="start"/>
        <w:rPr>
          <w:b w:val="false"/>
          <w:bCs w:val="false"/>
        </w:rPr>
      </w:pPr>
      <w:r>
        <w:rPr>
          <w:b w:val="false"/>
          <w:bCs w:val="false"/>
        </w:rPr>
        <w:t>Box Draw</w:t>
        <w:tab/>
        <w:tab/>
        <w:t>SWPPP</w:t>
        <w:tab/>
        <w:tab/>
        <w:tab/>
        <w:t>WYR101062</w:t>
      </w:r>
    </w:p>
    <w:p>
      <w:pPr>
        <w:pStyle w:val="Normal"/>
        <w:rPr>
          <w:b/>
          <w:bCs/>
        </w:rPr>
      </w:pPr>
      <w:r>
        <w:rPr>
          <w:b/>
          <w:bCs/>
        </w:rPr>
      </w:r>
    </w:p>
    <w:p>
      <w:pPr>
        <w:pStyle w:val="Normal"/>
        <w:rPr/>
      </w:pPr>
      <w:r>
        <w:rPr/>
        <w:t>Maverick</w:t>
        <w:tab/>
        <w:t xml:space="preserve"> </w:t>
        <w:tab/>
        <w:t>SWPPP</w:t>
        <w:tab/>
        <w:tab/>
        <w:tab/>
        <w:t>WYR101065</w:t>
      </w:r>
    </w:p>
    <w:p>
      <w:pPr>
        <w:pStyle w:val="Normal"/>
        <w:rPr/>
      </w:pPr>
      <w:r>
        <w:rPr/>
      </w:r>
    </w:p>
    <w:p>
      <w:pPr>
        <w:pStyle w:val="Normal"/>
        <w:rPr/>
      </w:pPr>
      <w:r>
        <w:rPr/>
        <w:t>Caballo System</w:t>
        <w:tab/>
        <w:t>SWPPP</w:t>
        <w:tab/>
        <w:tab/>
        <w:tab/>
        <w:t>WYR101067</w:t>
      </w:r>
    </w:p>
    <w:p>
      <w:pPr>
        <w:pStyle w:val="Normal"/>
        <w:rPr/>
      </w:pPr>
      <w:r>
        <w:rPr/>
      </w:r>
    </w:p>
    <w:p>
      <w:pPr>
        <w:pStyle w:val="Normal"/>
        <w:rPr/>
      </w:pPr>
      <w:r>
        <w:rPr/>
        <w:tab/>
        <w:tab/>
        <w:tab/>
        <w:t>Hydro Test Discharge</w:t>
        <w:tab/>
        <w:t xml:space="preserve"> </w:t>
        <w:tab/>
        <w:t>WYG670043</w:t>
      </w:r>
    </w:p>
    <w:p>
      <w:pPr>
        <w:pStyle w:val="Normal"/>
        <w:rPr/>
      </w:pPr>
      <w:r>
        <w:rPr/>
      </w:r>
    </w:p>
    <w:p>
      <w:pPr>
        <w:pStyle w:val="Normal"/>
        <w:rPr/>
      </w:pPr>
      <w:r>
        <w:rPr/>
        <w:t>House Creek</w:t>
        <w:tab/>
        <w:tab/>
        <w:t>Hydro Test Discharge</w:t>
        <w:tab/>
        <w:tab/>
        <w:t>WYR101059</w:t>
      </w:r>
    </w:p>
    <w:p>
      <w:pPr>
        <w:pStyle w:val="Normal"/>
        <w:rPr/>
      </w:pPr>
      <w:r>
        <w:rPr/>
      </w:r>
    </w:p>
    <w:p>
      <w:pPr>
        <w:pStyle w:val="Normal"/>
        <w:rPr/>
      </w:pPr>
      <w:r>
        <w:rPr/>
        <w:t>Clydesdale</w:t>
        <w:tab/>
        <w:tab/>
        <w:t>Hydro Test Discharge</w:t>
        <w:tab/>
        <w:tab/>
        <w:t>WYG670048</w:t>
      </w:r>
    </w:p>
    <w:p>
      <w:pPr>
        <w:pStyle w:val="Normal"/>
        <w:rPr/>
      </w:pPr>
      <w:r>
        <w:rPr/>
      </w:r>
    </w:p>
    <w:p>
      <w:pPr>
        <w:pStyle w:val="Normal"/>
        <w:rPr/>
      </w:pPr>
      <w:r>
        <w:rPr/>
        <w:tab/>
        <w:tab/>
        <w:tab/>
        <w:t>SWPPP</w:t>
        <w:tab/>
        <w:tab/>
        <w:tab/>
        <w:t>WYR101097</w:t>
      </w:r>
    </w:p>
    <w:p>
      <w:pPr>
        <w:pStyle w:val="Normal"/>
        <w:rPr/>
      </w:pPr>
      <w:r>
        <w:rPr/>
      </w:r>
    </w:p>
    <w:p>
      <w:pPr>
        <w:pStyle w:val="Normal"/>
        <w:rPr/>
      </w:pPr>
      <w:r>
        <w:rPr/>
        <w:t>Hoe Creek</w:t>
        <w:tab/>
        <w:tab/>
        <w:t>Hydro Test Discharge</w:t>
        <w:tab/>
        <w:tab/>
        <w:t>WYR101098</w:t>
      </w:r>
    </w:p>
    <w:p>
      <w:pPr>
        <w:pStyle w:val="Normal"/>
        <w:rPr/>
      </w:pPr>
      <w:r>
        <w:rPr/>
      </w:r>
    </w:p>
    <w:p>
      <w:pPr>
        <w:pStyle w:val="Normal"/>
        <w:rPr/>
      </w:pPr>
      <w:r>
        <w:rPr/>
        <w:tab/>
        <w:tab/>
        <w:tab/>
        <w:t>SWPPP</w:t>
        <w:tab/>
        <w:tab/>
        <w:tab/>
        <w:t>WYG670051</w:t>
      </w:r>
    </w:p>
    <w:p>
      <w:pPr>
        <w:pStyle w:val="Normal"/>
        <w:rPr/>
      </w:pPr>
      <w:r>
        <w:rPr/>
      </w:r>
    </w:p>
    <w:p>
      <w:pPr>
        <w:pStyle w:val="Normal"/>
        <w:rPr/>
      </w:pPr>
      <w:r>
        <w:rPr/>
        <w:t>South Kitty</w:t>
        <w:tab/>
        <w:tab/>
        <w:t>Hydro Test Discharge</w:t>
        <w:tab/>
        <w:tab/>
        <w:t>WYR101133</w:t>
      </w:r>
    </w:p>
    <w:p>
      <w:pPr>
        <w:pStyle w:val="Normal"/>
        <w:rPr/>
      </w:pPr>
      <w:r>
        <w:rPr/>
      </w:r>
    </w:p>
    <w:p>
      <w:pPr>
        <w:pStyle w:val="Normal"/>
        <w:rPr/>
      </w:pPr>
      <w:r>
        <w:rPr/>
        <w:tab/>
        <w:tab/>
        <w:tab/>
        <w:t>SWPPP</w:t>
        <w:tab/>
        <w:tab/>
        <w:tab/>
        <w:t>WYR101133</w:t>
      </w:r>
    </w:p>
    <w:p>
      <w:pPr>
        <w:pStyle w:val="Normal"/>
        <w:rPr/>
      </w:pPr>
      <w:r>
        <w:rPr/>
      </w:r>
    </w:p>
    <w:p>
      <w:pPr>
        <w:pStyle w:val="Normal"/>
        <w:rPr>
          <w:b/>
          <w:bCs/>
        </w:rPr>
      </w:pPr>
      <w:r>
        <w:rPr>
          <w:b/>
          <w:bCs/>
        </w:rPr>
        <w:t>3.</w:t>
        <w:tab/>
        <w:t>Road Crossing Permits for EMS</w:t>
      </w:r>
    </w:p>
    <w:p>
      <w:pPr>
        <w:pStyle w:val="Normal"/>
        <w:rPr>
          <w:b/>
          <w:bCs/>
        </w:rPr>
      </w:pPr>
      <w:r>
        <w:rPr>
          <w:b/>
          <w:bCs/>
        </w:rPr>
      </w:r>
    </w:p>
    <w:p>
      <w:pPr>
        <w:pStyle w:val="Normal"/>
        <w:jc w:val="both"/>
        <w:rPr>
          <w:b/>
          <w:bCs/>
        </w:rPr>
      </w:pPr>
      <w:r>
        <w:rPr>
          <w:b/>
          <w:bCs/>
        </w:rPr>
      </w:r>
    </w:p>
    <w:tbl>
      <w:tblPr>
        <w:tblW w:w="10080" w:type="dxa"/>
        <w:jc w:val="start"/>
        <w:tblInd w:w="108" w:type="dxa"/>
        <w:tblLayout w:type="fixed"/>
        <w:tblCellMar>
          <w:top w:w="0" w:type="dxa"/>
          <w:start w:w="108" w:type="dxa"/>
          <w:bottom w:w="0" w:type="dxa"/>
          <w:end w:w="108" w:type="dxa"/>
        </w:tblCellMar>
      </w:tblPr>
      <w:tblGrid>
        <w:gridCol w:w="1800"/>
        <w:gridCol w:w="3420"/>
        <w:gridCol w:w="4860"/>
      </w:tblGrid>
      <w:tr>
        <w:trPr/>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Project</w:t>
            </w:r>
          </w:p>
        </w:tc>
        <w:tc>
          <w:tcPr>
            <w:tcW w:w="34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Site Name</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Location</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Clarkelen Rd. (CR 22)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8, SW ¼ Sec. 9,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7, T47N, R72W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33,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Schoonover Rd.</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34,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Highway 50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35, T48N,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Napier</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8, T47N,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4,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¼ Sec. 26,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24,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30,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29,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26, T50N,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Echeta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21,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27,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Force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Section line between Sec. 4 &amp;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Shober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 ½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(#4)</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Sec. 28, T50N, R73W</w:t>
            </w:r>
          </w:p>
        </w:tc>
      </w:tr>
    </w:tbl>
    <w:p>
      <w:pPr>
        <w:pStyle w:val="Normal"/>
        <w:jc w:val="both"/>
        <w:rPr>
          <w:b/>
          <w:bCs/>
        </w:rPr>
      </w:pPr>
      <w:r>
        <w:rPr>
          <w:b/>
          <w:bCs/>
        </w:rPr>
      </w:r>
    </w:p>
    <w:p>
      <w:pPr>
        <w:pStyle w:val="Normal"/>
        <w:rPr>
          <w:b/>
          <w:bCs/>
        </w:rPr>
      </w:pPr>
      <w:r>
        <w:rPr>
          <w:b/>
          <w:bCs/>
        </w:rPr>
      </w:r>
    </w:p>
    <w:p>
      <w:pPr>
        <w:pStyle w:val="Normal"/>
        <w:rPr>
          <w:b/>
          <w:bCs/>
        </w:rPr>
      </w:pPr>
      <w:r>
        <w:rPr>
          <w:b/>
          <w:bCs/>
        </w:rPr>
        <w:t>4.</w:t>
        <w:tab/>
        <w:t>Permit Exceptions</w:t>
      </w:r>
    </w:p>
    <w:p>
      <w:pPr>
        <w:pStyle w:val="Normal"/>
        <w:rPr>
          <w:b/>
          <w:bCs/>
        </w:rPr>
      </w:pPr>
      <w:r>
        <w:rPr>
          <w:b/>
          <w:bCs/>
        </w:rPr>
      </w:r>
    </w:p>
    <w:p>
      <w:pPr>
        <w:pStyle w:val="BodyText"/>
        <w:rPr/>
      </w:pPr>
      <w:r>
        <w:rPr/>
        <w:t>A.</w:t>
        <w:tab/>
        <w:t>Air Permit for Hoe Creek Pod 2 – Several compressors were relocated to Hoe Creek Pod 2 Site from three (3) other previously permitted compressor sites.  A 30 day public notification period is required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B.</w:t>
        <w:tab/>
        <w:t>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the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EMS has notified the Wyoming DEQ of the above and is diligently pursuing such notice and testing. The DEQ has verbally acknowledged the issues and has indicated that EMS should pursue such notice and testing and submit as soon as possible.</w:t>
      </w:r>
    </w:p>
    <w:p>
      <w:pPr>
        <w:pStyle w:val="BodyText"/>
        <w:rPr/>
      </w:pPr>
      <w:r>
        <w:rPr/>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3.1(n)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MATTERS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jc w:val="both"/>
        <w:rPr>
          <w:b/>
          <w:bCs/>
          <w:i/>
          <w:i/>
          <w:iCs/>
        </w:rPr>
      </w:pPr>
      <w:r>
        <w:rPr>
          <w:b/>
          <w:bCs/>
          <w:i/>
          <w:iCs/>
        </w:rPr>
      </w:r>
    </w:p>
    <w:p>
      <w:pPr>
        <w:pStyle w:val="Normal"/>
        <w:jc w:val="both"/>
        <w:rPr>
          <w:i/>
          <w:i/>
          <w:iCs/>
        </w:rPr>
      </w:pPr>
      <w:r>
        <w:rPr>
          <w:i/>
          <w:iCs/>
        </w:rPr>
      </w:r>
    </w:p>
    <w:p>
      <w:pPr>
        <w:pStyle w:val="Normal"/>
        <w:jc w:val="both"/>
        <w:rPr/>
      </w:pPr>
      <w:r>
        <w:rPr/>
        <w:t>4.  EMS Right-of-Way</w:t>
      </w:r>
    </w:p>
    <w:p>
      <w:pPr>
        <w:pStyle w:val="Normal"/>
        <w:ind w:start="720" w:end="0"/>
        <w:jc w:val="both"/>
        <w:rPr/>
      </w:pPr>
      <w:r>
        <w:rPr/>
        <w:t>A.  Gathering Systems completed as of July 1, 2000 are Maverick, Box Draw, and Caballo systems (the “Completed Systems”)</w:t>
      </w:r>
    </w:p>
    <w:p>
      <w:pPr>
        <w:pStyle w:val="Normal"/>
        <w:ind w:start="720" w:end="0"/>
        <w:jc w:val="both"/>
        <w:rPr/>
      </w:pPr>
      <w:r>
        <w:rPr/>
        <w:t xml:space="preserve"> </w:t>
      </w:r>
    </w:p>
    <w:p>
      <w:pPr>
        <w:pStyle w:val="Normal"/>
        <w:jc w:val="both"/>
        <w:rPr/>
      </w:pPr>
      <w:r>
        <w:rPr/>
        <w:tab/>
      </w:r>
      <w:r>
        <w:rPr>
          <w:i/>
          <w:iCs/>
        </w:rPr>
        <w:tab/>
      </w:r>
      <w:r>
        <w:rPr/>
        <w:t>SEE ATTACHED SUPPLEMENTS TO SCHEDULE 3.1(n)</w:t>
      </w:r>
    </w:p>
    <w:p>
      <w:pPr>
        <w:pStyle w:val="Normal"/>
        <w:jc w:val="both"/>
        <w:rPr/>
      </w:pPr>
      <w:r>
        <w:rPr/>
      </w:r>
    </w:p>
    <w:p>
      <w:pPr>
        <w:pStyle w:val="Normal"/>
        <w:ind w:start="720" w:end="0"/>
        <w:jc w:val="both"/>
        <w:rPr/>
      </w:pPr>
      <w:r>
        <w:rPr/>
        <w:t>Seller shall cure the above title exceptions in accordance with Section 4.12 of this Agreement.</w:t>
      </w:r>
    </w:p>
    <w:p>
      <w:pPr>
        <w:pStyle w:val="Normal"/>
        <w:ind w:start="720" w:end="0"/>
        <w:jc w:val="both"/>
        <w:rPr/>
      </w:pPr>
      <w:r>
        <w:rPr/>
      </w:r>
    </w:p>
    <w:p>
      <w:pPr>
        <w:pStyle w:val="BodyTextIndent"/>
        <w:rPr/>
      </w:pPr>
      <w:r>
        <w:rPr/>
        <w:t>B.  Gathering systems under construction as of July 1, 2000 are Clydesdale, Hoe Creek, House Creek, and South Kitty systems.  The title for rights-of-way for these systems are currently in the process of being secured as part of the construction of these gathering systems.  As a result, these rights-of-way will contain defects and imperfections in title that will be cured as the construction of the gathering system progresses and is completed.  Some of these defects and imperfections in title may not be cured by Seller or EMS by the Closing Date.</w:t>
      </w:r>
    </w:p>
    <w:p>
      <w:pPr>
        <w:pStyle w:val="Normal"/>
        <w:ind w:start="720" w:end="0"/>
        <w:jc w:val="both"/>
        <w:rPr/>
      </w:pPr>
      <w:r>
        <w:rPr/>
        <w:tab/>
      </w:r>
    </w:p>
    <w:p>
      <w:pPr>
        <w:pStyle w:val="Normal"/>
        <w:jc w:val="both"/>
        <w:rPr/>
      </w:pPr>
      <w:r>
        <w:rPr/>
        <w:tab/>
        <w:tab/>
      </w:r>
      <w:r>
        <w:br w:type="page"/>
      </w:r>
    </w:p>
    <w:p>
      <w:pPr>
        <w:pStyle w:val="Normal"/>
        <w:jc w:val="both"/>
        <w:rPr/>
      </w:pPr>
      <w:r>
        <w:rPr/>
      </w:r>
    </w:p>
    <w:p>
      <w:pPr>
        <w:pStyle w:val="Normal"/>
        <w:jc w:val="center"/>
        <w:rPr>
          <w:b/>
          <w:bCs/>
        </w:rPr>
      </w:pPr>
      <w:r>
        <w:rPr>
          <w:b/>
          <w:bCs/>
        </w:rPr>
        <w:t xml:space="preserve">SCHEDULE 3.1(o)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CONDITION OF PROPERTY</w:t>
      </w:r>
    </w:p>
    <w:p>
      <w:pPr>
        <w:pStyle w:val="Normal"/>
        <w:rPr/>
      </w:pPr>
      <w:r>
        <w:rPr/>
      </w:r>
    </w:p>
    <w:p>
      <w:pPr>
        <w:pStyle w:val="Heading5"/>
        <w:ind w:hanging="0" w:start="0"/>
        <w:rPr>
          <w:b w:val="false"/>
          <w:bCs w:val="false"/>
        </w:rPr>
      </w:pPr>
      <w:r>
        <w:rPr>
          <w:b w:val="false"/>
          <w:bCs w:val="false"/>
        </w:rPr>
        <w:t>The Lost Creek Gathering Company, L.L.C.’s gathering system is under construction and additional work to be completed includes:</w:t>
      </w:r>
    </w:p>
    <w:p>
      <w:pPr>
        <w:pStyle w:val="Normal"/>
        <w:rPr>
          <w:b/>
          <w:bCs/>
        </w:rPr>
      </w:pPr>
      <w:r>
        <w:rPr>
          <w:b/>
          <w:bCs/>
        </w:rPr>
      </w:r>
    </w:p>
    <w:p>
      <w:pPr>
        <w:pStyle w:val="Normal"/>
        <w:ind w:hanging="720" w:start="1440" w:end="0"/>
        <w:rPr/>
      </w:pPr>
      <w:r>
        <w:rPr/>
        <w:t xml:space="preserve">1.  </w:t>
        <w:tab/>
        <w:t>Punchlist items specified in the following letters from Merrick &amp; Company:</w:t>
      </w:r>
    </w:p>
    <w:p>
      <w:pPr>
        <w:pStyle w:val="Normal"/>
        <w:numPr>
          <w:ilvl w:val="1"/>
          <w:numId w:val="3"/>
        </w:numPr>
        <w:rPr/>
      </w:pPr>
      <w:r>
        <w:rPr/>
        <w:t>Lost Creek Gathering System Notification of Mechanical Completion Letter dated August 23, 2000 – Letter No. MCL-167</w:t>
      </w:r>
    </w:p>
    <w:p>
      <w:pPr>
        <w:pStyle w:val="Normal"/>
        <w:numPr>
          <w:ilvl w:val="1"/>
          <w:numId w:val="3"/>
        </w:numPr>
        <w:rPr/>
      </w:pPr>
      <w:r>
        <w:rPr/>
        <w:t>Lost Creek Gathering System Notification of Mechanical Completion Letter dated September 2, 2000 – Letter No. MCL-168</w:t>
      </w:r>
    </w:p>
    <w:p>
      <w:pPr>
        <w:pStyle w:val="Normal"/>
        <w:ind w:start="1440" w:end="0"/>
        <w:rPr/>
      </w:pPr>
      <w:r>
        <w:rPr/>
      </w:r>
    </w:p>
    <w:p>
      <w:pPr>
        <w:pStyle w:val="Normal"/>
        <w:rPr/>
      </w:pPr>
      <w:r>
        <w:rPr/>
        <w:tab/>
        <w:t>2.</w:t>
        <w:tab/>
        <w:t>SCADA Procurement and Installation</w:t>
      </w:r>
    </w:p>
    <w:p>
      <w:pPr>
        <w:pStyle w:val="Normal"/>
        <w:rPr/>
      </w:pPr>
      <w:r>
        <w:rPr/>
      </w:r>
    </w:p>
    <w:p>
      <w:pPr>
        <w:pStyle w:val="Normal"/>
        <w:rPr/>
      </w:pPr>
      <w:r>
        <w:rPr/>
        <w:tab/>
        <w:t xml:space="preserve">3. </w:t>
        <w:tab/>
        <w:t>Design and Installation of Cathodic Protection System</w:t>
      </w:r>
      <w:r>
        <w:br w:type="page"/>
      </w:r>
    </w:p>
    <w:p>
      <w:pPr>
        <w:pStyle w:val="Normal"/>
        <w:rPr/>
      </w:pPr>
      <w:r>
        <w:rPr/>
      </w:r>
    </w:p>
    <w:p>
      <w:pPr>
        <w:pStyle w:val="Normal"/>
        <w:rPr/>
      </w:pPr>
      <w:r>
        <w:rPr/>
      </w:r>
    </w:p>
    <w:p>
      <w:pPr>
        <w:pStyle w:val="Normal"/>
        <w:jc w:val="center"/>
        <w:rPr>
          <w:b/>
          <w:bCs/>
        </w:rPr>
      </w:pPr>
      <w:r>
        <w:rPr>
          <w:b/>
          <w:bCs/>
        </w:rPr>
        <w:t xml:space="preserve">SCHEDULE 3.1(p)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LITIGATION</w:t>
      </w:r>
    </w:p>
    <w:p>
      <w:pPr>
        <w:pStyle w:val="Normal"/>
        <w:rPr/>
      </w:pPr>
      <w:r>
        <w:rPr/>
      </w:r>
    </w:p>
    <w:p>
      <w:pPr>
        <w:pStyle w:val="Heading5"/>
        <w:ind w:hanging="0" w:start="0"/>
        <w:rPr/>
      </w:pPr>
      <w:r>
        <w:rPr/>
        <w:t>NONE</w:t>
      </w:r>
      <w:r>
        <w:br w:type="page"/>
      </w:r>
    </w:p>
    <w:p>
      <w:pPr>
        <w:pStyle w:val="Normal"/>
        <w:rPr/>
      </w:pPr>
      <w:r>
        <w:rPr/>
      </w:r>
    </w:p>
    <w:p>
      <w:pPr>
        <w:pStyle w:val="Normal"/>
        <w:rPr/>
      </w:pPr>
      <w:r>
        <w:rPr/>
      </w:r>
    </w:p>
    <w:p>
      <w:pPr>
        <w:pStyle w:val="Normal"/>
        <w:jc w:val="center"/>
        <w:rPr>
          <w:b/>
          <w:bCs/>
        </w:rPr>
      </w:pPr>
      <w:r>
        <w:rPr>
          <w:b/>
          <w:bCs/>
        </w:rPr>
        <w:t xml:space="preserve">SCHEDULE 3.1(q)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 RESTRICTIONS</w:t>
      </w:r>
    </w:p>
    <w:p>
      <w:pPr>
        <w:pStyle w:val="Normal"/>
        <w:rPr/>
      </w:pPr>
      <w:r>
        <w:rPr/>
      </w:r>
    </w:p>
    <w:p>
      <w:pPr>
        <w:pStyle w:val="Normal"/>
        <w:jc w:val="both"/>
        <w:rPr/>
      </w:pPr>
      <w:r>
        <w:rPr/>
      </w:r>
    </w:p>
    <w:p>
      <w:pPr>
        <w:pStyle w:val="Normal"/>
        <w:jc w:val="both"/>
        <w:rPr/>
      </w:pPr>
      <w:r>
        <w:rPr/>
        <w:t>1.</w:t>
        <w:tab/>
        <w:t xml:space="preserve">Pursuant to the Pledge Agreement, dated as of December 29, 1999, between EPR and BankBoston, N.A., as administrative agent,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rPr>
          <w:color w:val="000000"/>
          <w:szCs w:val="20"/>
        </w:rPr>
      </w:pPr>
      <w:r>
        <w:rPr>
          <w:color w:val="000000"/>
          <w:szCs w:val="20"/>
        </w:rPr>
      </w:r>
    </w:p>
    <w:p>
      <w:pPr>
        <w:pStyle w:val="Normal"/>
        <w:jc w:val="both"/>
        <w:rPr/>
      </w:pPr>
      <w:r>
        <w:rPr/>
        <w:t>4.</w:t>
        <w:tab/>
        <w:t>Area of Mutual Interest as contained in that certain Limited Liability Company Operating Agreement of Fort Union Gas Gathering, L.L.C. dated December 17, 1998.</w:t>
      </w:r>
    </w:p>
    <w:p>
      <w:pPr>
        <w:pStyle w:val="Normal"/>
        <w:jc w:val="both"/>
        <w:rPr/>
      </w:pPr>
      <w:r>
        <w:rPr/>
      </w:r>
    </w:p>
    <w:p>
      <w:pPr>
        <w:pStyle w:val="Normal"/>
        <w:jc w:val="both"/>
        <w:rPr/>
      </w:pPr>
      <w:r>
        <w:rPr/>
        <w:t>5.</w:t>
        <w:tab/>
        <w:t>Area of Mutual Interest as contained in that certain Amended and Restated Limited Liability Company Agreement of Bighorn Gas Gathering, L.L.C. dated December 21, 1999.</w:t>
      </w:r>
    </w:p>
    <w:p>
      <w:pPr>
        <w:pStyle w:val="Normal"/>
        <w:jc w:val="both"/>
        <w:rPr/>
      </w:pPr>
      <w:r>
        <w:rPr/>
      </w:r>
    </w:p>
    <w:p>
      <w:pPr>
        <w:pStyle w:val="Normal"/>
        <w:jc w:val="both"/>
        <w:rPr/>
      </w:pPr>
      <w:r>
        <w:rPr/>
        <w:t xml:space="preserve">6. </w:t>
        <w:tab/>
        <w:t>Facility participation rights for extensions from the Lost Creek Gathering Company, L.L.C. gathering system contained in that certain Capacity Allocation and Expansion Determination Agreement of Lost Creek Gathering Company, L.L.C. dated December 17, 1998.</w:t>
      </w:r>
    </w:p>
    <w:p>
      <w:pPr>
        <w:pStyle w:val="Normal"/>
        <w:jc w:val="both"/>
        <w:rPr/>
      </w:pPr>
      <w:r>
        <w:rPr/>
      </w:r>
    </w:p>
    <w:p>
      <w:pPr>
        <w:pStyle w:val="Normal"/>
        <w:jc w:val="both"/>
        <w:rPr/>
      </w:pPr>
      <w:r>
        <w:rPr/>
        <w:t>7.</w:t>
        <w:tab/>
        <w:t>Commercial manager duties for the Lost Creek Gathering Company, L.L.C. gathering system contained in that certain Limited Liability Operating Agreement of Lost Creek Gathering Company, L.L.C. dated December 17, 1998.</w:t>
      </w:r>
    </w:p>
    <w:p>
      <w:pPr>
        <w:pStyle w:val="Normal"/>
        <w:jc w:val="both"/>
        <w:rPr/>
      </w:pPr>
      <w:r>
        <w:rPr/>
      </w:r>
    </w:p>
    <w:p>
      <w:pPr>
        <w:pStyle w:val="Normal"/>
        <w:jc w:val="both"/>
        <w:rPr/>
      </w:pPr>
      <w:r>
        <w:rPr/>
        <w:t>8.</w:t>
        <w:tab/>
        <w:t>Funding requirements for gathering facilities contained in that certain Field Services Agreement between Enron Midstream Services, L.L.C., Sapphire Bay, L.L.C. and Independent Production Company, Inc. dated August 31, 1999, as amended on March 1, 2000.</w:t>
      </w:r>
    </w:p>
    <w:p>
      <w:pPr>
        <w:pStyle w:val="Normal"/>
        <w:jc w:val="both"/>
        <w:rPr/>
      </w:pPr>
      <w:r>
        <w:rPr/>
      </w:r>
    </w:p>
    <w:p>
      <w:pPr>
        <w:pStyle w:val="Normal"/>
        <w:jc w:val="both"/>
        <w:rPr/>
      </w:pPr>
      <w:r>
        <w:rPr/>
        <w:t>9.</w:t>
        <w:tab/>
        <w:t xml:space="preserve">Funding requirements for gathering facilities contained in that certain Gathering Services Agreement between Enron Midstream Services, L.L.C., </w:t>
      </w:r>
      <w:del w:id="20" w:author="gnemec" w:date="2000-09-18T14:56:00Z">
        <w:r>
          <w:rPr/>
          <w:delText>Quantam</w:delText>
        </w:r>
      </w:del>
      <w:ins w:id="21" w:author="gnemec" w:date="2000-09-18T14:56:00Z">
        <w:r>
          <w:rPr/>
          <w:t>Quantum</w:t>
        </w:r>
      </w:ins>
      <w:r>
        <w:rPr/>
        <w:t xml:space="preserve"> Energy, L.L.C., and Enernet of Wyoming L.L.C. dated March 1, 2000.</w:t>
      </w:r>
    </w:p>
    <w:p>
      <w:pPr>
        <w:pStyle w:val="Normal"/>
        <w:jc w:val="both"/>
        <w:rPr/>
      </w:pPr>
      <w:r>
        <w:rPr/>
      </w:r>
    </w:p>
    <w:p>
      <w:pPr>
        <w:pStyle w:val="Normal"/>
        <w:jc w:val="both"/>
        <w:rPr/>
      </w:pPr>
      <w:r>
        <w:rPr/>
      </w:r>
      <w:r>
        <w:br w:type="page"/>
      </w:r>
    </w:p>
    <w:p>
      <w:pPr>
        <w:pStyle w:val="Normal"/>
        <w:jc w:val="center"/>
        <w:rPr>
          <w:b/>
          <w:bCs/>
        </w:rPr>
      </w:pPr>
      <w:r>
        <w:rPr>
          <w:b/>
          <w:bCs/>
        </w:rPr>
        <w:t xml:space="preserve">SCHEDULE 3.1(r)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TAXES</w:t>
      </w:r>
    </w:p>
    <w:p>
      <w:pPr>
        <w:pStyle w:val="Normal"/>
        <w:rPr/>
      </w:pPr>
      <w:r>
        <w:rPr/>
      </w:r>
    </w:p>
    <w:p>
      <w:pPr>
        <w:pStyle w:val="BodyText"/>
        <w:rPr/>
      </w:pPr>
      <w:r>
        <w:rPr/>
        <w:t>1.</w:t>
        <w:tab/>
        <w:t>Sales and/or use Taxes of EMS since its formation and any related sales and/or use Tax Returns.</w:t>
      </w:r>
    </w:p>
    <w:p>
      <w:pPr>
        <w:pStyle w:val="Normal"/>
        <w:rPr/>
      </w:pPr>
      <w:r>
        <w:rPr/>
      </w:r>
      <w:r>
        <w:br w:type="page"/>
      </w:r>
    </w:p>
    <w:p>
      <w:pPr>
        <w:pStyle w:val="Normal"/>
        <w:rPr/>
      </w:pPr>
      <w:r>
        <w:rPr/>
      </w:r>
    </w:p>
    <w:p>
      <w:pPr>
        <w:pStyle w:val="Normal"/>
        <w:jc w:val="center"/>
        <w:rPr>
          <w:b/>
          <w:bCs/>
        </w:rPr>
      </w:pPr>
      <w:r>
        <w:rPr>
          <w:b/>
          <w:bCs/>
        </w:rPr>
        <w:t xml:space="preserve">SCHEDULE 3.1(t)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 xml:space="preserve">RELATED TRANSACTIONS </w:t>
      </w:r>
    </w:p>
    <w:p>
      <w:pPr>
        <w:pStyle w:val="Normal"/>
        <w:rPr>
          <w:b/>
          <w:bCs/>
        </w:rPr>
      </w:pPr>
      <w:r>
        <w:rPr>
          <w:b/>
          <w:bCs/>
        </w:rPr>
      </w:r>
    </w:p>
    <w:p>
      <w:pPr>
        <w:pStyle w:val="Normal"/>
        <w:rPr>
          <w:b/>
          <w:bCs/>
        </w:rPr>
      </w:pPr>
      <w:r>
        <w:rPr>
          <w:b/>
          <w:bCs/>
        </w:rPr>
        <w:t>NONE</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3.1(v)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ENVIRONMENTAL MATTERS</w:t>
      </w:r>
    </w:p>
    <w:p>
      <w:pPr>
        <w:pStyle w:val="Normal"/>
        <w:rPr>
          <w:b/>
          <w:bCs/>
        </w:rPr>
      </w:pPr>
      <w:r>
        <w:rPr>
          <w:b/>
          <w:bCs/>
        </w:rPr>
      </w:r>
    </w:p>
    <w:p>
      <w:pPr>
        <w:pStyle w:val="Normal"/>
        <w:rPr>
          <w:b/>
          <w:bCs/>
        </w:rPr>
      </w:pPr>
      <w:r>
        <w:rPr>
          <w:b/>
          <w:bCs/>
        </w:rPr>
      </w:r>
    </w:p>
    <w:p>
      <w:pPr>
        <w:pStyle w:val="BodyText"/>
        <w:rPr/>
      </w:pPr>
      <w:r>
        <w:rPr/>
        <w:t>1.</w:t>
        <w:tab/>
        <w:t>Air Permit for Hoe Creek Pod 2 – Several compressors were relocated to Hoe Creek Pod 2 Site from three (3) other previously permitted compressor sites.  A 30 day public notification period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2.  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 xml:space="preserve">EMS has notified the Wyoming DEQ of the above and is diligently pursuing such notice and testing requirements.  The DEQ has verbally acknowledged the issues and has indicated that EMS should pursue such notice and testing and submit as soon as possible. </w:t>
      </w:r>
      <w:r>
        <w:br w:type="page"/>
      </w:r>
    </w:p>
    <w:p>
      <w:pPr>
        <w:pStyle w:val="Normal"/>
        <w:rPr/>
      </w:pPr>
      <w:r>
        <w:rPr/>
      </w:r>
    </w:p>
    <w:p>
      <w:pPr>
        <w:pStyle w:val="Normal"/>
        <w:rPr/>
      </w:pPr>
      <w:r>
        <w:rPr/>
      </w:r>
    </w:p>
    <w:p>
      <w:pPr>
        <w:pStyle w:val="Normal"/>
        <w:jc w:val="center"/>
        <w:rPr>
          <w:b/>
          <w:bCs/>
        </w:rPr>
      </w:pPr>
      <w:r>
        <w:rPr>
          <w:b/>
          <w:bCs/>
        </w:rPr>
        <w:t xml:space="preserve">SCHEDULE 4.5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PRECLOSING MATTERS</w:t>
      </w:r>
    </w:p>
    <w:p>
      <w:pPr>
        <w:pStyle w:val="Normal"/>
        <w:rPr/>
      </w:pPr>
      <w:r>
        <w:rPr/>
      </w:r>
    </w:p>
    <w:p>
      <w:pPr>
        <w:pStyle w:val="Normal"/>
        <w:jc w:val="both"/>
        <w:rPr/>
      </w:pPr>
      <w:r>
        <w:rPr/>
        <w:t>1.</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pPr>
      <w:r>
        <w:rPr/>
        <w:t>2.</w:t>
        <w:tab/>
        <w:t xml:space="preserve">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w:t>
      </w:r>
      <w:del w:id="22" w:author="gnemec" w:date="2000-09-18T14:56:00Z">
        <w:r>
          <w:rPr/>
          <w:delText xml:space="preserve">______________, 2000 </w:delText>
        </w:r>
      </w:del>
      <w:del w:id="23" w:author="gnemec" w:date="2000-09-18T14:56:00Z">
        <w:r>
          <w:rPr>
            <w:i/>
            <w:iCs/>
          </w:rPr>
          <w:delText>[only if not signed before we sign the PSA].</w:delText>
        </w:r>
      </w:del>
      <w:ins w:id="24" w:author="gnemec" w:date="2000-09-18T14:56:00Z">
        <w:r>
          <w:rPr/>
          <w:t>effective August 29 2000, but executed as of September 19, 2000</w:t>
        </w:r>
      </w:ins>
      <w:ins w:id="25" w:author="gnemec" w:date="2000-09-18T14:56:00Z">
        <w:r>
          <w:rPr>
            <w:i/>
            <w:iCs/>
          </w:rPr>
          <w:t>.</w:t>
        </w:r>
      </w:ins>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Sherican Wyoming area in accordance with the capital project AFE # 00-093-230.</w:t>
      </w:r>
    </w:p>
    <w:p>
      <w:pPr>
        <w:pStyle w:val="Normal"/>
        <w:jc w:val="both"/>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lvl w:ilvl="1">
      <w:start w:val="1"/>
      <w:numFmt w:val="upperLetter"/>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lowerLetter"/>
      <w:lvlText w:val="%1."/>
      <w:lvlJc w:val="start"/>
      <w:pPr>
        <w:tabs>
          <w:tab w:val="num" w:pos="1080"/>
        </w:tabs>
        <w:ind w:start="1080" w:hanging="360"/>
      </w:pPr>
      <w:rPr/>
    </w:lvl>
  </w:abstractNum>
  <w:abstractNum w:abstractNumId="5">
    <w:lvl w:ilvl="0">
      <w:start w:val="6"/>
      <w:numFmt w:val="decimal"/>
      <w:lvlText w:val="%1."/>
      <w:lvlJc w:val="start"/>
      <w:pPr>
        <w:tabs>
          <w:tab w:val="num" w:pos="1080"/>
        </w:tabs>
        <w:ind w:start="1080" w:hanging="720"/>
      </w:pPr>
      <w:rPr/>
    </w:lvl>
  </w:abstractNum>
  <w:abstractNum w:abstractNumId="6">
    <w:lvl w:ilvl="0">
      <w:start w:val="1"/>
      <w:numFmt w:val="lowerLetter"/>
      <w:lvlText w:val="%1."/>
      <w:lvlJc w:val="start"/>
      <w:pPr>
        <w:tabs>
          <w:tab w:val="num" w:pos="1830"/>
        </w:tabs>
        <w:ind w:start="1830" w:hanging="39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upperLetter"/>
      <w:lvlText w:val="%1."/>
      <w:lvlJc w:val="start"/>
      <w:pPr>
        <w:tabs>
          <w:tab w:val="num" w:pos="1140"/>
        </w:tabs>
        <w:ind w:start="1140" w:hanging="360"/>
      </w:pPr>
      <w:rPr/>
    </w:lvl>
  </w:abstractNum>
  <w:abstractNum w:abstractNumId="9">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0"/>
        <w:numId w:val="7"/>
      </w:numPr>
      <w:outlineLvl w:val="2"/>
    </w:pPr>
    <w:rPr>
      <w:rFonts w:ascii="Times" w:hAnsi="Times" w:cs="Times"/>
      <w:b/>
      <w:bCs/>
      <w:sz w:val="20"/>
      <w:szCs w:val="20"/>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font0">
    <w:name w:val="font0"/>
    <w:basedOn w:val="Normal"/>
    <w:qFormat/>
    <w:pPr>
      <w:spacing w:before="100" w:after="100"/>
    </w:pPr>
    <w:rPr>
      <w:rFonts w:ascii="Arial" w:hAnsi="Arial" w:eastAsia="Arial Unicode MS" w:cs="Arial"/>
      <w:sz w:val="20"/>
      <w:szCs w:val="20"/>
    </w:rPr>
  </w:style>
  <w:style w:type="paragraph" w:styleId="xl24">
    <w:name w:val="xl24"/>
    <w:basedOn w:val="Normal"/>
    <w:qFormat/>
    <w:pPr>
      <w:spacing w:before="100" w:after="100"/>
    </w:pPr>
    <w:rPr>
      <w:rFonts w:ascii="Arial" w:hAnsi="Arial" w:eastAsia="Arial Unicode MS" w:cs="Arial"/>
      <w:b/>
      <w:bCs/>
    </w:rPr>
  </w:style>
  <w:style w:type="paragraph" w:styleId="xl25">
    <w:name w:val="xl25"/>
    <w:basedOn w:val="Normal"/>
    <w:qFormat/>
    <w:pPr>
      <w:spacing w:before="100" w:after="100"/>
      <w:jc w:val="center"/>
    </w:pPr>
    <w:rPr>
      <w:rFonts w:ascii="Arial" w:hAnsi="Arial" w:eastAsia="Arial Unicode MS" w:cs="Arial"/>
      <w:b/>
      <w:bCs/>
      <w:sz w:val="22"/>
      <w:szCs w:val="22"/>
    </w:rPr>
  </w:style>
  <w:style w:type="paragraph" w:styleId="xl26">
    <w:name w:val="xl26"/>
    <w:basedOn w:val="Normal"/>
    <w:qFormat/>
    <w:pPr>
      <w:spacing w:before="100" w:after="100"/>
    </w:pPr>
    <w:rPr>
      <w:rFonts w:ascii="Arial" w:hAnsi="Arial" w:eastAsia="Arial Unicode MS" w:cs="Arial"/>
      <w:b/>
      <w:bCs/>
    </w:rPr>
  </w:style>
  <w:style w:type="paragraph" w:styleId="xl27">
    <w:name w:val="xl27"/>
    <w:basedOn w:val="Normal"/>
    <w:qFormat/>
    <w:pPr>
      <w:spacing w:before="100" w:after="100"/>
      <w:jc w:val="center"/>
    </w:pPr>
    <w:rPr>
      <w:rFonts w:ascii="Arial" w:hAnsi="Arial" w:eastAsia="Arial Unicode MS" w:cs="Arial"/>
      <w:b/>
      <w:bCs/>
    </w:rPr>
  </w:style>
  <w:style w:type="paragraph" w:styleId="xl29">
    <w:name w:val="xl29"/>
    <w:basedOn w:val="Normal"/>
    <w:qFormat/>
    <w:pPr>
      <w:spacing w:before="100" w:after="100"/>
      <w:jc w:val="center"/>
    </w:pPr>
    <w:rPr>
      <w:rFonts w:ascii="Arial" w:hAnsi="Arial" w:eastAsia="Arial Unicode MS" w:cs="Arial"/>
      <w:b/>
      <w:bCs/>
    </w:rPr>
  </w:style>
  <w:style w:type="paragraph" w:styleId="xl31">
    <w:name w:val="xl31"/>
    <w:basedOn w:val="Normal"/>
    <w:qFormat/>
    <w:pPr>
      <w:pBdr>
        <w:bottom w:val="single" w:sz="4" w:space="0" w:color="000000"/>
      </w:pBdr>
      <w:spacing w:before="100" w:after="100"/>
    </w:pPr>
    <w:rPr>
      <w:rFonts w:ascii="Arial Unicode MS" w:hAnsi="Arial Unicode MS" w:eastAsia="Arial Unicode MS" w:cs="Arial Unicode MS"/>
    </w:rPr>
  </w:style>
  <w:style w:type="paragraph" w:styleId="xl32">
    <w:name w:val="xl32"/>
    <w:basedOn w:val="Normal"/>
    <w:qFormat/>
    <w:pPr>
      <w:pBdr>
        <w:top w:val="single" w:sz="4" w:space="0" w:color="000000"/>
        <w:bottom w:val="double" w:sz="6" w:space="0" w:color="000000"/>
      </w:pBdr>
      <w:spacing w:before="100" w:after="100"/>
    </w:pPr>
    <w:rPr>
      <w:rFonts w:ascii="Arial Unicode MS" w:hAnsi="Arial Unicode MS" w:eastAsia="Arial Unicode MS" w:cs="Arial Unicode MS"/>
    </w:rPr>
  </w:style>
  <w:style w:type="paragraph" w:styleId="xl33">
    <w:name w:val="xl33"/>
    <w:basedOn w:val="Normal"/>
    <w:qFormat/>
    <w:pPr>
      <w:pBdr>
        <w:bottom w:val="single" w:sz="4" w:space="0" w:color="000000"/>
      </w:pBdr>
      <w:spacing w:before="100" w:after="100"/>
    </w:pPr>
    <w:rPr>
      <w:rFonts w:ascii="Arial Unicode MS" w:hAnsi="Arial Unicode MS" w:eastAsia="Arial Unicode MS" w:cs="Arial Unicode MS"/>
    </w:rPr>
  </w:style>
  <w:style w:type="paragraph" w:styleId="xl35">
    <w:name w:val="xl35"/>
    <w:basedOn w:val="Normal"/>
    <w:qFormat/>
    <w:pPr>
      <w:spacing w:before="100" w:after="100"/>
      <w:jc w:val="center"/>
    </w:pPr>
    <w:rPr>
      <w:rFonts w:ascii="Arial" w:hAnsi="Arial" w:eastAsia="Arial Unicode MS" w:cs="Arial"/>
      <w:b/>
      <w:bCs/>
      <w:sz w:val="22"/>
      <w:szCs w:val="22"/>
    </w:rPr>
  </w:style>
  <w:style w:type="paragraph" w:styleId="xl30">
    <w:name w:val="xl30"/>
    <w:basedOn w:val="Normal"/>
    <w:qFormat/>
    <w:pPr>
      <w:pBdr>
        <w:top w:val="single" w:sz="4" w:space="0" w:color="000000"/>
        <w:bottom w:val="double" w:sz="6" w:space="0" w:color="000000"/>
      </w:pBd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2000-09-18T17:27:00Z</dcterms:created>
  <dc:creator>gnemec</dc:creator>
  <dc:description/>
  <dc:language>en-CA</dc:language>
  <cp:lastModifiedBy>gnemec</cp:lastModifiedBy>
  <cp:lastPrinted>2000-09-18T14:57:00Z</cp:lastPrinted>
  <dcterms:modified xsi:type="dcterms:W3CDTF">2000-09-18T17:36:00Z</dcterms:modified>
  <cp:revision>4</cp:revision>
  <dc:subject/>
  <dc:title>SCHEDULE 1</dc:title>
</cp:coreProperties>
</file>