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 xml:space="preserve">SCHEDULE 1.1(b)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 xml:space="preserve">EXISTING EMS </w:t>
      </w:r>
      <w:ins w:id="0" w:author="gnemec" w:date="2000-09-13T10:56:00Z">
        <w:r>
          <w:rPr/>
          <w:t xml:space="preserve">GAS </w:t>
        </w:r>
      </w:ins>
      <w:r>
        <w:rPr/>
        <w:t>GATHERING CONTRACTS</w:t>
      </w:r>
    </w:p>
    <w:p>
      <w:pPr>
        <w:pStyle w:val="Normal"/>
        <w:jc w:val="center"/>
        <w:rPr>
          <w:b/>
          <w:bCs/>
        </w:rPr>
      </w:pPr>
      <w:r>
        <w:rPr>
          <w:b/>
          <w:bCs/>
        </w:rPr>
      </w:r>
    </w:p>
    <w:p>
      <w:pPr>
        <w:pStyle w:val="Normal"/>
        <w:numPr>
          <w:ilvl w:val="0"/>
          <w:numId w:val="0"/>
        </w:numPr>
        <w:ind w:hanging="576" w:start="576" w:end="0"/>
        <w:jc w:val="both"/>
        <w:rPr/>
      </w:pPr>
      <w:r>
        <w:rPr/>
        <w:t>1.</w:t>
        <w:tab/>
        <w:t xml:space="preserve">Gathering Services Agreement between Enron Midstream Services, L.L.C. and MTG Operating Company and Michael T. Guthrie, dated effective October 22, 1999, as amended. </w:t>
      </w:r>
    </w:p>
    <w:p>
      <w:pPr>
        <w:pStyle w:val="Normal"/>
        <w:numPr>
          <w:ilvl w:val="0"/>
          <w:numId w:val="0"/>
        </w:numPr>
        <w:ind w:hanging="576" w:start="576" w:end="0"/>
        <w:jc w:val="both"/>
        <w:rPr/>
      </w:pPr>
      <w:r>
        <w:rPr/>
      </w:r>
    </w:p>
    <w:p>
      <w:pPr>
        <w:pStyle w:val="Normal"/>
        <w:numPr>
          <w:ilvl w:val="0"/>
          <w:numId w:val="0"/>
        </w:numPr>
        <w:ind w:hanging="576" w:start="576" w:end="0"/>
        <w:jc w:val="both"/>
        <w:rPr/>
      </w:pPr>
      <w:r>
        <w:rPr/>
        <w:t>2.</w:t>
        <w:tab/>
        <w:t xml:space="preserve">Field Services Agreement between Enron Midstream Services, L.L.C. and Westport Oil </w:t>
      </w:r>
      <w:ins w:id="1" w:author="gnemec" w:date="2000-09-13T10:56:00Z">
        <w:r>
          <w:rPr/>
          <w:t xml:space="preserve">and Gas </w:t>
        </w:r>
      </w:ins>
      <w:r>
        <w:rPr/>
        <w:t>Company, Inc. dated effective December 1, 1999</w:t>
      </w:r>
      <w:del w:id="2" w:author="gnemec" w:date="2000-09-13T10:56:00Z">
        <w:r>
          <w:rPr/>
          <w:delText>, as amended</w:delText>
        </w:r>
      </w:del>
      <w:r>
        <w:rPr/>
        <w:t xml:space="preserve">.  </w:t>
      </w:r>
    </w:p>
    <w:p>
      <w:pPr>
        <w:pStyle w:val="Normal"/>
        <w:numPr>
          <w:ilvl w:val="0"/>
          <w:numId w:val="0"/>
        </w:numPr>
        <w:ind w:hanging="576" w:start="576" w:end="0"/>
        <w:jc w:val="both"/>
        <w:rPr/>
      </w:pPr>
      <w:r>
        <w:rPr/>
      </w:r>
    </w:p>
    <w:p>
      <w:pPr>
        <w:pStyle w:val="Normal"/>
        <w:numPr>
          <w:ilvl w:val="0"/>
          <w:numId w:val="0"/>
        </w:numPr>
        <w:ind w:hanging="576" w:start="576" w:end="0"/>
        <w:jc w:val="both"/>
        <w:rPr/>
      </w:pPr>
      <w:r>
        <w:rPr/>
        <w:t>3.</w:t>
        <w:tab/>
        <w:t>Gathering Services Agreement between Enron Midstream Services, L.L.C. and Petrogulf Corporation, dated effective November 3, 1999</w:t>
      </w:r>
      <w:del w:id="3" w:author="gnemec" w:date="2000-09-13T10:56:00Z">
        <w:r>
          <w:rPr/>
          <w:delText>, as amended</w:delText>
        </w:r>
      </w:del>
      <w:r>
        <w:rPr/>
        <w:t xml:space="preserve">. </w:t>
      </w:r>
    </w:p>
    <w:p>
      <w:pPr>
        <w:pStyle w:val="Normal"/>
        <w:numPr>
          <w:ilvl w:val="0"/>
          <w:numId w:val="0"/>
        </w:numPr>
        <w:ind w:hanging="576" w:start="576" w:end="0"/>
        <w:jc w:val="both"/>
        <w:rPr/>
      </w:pPr>
      <w:r>
        <w:rPr/>
      </w:r>
    </w:p>
    <w:p>
      <w:pPr>
        <w:pStyle w:val="Normal"/>
        <w:numPr>
          <w:ilvl w:val="0"/>
          <w:numId w:val="0"/>
        </w:numPr>
        <w:ind w:hanging="576" w:start="576" w:end="0"/>
        <w:jc w:val="both"/>
        <w:rPr/>
      </w:pPr>
      <w:r>
        <w:rPr/>
        <w:t>4.</w:t>
        <w:tab/>
        <w:t>Gas Gathering Agreement between Enron Midstream Services, L.L.C. and Ocean Energy Resources, Inc., dated effective September 10, 1999</w:t>
      </w:r>
      <w:del w:id="4" w:author="gnemec" w:date="2000-09-13T10:56:00Z">
        <w:r>
          <w:rPr/>
          <w:delText>, as amended</w:delText>
        </w:r>
      </w:del>
      <w:r>
        <w:rPr/>
        <w:t xml:space="preserve">.  </w:t>
      </w:r>
    </w:p>
    <w:p>
      <w:pPr>
        <w:pStyle w:val="Normal"/>
        <w:numPr>
          <w:ilvl w:val="0"/>
          <w:numId w:val="0"/>
        </w:numPr>
        <w:ind w:hanging="576" w:start="576" w:end="0"/>
        <w:jc w:val="both"/>
        <w:rPr/>
      </w:pPr>
      <w:r>
        <w:rPr/>
      </w:r>
    </w:p>
    <w:p>
      <w:pPr>
        <w:pStyle w:val="Normal"/>
        <w:numPr>
          <w:ilvl w:val="0"/>
          <w:numId w:val="0"/>
        </w:numPr>
        <w:ind w:hanging="576" w:start="576" w:end="0"/>
        <w:jc w:val="both"/>
        <w:rPr/>
      </w:pPr>
      <w:r>
        <w:rPr/>
        <w:t>5.</w:t>
        <w:tab/>
        <w:t xml:space="preserve">Field Services Agreement between Enron Midstream Services, L.L.C. and Sapphire Bay, L.L.C. and Independent Production Company, Inc., dated effective August 31, 1999, as amended.  </w:t>
      </w:r>
    </w:p>
    <w:p>
      <w:pPr>
        <w:pStyle w:val="Normal"/>
        <w:numPr>
          <w:ilvl w:val="0"/>
          <w:numId w:val="0"/>
        </w:numPr>
        <w:ind w:hanging="576" w:start="576" w:end="0"/>
        <w:jc w:val="both"/>
        <w:rPr/>
      </w:pPr>
      <w:r>
        <w:rPr/>
      </w:r>
    </w:p>
    <w:p>
      <w:pPr>
        <w:pStyle w:val="Normal"/>
        <w:numPr>
          <w:ilvl w:val="0"/>
          <w:numId w:val="0"/>
        </w:numPr>
        <w:ind w:hanging="576" w:start="576" w:end="0"/>
        <w:jc w:val="both"/>
        <w:rPr/>
      </w:pPr>
      <w:r>
        <w:rPr/>
        <w:t>6.</w:t>
        <w:tab/>
        <w:t>Gathering Services Agreement between Enron Midstream Services, L.L.C. and Wellstar Corporation dated effective October 25, 1999, as amended.</w:t>
      </w:r>
    </w:p>
    <w:p>
      <w:pPr>
        <w:pStyle w:val="Normal"/>
        <w:numPr>
          <w:ilvl w:val="0"/>
          <w:numId w:val="0"/>
        </w:numPr>
        <w:ind w:hanging="576" w:start="576" w:end="0"/>
        <w:jc w:val="both"/>
        <w:rPr/>
      </w:pPr>
      <w:r>
        <w:rPr/>
      </w:r>
    </w:p>
    <w:p>
      <w:pPr>
        <w:pStyle w:val="Normal"/>
        <w:numPr>
          <w:ilvl w:val="0"/>
          <w:numId w:val="0"/>
        </w:numPr>
        <w:ind w:hanging="576" w:start="576" w:end="0"/>
        <w:jc w:val="both"/>
        <w:rPr/>
      </w:pPr>
      <w:r>
        <w:rPr/>
        <w:t>7.</w:t>
        <w:tab/>
        <w:t>Field Service Agreement between Enron Midstream Services, L.L.C. and Kennedy Oil dated effective August 27, 1999</w:t>
      </w:r>
      <w:del w:id="5" w:author="gnemec" w:date="2000-09-13T10:56:00Z">
        <w:r>
          <w:rPr/>
          <w:delText>, as amended</w:delText>
        </w:r>
      </w:del>
      <w:r>
        <w:rPr/>
        <w:t xml:space="preserve">.  </w:t>
      </w:r>
    </w:p>
    <w:p>
      <w:pPr>
        <w:pStyle w:val="Normal"/>
        <w:numPr>
          <w:ilvl w:val="0"/>
          <w:numId w:val="0"/>
        </w:numPr>
        <w:ind w:hanging="576" w:start="576" w:end="0"/>
        <w:jc w:val="both"/>
        <w:rPr/>
      </w:pPr>
      <w:r>
        <w:rPr/>
      </w:r>
    </w:p>
    <w:p>
      <w:pPr>
        <w:pStyle w:val="Normal"/>
        <w:numPr>
          <w:ilvl w:val="0"/>
          <w:numId w:val="0"/>
        </w:numPr>
        <w:ind w:hanging="576" w:start="576" w:end="0"/>
        <w:jc w:val="both"/>
        <w:rPr/>
      </w:pPr>
      <w:r>
        <w:rPr/>
        <w:t>8.</w:t>
        <w:tab/>
        <w:t>Gathering Services Agreement between Enron Midstream Services, L.L.C. and Coleman Oil &amp; Gas, Inc., dated effective February 1, 2000</w:t>
      </w:r>
      <w:del w:id="6" w:author="gnemec" w:date="2000-09-13T10:56:00Z">
        <w:r>
          <w:rPr/>
          <w:delText>, as amended</w:delText>
        </w:r>
      </w:del>
      <w:r>
        <w:rPr/>
        <w:t xml:space="preserve">.  </w:t>
      </w:r>
    </w:p>
    <w:p>
      <w:pPr>
        <w:pStyle w:val="Normal"/>
        <w:numPr>
          <w:ilvl w:val="0"/>
          <w:numId w:val="0"/>
        </w:numPr>
        <w:ind w:hanging="576" w:start="576" w:end="0"/>
        <w:jc w:val="both"/>
        <w:rPr/>
      </w:pPr>
      <w:r>
        <w:rPr/>
      </w:r>
    </w:p>
    <w:p>
      <w:pPr>
        <w:pStyle w:val="Normal"/>
        <w:numPr>
          <w:ilvl w:val="0"/>
          <w:numId w:val="0"/>
        </w:numPr>
        <w:ind w:hanging="576" w:start="576" w:end="0"/>
        <w:jc w:val="both"/>
        <w:rPr/>
      </w:pPr>
      <w:r>
        <w:rPr/>
        <w:t>9.</w:t>
        <w:tab/>
        <w:t>Gathering Services Agreement between Enron Midstream Services, L.L.C. and Yates Petroleum Corporation, dated December 1, 1999</w:t>
      </w:r>
      <w:del w:id="7" w:author="gnemec" w:date="2000-09-13T10:56:00Z">
        <w:r>
          <w:rPr/>
          <w:delText>, as amended</w:delText>
        </w:r>
      </w:del>
      <w:r>
        <w:rPr/>
        <w:t xml:space="preserve">.  </w:t>
      </w:r>
    </w:p>
    <w:p>
      <w:pPr>
        <w:pStyle w:val="Normal"/>
        <w:numPr>
          <w:ilvl w:val="0"/>
          <w:numId w:val="0"/>
        </w:numPr>
        <w:ind w:hanging="576" w:start="576" w:end="0"/>
        <w:jc w:val="both"/>
        <w:rPr/>
      </w:pPr>
      <w:r>
        <w:rPr/>
      </w:r>
    </w:p>
    <w:p>
      <w:pPr>
        <w:pStyle w:val="Normal"/>
        <w:numPr>
          <w:ilvl w:val="0"/>
          <w:numId w:val="0"/>
        </w:numPr>
        <w:ind w:hanging="576" w:start="576" w:end="0"/>
        <w:jc w:val="both"/>
        <w:rPr/>
      </w:pPr>
      <w:r>
        <w:rPr/>
        <w:t>10.</w:t>
        <w:tab/>
        <w:t>Gathering Services Agreement between Enron Midstream Services, L.L.C. and Quantum Energy, L.L.C and Enernet of Wyoming, L.L.C., dated March 1, 2000</w:t>
      </w:r>
      <w:del w:id="8" w:author="gnemec" w:date="2000-09-13T10:56:00Z">
        <w:r>
          <w:rPr/>
          <w:delText>, as amended</w:delText>
        </w:r>
      </w:del>
      <w:r>
        <w:rPr/>
        <w:t xml:space="preserve">. </w:t>
      </w:r>
    </w:p>
    <w:p>
      <w:pPr>
        <w:pStyle w:val="Normal"/>
        <w:jc w:val="both"/>
        <w:rPr>
          <w:b/>
          <w:bCs/>
        </w:rPr>
      </w:pPr>
      <w:r>
        <w:rPr>
          <w:b/>
          <w:bCs/>
        </w:rPr>
      </w:r>
      <w:r>
        <w:br w:type="page"/>
      </w:r>
    </w:p>
    <w:p>
      <w:pPr>
        <w:pStyle w:val="Normal"/>
        <w:jc w:val="both"/>
        <w:rPr>
          <w:b/>
          <w:bCs/>
        </w:rPr>
      </w:pPr>
      <w:r>
        <w:rPr>
          <w:b/>
          <w:bCs/>
        </w:rPr>
      </w:r>
    </w:p>
    <w:p>
      <w:pPr>
        <w:pStyle w:val="Normal"/>
        <w:jc w:val="center"/>
        <w:rPr>
          <w:b/>
          <w:bCs/>
        </w:rPr>
      </w:pPr>
      <w:r>
        <w:rPr>
          <w:b/>
          <w:bCs/>
        </w:rPr>
        <w:t xml:space="preserve">SCHEDULE 1.1(c)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FIRM GAS GATHERING AGREEMENTS</w:t>
      </w:r>
    </w:p>
    <w:p>
      <w:pPr>
        <w:pStyle w:val="Normal"/>
        <w:jc w:val="center"/>
        <w:rPr>
          <w:b/>
          <w:bCs/>
          <w:u w:val="single"/>
        </w:rPr>
      </w:pPr>
      <w:r>
        <w:rPr>
          <w:b/>
          <w:bCs/>
          <w:u w:val="single"/>
        </w:rPr>
      </w:r>
    </w:p>
    <w:p>
      <w:pPr>
        <w:pStyle w:val="Normal"/>
        <w:jc w:val="both"/>
        <w:rPr/>
      </w:pPr>
      <w:r>
        <w:rPr/>
        <w:t>1.  Firm Gas Gathering Agreement between Fort Union Gas Gathering, L.L.C. and Enron North America Corp. (formerly Enron Capital &amp; Trade Resources Corp.) dated December 17, 1998, as amended on April 1, 1999.</w:t>
      </w:r>
    </w:p>
    <w:p>
      <w:pPr>
        <w:pStyle w:val="Normal"/>
        <w:jc w:val="both"/>
        <w:rPr/>
      </w:pPr>
      <w:r>
        <w:rPr/>
      </w:r>
    </w:p>
    <w:p>
      <w:pPr>
        <w:pStyle w:val="Normal"/>
        <w:jc w:val="both"/>
        <w:rPr/>
      </w:pPr>
      <w:r>
        <w:rPr/>
        <w:t>2.  Firm Gas Gathering Agreement between Lost Creek Gathering Company, L.L.C. and Enron North America Corp. (formerly Enron Capital &amp; Trade Resources Corp.) dated December 17, 1998, as amended on September 24, 1999, January 10, 2000, and June 30, 2000.</w:t>
      </w:r>
    </w:p>
    <w:p>
      <w:pPr>
        <w:pStyle w:val="Normal"/>
        <w:jc w:val="both"/>
        <w:rPr>
          <w:b/>
          <w:bCs/>
        </w:rPr>
      </w:pPr>
      <w:r>
        <w:rPr>
          <w:b/>
          <w:bCs/>
        </w:rPr>
      </w:r>
      <w:r>
        <w:br w:type="page"/>
      </w:r>
    </w:p>
    <w:p>
      <w:pPr>
        <w:pStyle w:val="Normal"/>
        <w:jc w:val="both"/>
        <w:rPr>
          <w:b/>
          <w:bCs/>
        </w:rPr>
      </w:pPr>
      <w:r>
        <w:rPr>
          <w:b/>
          <w:bCs/>
        </w:rPr>
      </w:r>
    </w:p>
    <w:p>
      <w:pPr>
        <w:pStyle w:val="Normal"/>
        <w:jc w:val="center"/>
        <w:rPr>
          <w:b/>
          <w:bCs/>
        </w:rPr>
      </w:pPr>
      <w:r>
        <w:rPr>
          <w:b/>
          <w:bCs/>
        </w:rPr>
        <w:t xml:space="preserve">SCHEDULE 1.1(d)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NCO AGREEMENTS</w:t>
      </w:r>
    </w:p>
    <w:p>
      <w:pPr>
        <w:pStyle w:val="Normal"/>
        <w:jc w:val="both"/>
        <w:rPr>
          <w:b/>
          <w:bCs/>
        </w:rPr>
      </w:pPr>
      <w:r>
        <w:rPr>
          <w:b/>
          <w:bCs/>
        </w:rPr>
      </w:r>
    </w:p>
    <w:p>
      <w:pPr>
        <w:pStyle w:val="Normal"/>
        <w:jc w:val="both"/>
        <w:rPr>
          <w:b/>
          <w:bCs/>
        </w:rPr>
      </w:pPr>
      <w:r>
        <w:rPr>
          <w:b/>
          <w:bCs/>
        </w:rPr>
      </w:r>
    </w:p>
    <w:p>
      <w:pPr>
        <w:pStyle w:val="BodyText"/>
        <w:rPr/>
      </w:pPr>
      <w:r>
        <w:rPr/>
        <w:t>1.  Participation Agreement between Enron North America Corp. and North Central Oil Corporation, dated May 1, 2000</w:t>
      </w:r>
      <w:del w:id="9" w:author="gnemec" w:date="2000-09-13T10:56:00Z">
        <w:r>
          <w:rPr/>
          <w:delText>, as amended or supplemented</w:delText>
        </w:r>
      </w:del>
      <w:r>
        <w:rPr/>
        <w:t>.</w:t>
      </w:r>
    </w:p>
    <w:p>
      <w:pPr>
        <w:pStyle w:val="Normal"/>
        <w:jc w:val="both"/>
        <w:rPr/>
      </w:pPr>
      <w:r>
        <w:rPr/>
      </w:r>
    </w:p>
    <w:p>
      <w:pPr>
        <w:pStyle w:val="Normal"/>
        <w:jc w:val="both"/>
        <w:rPr/>
      </w:pPr>
      <w:r>
        <w:rPr/>
        <w:t>2.  Rebate Agreement between Enron North America Corp. and North Central Oil Corporation, dated May 1, 2000.</w:t>
      </w:r>
    </w:p>
    <w:p>
      <w:pPr>
        <w:pStyle w:val="Normal"/>
        <w:jc w:val="both"/>
        <w:rPr/>
      </w:pPr>
      <w:r>
        <w:rPr/>
      </w:r>
    </w:p>
    <w:p>
      <w:pPr>
        <w:pStyle w:val="Normal"/>
        <w:jc w:val="both"/>
        <w:rPr/>
      </w:pPr>
      <w:r>
        <w:rPr/>
        <w:t>3.  Agreement Regarding North Central Oil Corporation among Lost Creek Gathering Company, L.L.C., Enron North America Corp., and Burlington Resources Trading, Inc., dated April 13, 2000.</w:t>
      </w:r>
    </w:p>
    <w:p>
      <w:pPr>
        <w:pStyle w:val="Normal"/>
        <w:jc w:val="both"/>
        <w:rPr/>
      </w:pPr>
      <w:r>
        <w:rPr/>
      </w:r>
    </w:p>
    <w:p>
      <w:pPr>
        <w:pStyle w:val="Normal"/>
        <w:jc w:val="both"/>
        <w:rPr/>
      </w:pPr>
      <w:r>
        <w:rPr/>
      </w:r>
      <w:r>
        <w:br w:type="page"/>
      </w:r>
    </w:p>
    <w:p>
      <w:pPr>
        <w:pStyle w:val="Normal"/>
        <w:jc w:val="both"/>
        <w:rPr>
          <w:b/>
          <w:bCs/>
        </w:rPr>
      </w:pPr>
      <w:r>
        <w:rPr>
          <w:b/>
          <w:bCs/>
        </w:rPr>
      </w:r>
    </w:p>
    <w:p>
      <w:pPr>
        <w:pStyle w:val="Normal"/>
        <w:jc w:val="center"/>
        <w:rPr>
          <w:b/>
          <w:bCs/>
        </w:rPr>
      </w:pPr>
      <w:r>
        <w:rPr>
          <w:b/>
          <w:bCs/>
        </w:rPr>
        <w:t xml:space="preserve">SCHEDULE 3.1(a)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GOVERNMENTAL CONSENTS</w:t>
      </w:r>
    </w:p>
    <w:p>
      <w:pPr>
        <w:pStyle w:val="Normal"/>
        <w:rPr/>
      </w:pPr>
      <w:r>
        <w:rPr/>
      </w:r>
    </w:p>
    <w:p>
      <w:pPr>
        <w:pStyle w:val="Normal"/>
        <w:rPr/>
      </w:pPr>
      <w:r>
        <w:rPr/>
      </w:r>
    </w:p>
    <w:p>
      <w:pPr>
        <w:pStyle w:val="Heading5"/>
        <w:ind w:hanging="0" w:start="0"/>
        <w:rPr/>
      </w:pPr>
      <w:r>
        <w:rPr/>
        <w:t>NONE</w:t>
      </w:r>
      <w:r>
        <w:br w:type="page"/>
      </w:r>
    </w:p>
    <w:p>
      <w:pPr>
        <w:pStyle w:val="Normal"/>
        <w:jc w:val="both"/>
        <w:rPr>
          <w:b/>
          <w:bCs/>
        </w:rPr>
      </w:pPr>
      <w:r>
        <w:rPr>
          <w:b/>
          <w:bCs/>
        </w:rPr>
      </w:r>
    </w:p>
    <w:p>
      <w:pPr>
        <w:pStyle w:val="Normal"/>
        <w:jc w:val="center"/>
        <w:rPr>
          <w:b/>
          <w:bCs/>
        </w:rPr>
      </w:pPr>
      <w:r>
        <w:rPr>
          <w:b/>
          <w:bCs/>
        </w:rPr>
        <w:t xml:space="preserve">SCHEDULE 3.1(b)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NONCONTRAVENTION</w:t>
      </w:r>
    </w:p>
    <w:p>
      <w:pPr>
        <w:pStyle w:val="Normal"/>
        <w:rPr/>
      </w:pPr>
      <w:r>
        <w:rPr/>
      </w:r>
    </w:p>
    <w:p>
      <w:pPr>
        <w:pStyle w:val="Heading5"/>
        <w:ind w:hanging="0" w:start="0"/>
        <w:rPr/>
      </w:pPr>
      <w:r>
        <w:rPr/>
        <w:t>NONE</w:t>
      </w:r>
      <w:r>
        <w:br w:type="page"/>
      </w:r>
    </w:p>
    <w:p>
      <w:pPr>
        <w:pStyle w:val="Normal"/>
        <w:jc w:val="both"/>
        <w:rPr>
          <w:b/>
          <w:bCs/>
        </w:rPr>
      </w:pPr>
      <w:r>
        <w:rPr>
          <w:b/>
          <w:bCs/>
        </w:rPr>
      </w:r>
    </w:p>
    <w:p>
      <w:pPr>
        <w:pStyle w:val="Normal"/>
        <w:jc w:val="center"/>
        <w:rPr>
          <w:b/>
          <w:bCs/>
        </w:rPr>
      </w:pPr>
      <w:r>
        <w:rPr>
          <w:b/>
          <w:bCs/>
        </w:rPr>
        <w:t xml:space="preserve">SCHEDULE 3.1(c)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CONSENTS AND APPROVALS</w:t>
      </w:r>
    </w:p>
    <w:p>
      <w:pPr>
        <w:pStyle w:val="Normal"/>
        <w:rPr/>
      </w:pPr>
      <w:r>
        <w:rPr/>
      </w:r>
    </w:p>
    <w:p>
      <w:pPr>
        <w:pStyle w:val="Heading5"/>
        <w:ind w:hanging="0" w:start="0"/>
        <w:rPr>
          <w:b w:val="false"/>
          <w:bCs w:val="false"/>
        </w:rPr>
      </w:pPr>
      <w:r>
        <w:rPr>
          <w:b w:val="false"/>
          <w:bCs w:val="false"/>
        </w:rPr>
        <w:t>1.</w:t>
        <w:tab/>
        <w:t>Authorization by ECT-WR-B, L.L.C. for sale of the membership interest in EWR and by ECT-PR-B, L.L.C. for sale of the membership interest in EPR.</w:t>
      </w:r>
      <w:r>
        <w:br w:type="page"/>
      </w:r>
    </w:p>
    <w:p>
      <w:pPr>
        <w:pStyle w:val="Normal"/>
        <w:jc w:val="both"/>
        <w:rPr>
          <w:b/>
          <w:bCs/>
        </w:rPr>
      </w:pPr>
      <w:r>
        <w:rPr>
          <w:b/>
          <w:bCs/>
        </w:rPr>
      </w:r>
    </w:p>
    <w:p>
      <w:pPr>
        <w:pStyle w:val="Normal"/>
        <w:jc w:val="center"/>
        <w:rPr>
          <w:b/>
          <w:bCs/>
        </w:rPr>
      </w:pPr>
      <w:r>
        <w:rPr>
          <w:b/>
          <w:bCs/>
        </w:rPr>
        <w:t xml:space="preserve">SCHEDULE 3.1(d)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TITLE TO MEMBERSHIP INTERESTS</w:t>
      </w:r>
    </w:p>
    <w:p>
      <w:pPr>
        <w:pStyle w:val="Normal"/>
        <w:rPr/>
      </w:pPr>
      <w:r>
        <w:rPr/>
      </w:r>
    </w:p>
    <w:p>
      <w:pPr>
        <w:pStyle w:val="Normal"/>
        <w:jc w:val="both"/>
        <w:rPr/>
      </w:pPr>
      <w:r>
        <w:rPr/>
        <w:t>1.</w:t>
        <w:tab/>
        <w:t>Pursuant to the Pledge Agreement, dated as of December 29, 1999 (the “</w:t>
      </w:r>
      <w:r>
        <w:rPr>
          <w:u w:val="single"/>
        </w:rPr>
        <w:t>EPR Pledge Agreement</w:t>
      </w:r>
      <w:r>
        <w:rPr/>
        <w:t>”), between EPR and BankBoston, N.A., as administrative agent (“</w:t>
      </w:r>
      <w:r>
        <w:rPr>
          <w:u w:val="single"/>
        </w:rPr>
        <w:t>BankBoston</w:t>
      </w:r>
      <w:r>
        <w:rPr/>
        <w:t xml:space="preserve">”), EPR has pledged its membership interests in Fort Union as collateral security, </w:t>
      </w:r>
      <w:r>
        <w:rPr>
          <w:u w:val="single"/>
        </w:rPr>
        <w:t>inter</w:t>
      </w:r>
      <w:r>
        <w:rPr/>
        <w:t xml:space="preserve"> </w:t>
      </w:r>
      <w:r>
        <w:rPr>
          <w:u w:val="single"/>
        </w:rPr>
        <w:t>alia</w:t>
      </w:r>
      <w:r>
        <w:rPr/>
        <w:t>, for the obligations of Fort Union under the Fort Union Credit Agreement.</w:t>
      </w:r>
    </w:p>
    <w:p>
      <w:pPr>
        <w:pStyle w:val="Normal"/>
        <w:jc w:val="both"/>
        <w:rPr/>
      </w:pPr>
      <w:r>
        <w:rPr/>
      </w:r>
    </w:p>
    <w:p>
      <w:pPr>
        <w:pStyle w:val="BodyText"/>
        <w:rPr/>
      </w:pPr>
      <w:r>
        <w:rPr/>
        <w:t>Pursuant to the EPR Pledge Agreement, UCC-1 Financing Statements covering  EPR’s membership interests in Fort Union were filed naming EPR, as debtor, and BankBoston, as secured party, in the following filing offices: (i) State of Texas Secretary of State, and (ii) State of Delaware Secretary of State.</w:t>
      </w:r>
    </w:p>
    <w:p>
      <w:pPr>
        <w:pStyle w:val="Normal"/>
        <w:jc w:val="both"/>
        <w:rPr/>
      </w:pPr>
      <w:r>
        <w:rPr/>
      </w:r>
    </w:p>
    <w:p>
      <w:pPr>
        <w:pStyle w:val="Normal"/>
        <w:jc w:val="both"/>
        <w:rPr/>
      </w:pPr>
      <w:r>
        <w:rPr/>
        <w:t>2.</w:t>
        <w:tab/>
        <w:t>If the Term Conversion Date occurs prior to the Closing Date, under to the Pledge Agreement, dated as of September [__], 2000 (the “</w:t>
      </w:r>
      <w:r>
        <w:rPr>
          <w:u w:val="single"/>
        </w:rPr>
        <w:t>EWR Pledge Agreement</w:t>
      </w:r>
      <w:r>
        <w:rPr/>
        <w:t>”), between EWR and Barclays Bank PLC, as administrative agent (“</w:t>
      </w:r>
      <w:r>
        <w:rPr>
          <w:u w:val="single"/>
        </w:rPr>
        <w:t>Barclays</w:t>
      </w:r>
      <w:r>
        <w:rPr/>
        <w:t xml:space="preserve">”), EWR will pledge its membership interests in Lost Creek as collateral security, </w:t>
      </w:r>
      <w:r>
        <w:rPr>
          <w:u w:val="single"/>
        </w:rPr>
        <w:t>inter</w:t>
      </w:r>
      <w:r>
        <w:rPr/>
        <w:t xml:space="preserve"> </w:t>
      </w:r>
      <w:r>
        <w:rPr>
          <w:u w:val="single"/>
        </w:rPr>
        <w:t>alia</w:t>
      </w:r>
      <w:r>
        <w:rPr/>
        <w:t>, for the obligations of Lost Creek under the Lost Creek Credit Agreement.</w:t>
      </w:r>
    </w:p>
    <w:p>
      <w:pPr>
        <w:pStyle w:val="Normal"/>
        <w:jc w:val="both"/>
        <w:rPr/>
      </w:pPr>
      <w:r>
        <w:rPr/>
      </w:r>
    </w:p>
    <w:p>
      <w:pPr>
        <w:pStyle w:val="Normal"/>
        <w:jc w:val="both"/>
        <w:rPr/>
      </w:pPr>
      <w:r>
        <w:rPr/>
        <w:t xml:space="preserve">Pursuant to the EWR Pledge Agreement, UCC-1 Financing Statements covering EWR’s membership interests in Lost Creek will be filed naming EWR, as debtor, and Barclays, as secured party, in the following filing offices: (i) State of Texas Secretary of State, and (ii) State of Delaware Secretary of State. </w:t>
      </w:r>
    </w:p>
    <w:p>
      <w:pPr>
        <w:pStyle w:val="Normal"/>
        <w:jc w:val="both"/>
        <w:rPr/>
      </w:pPr>
      <w:r>
        <w:rPr/>
      </w:r>
    </w:p>
    <w:p>
      <w:pPr>
        <w:pStyle w:val="Normal"/>
        <w:jc w:val="both"/>
        <w:rPr>
          <w:b/>
          <w:bCs/>
        </w:rPr>
      </w:pPr>
      <w:r>
        <w:rPr/>
        <w:t>3.</w:t>
        <w:tab/>
      </w:r>
      <w:r>
        <w:rPr>
          <w:color w:val="000000"/>
          <w:szCs w:val="20"/>
        </w:rPr>
        <w:t xml:space="preserve">Any change in the Common Membership Interest of Seller resulting from the election of EMS and Purchaser under the terms of the Capital Project Participation Procedures, as defined and set forth in the Amended and Restated Limited Liability Company Agreement dated December 21, </w:t>
      </w:r>
      <w:del w:id="10" w:author="gnemec" w:date="2000-09-13T10:56:00Z">
        <w:r>
          <w:rPr>
            <w:color w:val="000000"/>
            <w:szCs w:val="20"/>
          </w:rPr>
          <w:delText>9999,</w:delText>
        </w:r>
      </w:del>
      <w:ins w:id="11" w:author="gnemec" w:date="2000-09-13T10:56:00Z">
        <w:r>
          <w:rPr>
            <w:color w:val="000000"/>
            <w:szCs w:val="20"/>
          </w:rPr>
          <w:t>1999,</w:t>
        </w:r>
      </w:ins>
      <w:r>
        <w:rPr>
          <w:color w:val="000000"/>
          <w:szCs w:val="20"/>
        </w:rPr>
        <w:t xml:space="preserve"> among EMS, Purchaser and CMS Field Services, Inc., allowing Purchaser to participate for EMS's share of the Capital Contribution Project for the extension of the Bighorn facilities into the </w:t>
      </w:r>
      <w:del w:id="12" w:author="gnemec" w:date="2000-09-13T10:56:00Z">
        <w:r>
          <w:rPr>
            <w:color w:val="000000"/>
            <w:szCs w:val="20"/>
          </w:rPr>
          <w:delText>Sherican</w:delText>
        </w:r>
      </w:del>
      <w:ins w:id="13" w:author="gnemec" w:date="2000-09-13T10:56:00Z">
        <w:r>
          <w:rPr>
            <w:color w:val="000000"/>
            <w:szCs w:val="20"/>
          </w:rPr>
          <w:t>Sheridan</w:t>
        </w:r>
      </w:ins>
      <w:r>
        <w:rPr>
          <w:color w:val="000000"/>
          <w:szCs w:val="20"/>
        </w:rPr>
        <w:t xml:space="preserve"> Wyoming area in accordance with the capital project AFE </w:t>
      </w:r>
      <w:del w:id="14" w:author="gnemec" w:date="2000-09-13T10:56:00Z">
        <w:r>
          <w:rPr>
            <w:color w:val="000000"/>
            <w:szCs w:val="20"/>
          </w:rPr>
          <w:delText>dated _____.</w:delText>
        </w:r>
      </w:del>
      <w:ins w:id="15" w:author="gnemec" w:date="2000-09-13T10:56:00Z">
        <w:r>
          <w:rPr>
            <w:color w:val="000000"/>
            <w:szCs w:val="20"/>
          </w:rPr>
          <w:t># 00-093-230.</w:t>
        </w:r>
      </w:ins>
    </w:p>
    <w:p>
      <w:pPr>
        <w:pStyle w:val="Normal"/>
        <w:rPr>
          <w:b/>
          <w:bCs/>
        </w:rPr>
      </w:pPr>
      <w:r>
        <w:rPr>
          <w:b/>
          <w:bCs/>
        </w:rPr>
      </w:r>
      <w:r>
        <w:br w:type="page"/>
      </w:r>
    </w:p>
    <w:p>
      <w:pPr>
        <w:pStyle w:val="Normal"/>
        <w:jc w:val="both"/>
        <w:rPr>
          <w:b/>
          <w:bCs/>
        </w:rPr>
      </w:pPr>
      <w:r>
        <w:rPr>
          <w:b/>
          <w:bCs/>
        </w:rPr>
      </w:r>
    </w:p>
    <w:p>
      <w:pPr>
        <w:pStyle w:val="Normal"/>
        <w:jc w:val="center"/>
        <w:rPr>
          <w:b/>
          <w:bCs/>
        </w:rPr>
      </w:pPr>
      <w:r>
        <w:rPr>
          <w:b/>
          <w:bCs/>
        </w:rPr>
        <w:t xml:space="preserve">SCHEDULE 3.1(g)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CAPITAL ACCOUNT BALANCES</w:t>
      </w:r>
    </w:p>
    <w:p>
      <w:pPr>
        <w:pStyle w:val="Normal"/>
        <w:rPr/>
      </w:pPr>
      <w:r>
        <w:rPr/>
      </w:r>
    </w:p>
    <w:p>
      <w:pPr>
        <w:pStyle w:val="Normal"/>
        <w:rPr/>
      </w:pPr>
      <w:r>
        <w:rPr/>
        <w:t>To come</w:t>
      </w:r>
      <w:r>
        <w:br w:type="page"/>
      </w:r>
    </w:p>
    <w:p>
      <w:pPr>
        <w:pStyle w:val="Normal"/>
        <w:jc w:val="both"/>
        <w:rPr>
          <w:b/>
          <w:bCs/>
        </w:rPr>
      </w:pPr>
      <w:r>
        <w:rPr>
          <w:b/>
          <w:bCs/>
        </w:rPr>
      </w:r>
    </w:p>
    <w:p>
      <w:pPr>
        <w:pStyle w:val="Normal"/>
        <w:jc w:val="center"/>
        <w:rPr>
          <w:b/>
          <w:bCs/>
        </w:rPr>
      </w:pPr>
      <w:r>
        <w:rPr>
          <w:b/>
          <w:bCs/>
        </w:rPr>
        <w:t xml:space="preserve">SCHEDULE 3.1(h)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BUSINESS ACTIVITIES</w:t>
      </w:r>
    </w:p>
    <w:p>
      <w:pPr>
        <w:pStyle w:val="Normal"/>
        <w:rPr/>
      </w:pPr>
      <w:r>
        <w:rPr/>
      </w:r>
    </w:p>
    <w:p>
      <w:pPr>
        <w:pStyle w:val="Heading5"/>
        <w:ind w:hanging="0" w:start="0"/>
        <w:rPr/>
      </w:pPr>
      <w:r>
        <w:rPr/>
        <w:t>NONE</w:t>
      </w:r>
      <w:r>
        <w:br w:type="page"/>
      </w:r>
    </w:p>
    <w:p>
      <w:pPr>
        <w:pStyle w:val="Normal"/>
        <w:jc w:val="both"/>
        <w:rPr>
          <w:b/>
          <w:bCs/>
        </w:rPr>
      </w:pPr>
      <w:r>
        <w:rPr>
          <w:b/>
          <w:bCs/>
        </w:rPr>
      </w:r>
    </w:p>
    <w:p>
      <w:pPr>
        <w:pStyle w:val="Normal"/>
        <w:jc w:val="center"/>
        <w:rPr>
          <w:b/>
          <w:bCs/>
        </w:rPr>
      </w:pPr>
      <w:r>
        <w:rPr>
          <w:b/>
          <w:bCs/>
        </w:rPr>
        <w:t xml:space="preserve">SCHEDULE 3.1(i)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FINANCIAL STATEMENTS</w:t>
      </w:r>
    </w:p>
    <w:p>
      <w:pPr>
        <w:pStyle w:val="Normal"/>
        <w:rPr/>
      </w:pPr>
      <w:r>
        <w:rPr/>
      </w:r>
    </w:p>
    <w:p>
      <w:pPr>
        <w:pStyle w:val="Normal"/>
        <w:rPr/>
      </w:pPr>
      <w:r>
        <w:rPr/>
        <w:t>To come</w:t>
      </w:r>
    </w:p>
    <w:p>
      <w:pPr>
        <w:pStyle w:val="Normal"/>
        <w:rPr/>
      </w:pPr>
      <w:r>
        <w:rPr/>
      </w:r>
      <w:r>
        <w:br w:type="page"/>
      </w:r>
    </w:p>
    <w:p>
      <w:pPr>
        <w:pStyle w:val="Normal"/>
        <w:jc w:val="center"/>
        <w:rPr>
          <w:b/>
          <w:bCs/>
          <w:ins w:id="17" w:author="gnemec" w:date="2000-09-13T10:56:00Z"/>
        </w:rPr>
      </w:pPr>
      <w:ins w:id="16" w:author="gnemec" w:date="2000-09-13T10:56:00Z">
        <w:r>
          <w:rPr>
            <w:b/>
            <w:bCs/>
          </w:rPr>
          <w:t xml:space="preserve">SCHEDULE 3.1(j) </w:t>
        </w:r>
      </w:ins>
    </w:p>
    <w:p>
      <w:pPr>
        <w:pStyle w:val="Heading1"/>
        <w:ind w:hanging="0" w:start="0"/>
        <w:rPr>
          <w:ins w:id="19" w:author="gnemec" w:date="2000-09-13T10:56:00Z"/>
        </w:rPr>
      </w:pPr>
      <w:ins w:id="18" w:author="gnemec" w:date="2000-09-13T10:56:00Z">
        <w:r>
          <w:rPr/>
          <w:t>TO THE PURCHASE AND SALE AGREEMENT</w:t>
        </w:r>
      </w:ins>
    </w:p>
    <w:p>
      <w:pPr>
        <w:pStyle w:val="Normal"/>
        <w:jc w:val="center"/>
        <w:rPr>
          <w:b/>
          <w:bCs/>
          <w:ins w:id="21" w:author="gnemec" w:date="2000-09-13T10:56:00Z"/>
        </w:rPr>
      </w:pPr>
      <w:ins w:id="20" w:author="gnemec" w:date="2000-09-13T10:56:00Z">
        <w:r>
          <w:rPr>
            <w:b/>
            <w:bCs/>
          </w:rPr>
          <w:t xml:space="preserve">BETWEEN ENRON NORTH AMERICA CORP. AND </w:t>
        </w:r>
      </w:ins>
    </w:p>
    <w:p>
      <w:pPr>
        <w:pStyle w:val="Normal"/>
        <w:jc w:val="center"/>
        <w:rPr>
          <w:b/>
          <w:bCs/>
          <w:ins w:id="23" w:author="gnemec" w:date="2000-09-13T10:56:00Z"/>
        </w:rPr>
      </w:pPr>
      <w:ins w:id="22" w:author="gnemec" w:date="2000-09-13T10:56:00Z">
        <w:r>
          <w:rPr>
            <w:b/>
            <w:bCs/>
          </w:rPr>
          <w:t>NBP ENERGY PIPELINES, L.L.C.</w:t>
        </w:r>
      </w:ins>
    </w:p>
    <w:p>
      <w:pPr>
        <w:pStyle w:val="Normal"/>
        <w:jc w:val="center"/>
        <w:rPr>
          <w:b/>
          <w:bCs/>
          <w:ins w:id="25" w:author="gnemec" w:date="2000-09-13T10:56:00Z"/>
        </w:rPr>
      </w:pPr>
      <w:ins w:id="24" w:author="gnemec" w:date="2000-09-13T10:56:00Z">
        <w:r>
          <w:rPr>
            <w:b/>
            <w:bCs/>
          </w:rPr>
        </w:r>
      </w:ins>
    </w:p>
    <w:p>
      <w:pPr>
        <w:pStyle w:val="Heading2"/>
        <w:ind w:hanging="0" w:start="0"/>
        <w:rPr>
          <w:ins w:id="27" w:author="gnemec" w:date="2000-09-13T10:56:00Z"/>
        </w:rPr>
      </w:pPr>
      <w:ins w:id="26" w:author="gnemec" w:date="2000-09-13T10:56:00Z">
        <w:r>
          <w:rPr/>
          <w:t>LIABILITIES AND TAX LIABILITIES</w:t>
        </w:r>
      </w:ins>
    </w:p>
    <w:p>
      <w:pPr>
        <w:pStyle w:val="Normal"/>
        <w:rPr>
          <w:ins w:id="29" w:author="gnemec" w:date="2000-09-13T10:56:00Z"/>
        </w:rPr>
      </w:pPr>
      <w:ins w:id="28" w:author="gnemec" w:date="2000-09-13T10:56:00Z">
        <w:r>
          <w:rPr/>
        </w:r>
      </w:ins>
    </w:p>
    <w:p>
      <w:pPr>
        <w:pStyle w:val="Normal"/>
        <w:jc w:val="both"/>
        <w:rPr>
          <w:ins w:id="31" w:author="gnemec" w:date="2000-09-13T10:56:00Z"/>
        </w:rPr>
      </w:pPr>
      <w:ins w:id="30" w:author="gnemec" w:date="2000-09-13T10:56:00Z">
        <w:r>
          <w:rPr/>
          <w:t>1.</w:t>
          <w:tab/>
          <w:t>Notice of Force Majeure Letter to Lost Creek Gathering Company, L.L.C. from Merrick &amp; Company dated June 15, 2000 – Letter No. MCL-163.</w:t>
        </w:r>
      </w:ins>
    </w:p>
    <w:p>
      <w:pPr>
        <w:pStyle w:val="Normal"/>
        <w:jc w:val="both"/>
        <w:rPr>
          <w:ins w:id="33" w:author="gnemec" w:date="2000-09-13T10:56:00Z"/>
        </w:rPr>
      </w:pPr>
      <w:ins w:id="32" w:author="gnemec" w:date="2000-09-13T10:56:00Z">
        <w:r>
          <w:rPr/>
        </w:r>
      </w:ins>
    </w:p>
    <w:p>
      <w:pPr>
        <w:pStyle w:val="Normal"/>
        <w:jc w:val="both"/>
        <w:rPr>
          <w:ins w:id="35" w:author="gnemec" w:date="2000-09-13T10:56:00Z"/>
        </w:rPr>
      </w:pPr>
      <w:ins w:id="34" w:author="gnemec" w:date="2000-09-13T10:56:00Z">
        <w:r>
          <w:rPr/>
          <w:t>2.</w:t>
          <w:tab/>
          <w:t>Notice of Force Majeure Letter to Lost Creek Gathering Company, L.L.C. from Merrick &amp; Company dated June 8, 2000 – Letter No. MCL-161.</w:t>
        </w:r>
      </w:ins>
    </w:p>
    <w:p>
      <w:pPr>
        <w:pStyle w:val="Normal"/>
        <w:jc w:val="both"/>
        <w:rPr>
          <w:ins w:id="37" w:author="gnemec" w:date="2000-09-13T10:56:00Z"/>
        </w:rPr>
      </w:pPr>
      <w:ins w:id="36" w:author="gnemec" w:date="2000-09-13T10:56:00Z">
        <w:r>
          <w:rPr/>
        </w:r>
      </w:ins>
    </w:p>
    <w:p>
      <w:pPr>
        <w:pStyle w:val="Normal"/>
        <w:jc w:val="both"/>
        <w:rPr>
          <w:ins w:id="39" w:author="gnemec" w:date="2000-09-13T10:56:00Z"/>
        </w:rPr>
      </w:pPr>
      <w:ins w:id="38" w:author="gnemec" w:date="2000-09-13T10:56:00Z">
        <w:r>
          <w:rPr/>
          <w:t xml:space="preserve">3. </w:t>
          <w:tab/>
          <w:t>Notice of Force Majeure Letter to Lost Creek Gathering Company, L.L.C. from Merrick &amp; Company dated April 3, 2000 – Letter No. MCL-153.</w:t>
        </w:r>
      </w:ins>
    </w:p>
    <w:p>
      <w:pPr>
        <w:pStyle w:val="Normal"/>
        <w:jc w:val="both"/>
        <w:rPr>
          <w:ins w:id="41" w:author="gnemec" w:date="2000-09-13T10:56:00Z"/>
        </w:rPr>
      </w:pPr>
      <w:ins w:id="40" w:author="gnemec" w:date="2000-09-13T10:56:00Z">
        <w:r>
          <w:rPr/>
        </w:r>
      </w:ins>
    </w:p>
    <w:p>
      <w:pPr>
        <w:pStyle w:val="Normal"/>
        <w:jc w:val="both"/>
        <w:rPr>
          <w:ins w:id="43" w:author="gnemec" w:date="2000-09-13T10:56:00Z"/>
        </w:rPr>
      </w:pPr>
      <w:ins w:id="42" w:author="gnemec" w:date="2000-09-13T10:56:00Z">
        <w:r>
          <w:rPr/>
          <w:t>4.</w:t>
          <w:tab/>
          <w:t>Notice of Force Majeure Letter to Lost Creek Gathering Company, L.L.C. from Merrick &amp; Company dated March 28, 2000 – Letter No. MCL-152.</w:t>
        </w:r>
      </w:ins>
    </w:p>
    <w:p>
      <w:pPr>
        <w:pStyle w:val="Normal"/>
        <w:jc w:val="both"/>
        <w:rPr>
          <w:ins w:id="45" w:author="gnemec" w:date="2000-09-13T10:56:00Z"/>
        </w:rPr>
      </w:pPr>
      <w:ins w:id="44" w:author="gnemec" w:date="2000-09-13T10:56:00Z">
        <w:r>
          <w:rPr/>
        </w:r>
      </w:ins>
    </w:p>
    <w:p>
      <w:pPr>
        <w:pStyle w:val="Normal"/>
        <w:jc w:val="both"/>
        <w:rPr>
          <w:ins w:id="47" w:author="gnemec" w:date="2000-09-13T10:56:00Z"/>
        </w:rPr>
      </w:pPr>
      <w:ins w:id="46" w:author="gnemec" w:date="2000-09-13T10:56:00Z">
        <w:r>
          <w:rPr/>
          <w:t>5</w:t>
          <w:tab/>
          <w:t>Notice of Force Majeure Letter to Lost Creek Gathering Company, L.L.C. from Merrick &amp; Company dated March 13, 2000 – Letter No. MCL-145.</w:t>
        </w:r>
      </w:ins>
    </w:p>
    <w:p>
      <w:pPr>
        <w:pStyle w:val="Normal"/>
        <w:jc w:val="both"/>
        <w:rPr>
          <w:ins w:id="49" w:author="gnemec" w:date="2000-09-13T10:56:00Z"/>
        </w:rPr>
      </w:pPr>
      <w:ins w:id="48" w:author="gnemec" w:date="2000-09-13T10:56:00Z">
        <w:r>
          <w:rPr/>
        </w:r>
      </w:ins>
    </w:p>
    <w:p>
      <w:pPr>
        <w:pStyle w:val="BodyText"/>
        <w:rPr>
          <w:ins w:id="51" w:author="gnemec" w:date="2000-09-13T10:56:00Z"/>
        </w:rPr>
      </w:pPr>
      <w:ins w:id="50" w:author="gnemec" w:date="2000-09-13T10:56:00Z">
        <w:r>
          <w:rPr/>
          <w:t>6.</w:t>
          <w:tab/>
          <w:t>All obligations to construct gathering facilities under those Existing EMS Gathering Contracts listed on Schedule 1.1(b) attached to this Agreement.</w:t>
        </w:r>
      </w:ins>
    </w:p>
    <w:p>
      <w:pPr>
        <w:pStyle w:val="Normal"/>
        <w:jc w:val="both"/>
        <w:rPr>
          <w:ins w:id="53" w:author="gnemec" w:date="2000-09-13T10:56:00Z"/>
        </w:rPr>
      </w:pPr>
      <w:ins w:id="52" w:author="gnemec" w:date="2000-09-13T10:56:00Z">
        <w:r>
          <w:rPr/>
        </w:r>
      </w:ins>
    </w:p>
    <w:p>
      <w:pPr>
        <w:pStyle w:val="BodyText"/>
        <w:rPr>
          <w:ins w:id="55" w:author="gnemec" w:date="2000-09-13T10:56:00Z"/>
        </w:rPr>
      </w:pPr>
      <w:ins w:id="54" w:author="gnemec" w:date="2000-09-13T10:56:00Z">
        <w:r>
          <w:rPr/>
          <w:t>7.</w:t>
          <w:tab/>
          <w:t>All obligations under the Fort Union Credit Agreement and the Lost Creek Credit Agreement.</w:t>
        </w:r>
      </w:ins>
    </w:p>
    <w:p>
      <w:pPr>
        <w:pStyle w:val="Normal"/>
        <w:jc w:val="both"/>
        <w:rPr>
          <w:ins w:id="57" w:author="gnemec" w:date="2000-09-13T10:56:00Z"/>
        </w:rPr>
      </w:pPr>
      <w:ins w:id="56" w:author="gnemec" w:date="2000-09-13T10:56:00Z">
        <w:r>
          <w:rPr/>
        </w:r>
      </w:ins>
    </w:p>
    <w:p>
      <w:pPr>
        <w:pStyle w:val="Normal"/>
        <w:jc w:val="both"/>
        <w:rPr>
          <w:ins w:id="59" w:author="gnemec" w:date="2000-09-13T10:56:00Z"/>
        </w:rPr>
      </w:pPr>
      <w:ins w:id="58" w:author="gnemec" w:date="2000-09-13T10:56:00Z">
        <w:r>
          <w:rPr/>
          <w:t>8.</w:t>
          <w:tab/>
          <w:t>All obligations of EMS to pay all compression fees under that certain Compression and Facilities Management Agreement between EMS and Hanover Compressor Company, dated August 27, 1999.</w:t>
        </w:r>
      </w:ins>
    </w:p>
    <w:p>
      <w:pPr>
        <w:pStyle w:val="Normal"/>
        <w:jc w:val="both"/>
        <w:rPr>
          <w:ins w:id="61" w:author="gnemec" w:date="2000-09-13T10:56:00Z"/>
        </w:rPr>
      </w:pPr>
      <w:ins w:id="60" w:author="gnemec" w:date="2000-09-13T10:56:00Z">
        <w:r>
          <w:rPr/>
        </w:r>
      </w:ins>
    </w:p>
    <w:p>
      <w:pPr>
        <w:pStyle w:val="BodyText"/>
        <w:rPr>
          <w:ins w:id="63" w:author="gnemec" w:date="2000-09-13T10:56:00Z"/>
        </w:rPr>
      </w:pPr>
      <w:ins w:id="62" w:author="gnemec" w:date="2000-09-13T10:56:00Z">
        <w:r>
          <w:rPr/>
          <w:t>9.</w:t>
          <w:tab/>
          <w:t>All obligations under the Material Agreements listed on Schedule 3.1(l) attached to this Agreement.</w:t>
        </w:r>
      </w:ins>
    </w:p>
    <w:p>
      <w:pPr>
        <w:pStyle w:val="Normal"/>
        <w:jc w:val="both"/>
        <w:rPr>
          <w:ins w:id="65" w:author="gnemec" w:date="2000-09-13T10:56:00Z"/>
        </w:rPr>
      </w:pPr>
      <w:ins w:id="64" w:author="gnemec" w:date="2000-09-13T10:56:00Z">
        <w:r>
          <w:rPr/>
        </w:r>
      </w:ins>
    </w:p>
    <w:p>
      <w:pPr>
        <w:pStyle w:val="BodyText"/>
        <w:rPr>
          <w:ins w:id="67" w:author="gnemec" w:date="2000-09-13T10:56:00Z"/>
        </w:rPr>
      </w:pPr>
      <w:ins w:id="66" w:author="gnemec" w:date="2000-09-13T10:56:00Z">
        <w:r>
          <w:rPr/>
          <w:t>10.</w:t>
          <w:tab/>
          <w:t xml:space="preserve">Additional costs for completion of the Lost Creek gathering facilities, including the cathodic protection, line pack, and SCADA and communications systems. </w:t>
        </w:r>
      </w:ins>
    </w:p>
    <w:p>
      <w:pPr>
        <w:pStyle w:val="Normal"/>
        <w:rPr>
          <w:ins w:id="69" w:author="gnemec" w:date="2000-09-13T10:56:00Z"/>
        </w:rPr>
      </w:pPr>
      <w:ins w:id="68" w:author="gnemec" w:date="2000-09-13T10:56:00Z">
        <w:r>
          <w:rPr/>
        </w:r>
      </w:ins>
      <w:r>
        <w:br w:type="page"/>
      </w:r>
    </w:p>
    <w:p>
      <w:pPr>
        <w:pStyle w:val="Normal"/>
        <w:jc w:val="both"/>
        <w:rPr>
          <w:b/>
          <w:bCs/>
        </w:rPr>
      </w:pPr>
      <w:r>
        <w:rPr>
          <w:b/>
          <w:bCs/>
        </w:rPr>
      </w:r>
    </w:p>
    <w:p>
      <w:pPr>
        <w:pStyle w:val="Normal"/>
        <w:jc w:val="center"/>
        <w:rPr>
          <w:b/>
          <w:bCs/>
        </w:rPr>
      </w:pPr>
      <w:r>
        <w:rPr>
          <w:b/>
          <w:bCs/>
        </w:rPr>
        <w:t xml:space="preserve">SCHEDULE 3.1(k)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ABSENCE OF CERTAIN CHANGES</w:t>
      </w:r>
    </w:p>
    <w:p>
      <w:pPr>
        <w:pStyle w:val="Normal"/>
        <w:rPr/>
      </w:pPr>
      <w:r>
        <w:rPr/>
      </w:r>
    </w:p>
    <w:p>
      <w:pPr>
        <w:pStyle w:val="Normal"/>
        <w:rPr>
          <w:u w:val="single"/>
        </w:rPr>
      </w:pPr>
      <w:r>
        <w:rPr>
          <w:u w:val="single"/>
        </w:rPr>
        <w:t>Section 3.1(k)(i)</w:t>
      </w:r>
    </w:p>
    <w:p>
      <w:pPr>
        <w:pStyle w:val="Normal"/>
        <w:rPr>
          <w:u w:val="single"/>
        </w:rPr>
      </w:pPr>
      <w:r>
        <w:rPr>
          <w:u w:val="single"/>
        </w:rPr>
      </w:r>
    </w:p>
    <w:p>
      <w:pPr>
        <w:pStyle w:val="BodyText"/>
        <w:rPr/>
      </w:pPr>
      <w:r>
        <w:rPr/>
        <w:t>1.  If the Term Conversion Date occurs prior to the Closing Date, the payment by EWR of the amount of $3,465,000 for capital expenditures on Lost Creek in connection with the term conversion of the financing of the Lost Creek Credit Agreement.</w:t>
      </w:r>
    </w:p>
    <w:p>
      <w:pPr>
        <w:pStyle w:val="Normal"/>
        <w:rPr/>
      </w:pPr>
      <w:r>
        <w:rPr/>
      </w:r>
    </w:p>
    <w:p>
      <w:pPr>
        <w:pStyle w:val="Normal"/>
        <w:rPr>
          <w:u w:val="single"/>
        </w:rPr>
      </w:pPr>
      <w:r>
        <w:rPr>
          <w:u w:val="single"/>
        </w:rPr>
        <w:t>Section 3.1(k)(ii)</w:t>
      </w:r>
    </w:p>
    <w:p>
      <w:pPr>
        <w:pStyle w:val="Normal"/>
        <w:rPr>
          <w:u w:val="single"/>
        </w:rPr>
      </w:pPr>
      <w:r>
        <w:rPr>
          <w:u w:val="single"/>
        </w:rPr>
      </w:r>
    </w:p>
    <w:p>
      <w:pPr>
        <w:pStyle w:val="Normal"/>
        <w:jc w:val="both"/>
        <w:rPr/>
      </w:pPr>
      <w:r>
        <w:rPr/>
        <w:t>2.</w:t>
        <w:tab/>
        <w:t>EMS has advanced Sapphire Bay, L.L.C. an amount of $156,587.05 for construction of collection facilities in accordance with the terms of that certain Field Services Agreement between Enron Midstream Services, L.L.C., Sapphire Bay, L.L.C. and Independent Production Company, Inc. dated August 31, 1999, as amended on March 1, 2000 for 7/1/00 through 8/31/00.</w:t>
      </w:r>
    </w:p>
    <w:p>
      <w:pPr>
        <w:pStyle w:val="Normal"/>
        <w:rPr/>
      </w:pPr>
      <w:r>
        <w:rPr/>
      </w:r>
    </w:p>
    <w:p>
      <w:pPr>
        <w:pStyle w:val="Normal"/>
        <w:rPr>
          <w:u w:val="single"/>
        </w:rPr>
      </w:pPr>
      <w:r>
        <w:rPr>
          <w:u w:val="single"/>
        </w:rPr>
        <w:t>Section 3.1(k)(iii)</w:t>
      </w:r>
    </w:p>
    <w:p>
      <w:pPr>
        <w:pStyle w:val="Normal"/>
        <w:rPr>
          <w:u w:val="single"/>
        </w:rPr>
      </w:pPr>
      <w:r>
        <w:rPr>
          <w:u w:val="single"/>
        </w:rPr>
      </w:r>
    </w:p>
    <w:p>
      <w:pPr>
        <w:pStyle w:val="Normal"/>
        <w:jc w:val="both"/>
        <w:rPr/>
      </w:pPr>
      <w:r>
        <w:rPr/>
        <w:t>3.</w:t>
        <w:tab/>
        <w:t>If the Term Conversion Date occurs prior to the Closing Date, under to the Pledge Agreement, dated as of September [__], 2000 (the “</w:t>
      </w:r>
      <w:r>
        <w:rPr>
          <w:u w:val="single"/>
        </w:rPr>
        <w:t>EWR Pledge Agreement</w:t>
      </w:r>
      <w:r>
        <w:rPr/>
        <w:t>”), between EWR and Barclays Bank PLC, as administrative agent (“</w:t>
      </w:r>
      <w:r>
        <w:rPr>
          <w:u w:val="single"/>
        </w:rPr>
        <w:t>Barclays</w:t>
      </w:r>
      <w:r>
        <w:rPr/>
        <w:t xml:space="preserve">”), EWR will pledge its membership interests in Lost Creek as collateral security, </w:t>
      </w:r>
      <w:r>
        <w:rPr>
          <w:u w:val="single"/>
        </w:rPr>
        <w:t>inter</w:t>
      </w:r>
      <w:r>
        <w:rPr/>
        <w:t xml:space="preserve"> </w:t>
      </w:r>
      <w:r>
        <w:rPr>
          <w:u w:val="single"/>
        </w:rPr>
        <w:t>alia</w:t>
      </w:r>
      <w:r>
        <w:rPr/>
        <w:t>, for the obligations of Lost Creek under the Lost Creek Credit Agreement.</w:t>
      </w:r>
    </w:p>
    <w:p>
      <w:pPr>
        <w:pStyle w:val="Normal"/>
        <w:jc w:val="both"/>
        <w:rPr/>
      </w:pPr>
      <w:r>
        <w:rPr/>
      </w:r>
    </w:p>
    <w:p>
      <w:pPr>
        <w:pStyle w:val="Normal"/>
        <w:jc w:val="both"/>
        <w:rPr/>
      </w:pPr>
      <w:r>
        <w:rPr/>
        <w:t xml:space="preserve">Pursuant to the EWR Pledge Agreement, UCC-1 Financing Statements covering EWR’s membership interests in Lost Creek will be filed naming EWR, as debtor, and Barclays, as secured party, in the following filing offices: (i) State of Texas Secretary of State, and (ii) State of Delaware Secretary of State. </w:t>
      </w:r>
    </w:p>
    <w:p>
      <w:pPr>
        <w:pStyle w:val="BodyText"/>
        <w:rPr/>
      </w:pPr>
      <w:r>
        <w:rPr/>
      </w:r>
    </w:p>
    <w:p>
      <w:pPr>
        <w:pStyle w:val="Normal"/>
        <w:jc w:val="both"/>
        <w:rPr>
          <w:b/>
          <w:bCs/>
          <w:del w:id="72" w:author="gnemec" w:date="2000-09-13T10:56:00Z"/>
        </w:rPr>
      </w:pPr>
      <w:del w:id="70" w:author="gnemec" w:date="2000-09-13T10:56:00Z">
        <w:r>
          <w:rPr/>
          <w:delText>4.</w:delText>
          <w:tab/>
        </w:r>
      </w:del>
      <w:del w:id="71" w:author="gnemec" w:date="2000-09-13T10:56:00Z">
        <w:r>
          <w:rPr>
            <w:color w:val="000000"/>
            <w:szCs w:val="20"/>
          </w:rPr>
          <w:delText>Any change in the Common Membership Interest of Seller resulting from the election of EMS and Purchaser under the terms of the Capital Project Participation Procedures, as defined and set forth in the Amended and Restated Limited Liability Company Agreement dated December 21, 9999, among EMS, Purchaser and CMS Field Services, Inc., allowing Purchaser to participate for EMS's share of the Capital Contribution Project for the extension of the Bighorn facilities into the Sherican Wyoming area in accordance with the capital project AFE dated _____.</w:delText>
        </w:r>
      </w:del>
    </w:p>
    <w:p>
      <w:pPr>
        <w:pStyle w:val="Normal"/>
        <w:jc w:val="both"/>
        <w:rPr>
          <w:b/>
          <w:bCs/>
          <w:del w:id="74" w:author="gnemec" w:date="2000-09-13T10:56:00Z"/>
        </w:rPr>
      </w:pPr>
      <w:del w:id="73" w:author="gnemec" w:date="2000-09-13T10:56:00Z">
        <w:r>
          <w:rPr>
            <w:b/>
            <w:bCs/>
          </w:rPr>
        </w:r>
      </w:del>
    </w:p>
    <w:p>
      <w:pPr>
        <w:pStyle w:val="Normal"/>
        <w:jc w:val="both"/>
        <w:rPr>
          <w:u w:val="single"/>
        </w:rPr>
      </w:pPr>
      <w:r>
        <w:rPr>
          <w:u w:val="single"/>
        </w:rPr>
        <w:t>Section 3.1(k)(v)</w:t>
      </w:r>
    </w:p>
    <w:p>
      <w:pPr>
        <w:pStyle w:val="Normal"/>
        <w:jc w:val="both"/>
        <w:rPr>
          <w:u w:val="single"/>
        </w:rPr>
      </w:pPr>
      <w:r>
        <w:rPr>
          <w:u w:val="single"/>
        </w:rPr>
      </w:r>
    </w:p>
    <w:p>
      <w:pPr>
        <w:pStyle w:val="Normal"/>
        <w:jc w:val="both"/>
        <w:rPr/>
      </w:pPr>
      <w:r>
        <w:rPr/>
        <w:t>[5.</w:t>
        <w:tab/>
        <w:t>Amended and Restated Limited Liability Company Operating Agreement of Lost Creek Gathering Company, L.L.C., Amended and Restated Capacity Allocation and Expansion Determination Agreement of Lost Creek Gathering Company, L.L.C., and Amended and Restated Administrative Services Agreement all dated ______________, 2000.]</w:t>
      </w:r>
    </w:p>
    <w:p>
      <w:pPr>
        <w:pStyle w:val="Normal"/>
        <w:rPr/>
      </w:pPr>
      <w:r>
        <w:rPr/>
      </w:r>
    </w:p>
    <w:p>
      <w:pPr>
        <w:pStyle w:val="Normal"/>
        <w:rPr>
          <w:ins w:id="76" w:author="gnemec" w:date="2000-09-13T10:56:00Z"/>
        </w:rPr>
      </w:pPr>
      <w:ins w:id="75" w:author="gnemec" w:date="2000-09-13T10:56:00Z">
        <w:r>
          <w:rPr/>
        </w:r>
      </w:ins>
    </w:p>
    <w:p>
      <w:pPr>
        <w:pStyle w:val="Normal"/>
        <w:rPr>
          <w:ins w:id="78" w:author="gnemec" w:date="2000-09-13T10:56:00Z"/>
        </w:rPr>
      </w:pPr>
      <w:ins w:id="77" w:author="gnemec" w:date="2000-09-13T10:56:00Z">
        <w:r>
          <w:rPr/>
        </w:r>
      </w:ins>
    </w:p>
    <w:p>
      <w:pPr>
        <w:pStyle w:val="Normal"/>
        <w:rPr>
          <w:ins w:id="80" w:author="gnemec" w:date="2000-09-13T10:56:00Z"/>
        </w:rPr>
      </w:pPr>
      <w:ins w:id="79" w:author="gnemec" w:date="2000-09-13T10:56:00Z">
        <w:r>
          <w:rPr/>
        </w:r>
      </w:ins>
    </w:p>
    <w:p>
      <w:pPr>
        <w:pStyle w:val="Normal"/>
        <w:jc w:val="both"/>
        <w:rPr>
          <w:u w:val="single"/>
        </w:rPr>
      </w:pPr>
      <w:r>
        <w:rPr>
          <w:u w:val="single"/>
        </w:rPr>
        <w:t>Section 3.1(k)(vi)</w:t>
      </w:r>
    </w:p>
    <w:p>
      <w:pPr>
        <w:pStyle w:val="Normal"/>
        <w:jc w:val="both"/>
        <w:rPr/>
      </w:pPr>
      <w:r>
        <w:rPr/>
        <w:t xml:space="preserve"> </w:t>
      </w:r>
    </w:p>
    <w:p>
      <w:pPr>
        <w:pStyle w:val="Normal"/>
        <w:numPr>
          <w:ilvl w:val="0"/>
          <w:numId w:val="5"/>
        </w:numPr>
        <w:jc w:val="both"/>
        <w:rPr>
          <w:del w:id="82" w:author="gnemec" w:date="2000-09-13T10:56:00Z"/>
        </w:rPr>
      </w:pPr>
      <w:r>
        <w:rPr/>
        <w:t xml:space="preserve">Expended capital for EMS gathering systems from </w:t>
      </w:r>
      <w:del w:id="81" w:author="gnemec" w:date="2000-09-13T10:56:00Z">
        <w:r>
          <w:rPr/>
          <w:delText>7/1/00 to 8/31/00 - $3,829,000.</w:delText>
        </w:r>
      </w:del>
    </w:p>
    <w:p>
      <w:pPr>
        <w:pStyle w:val="Normal"/>
        <w:widowControl/>
        <w:numPr>
          <w:ilvl w:val="0"/>
          <w:numId w:val="5"/>
        </w:numPr>
        <w:bidi w:val="0"/>
        <w:ind w:hanging="0" w:start="0" w:end="0"/>
        <w:jc w:val="both"/>
        <w:rPr>
          <w:ins w:id="85" w:author="gnemec" w:date="2000-09-13T10:56:00Z"/>
        </w:rPr>
      </w:pPr>
      <w:del w:id="83" w:author="gnemec" w:date="2000-09-13T10:56:00Z">
        <w:r>
          <w:rPr/>
          <w:delText xml:space="preserve">   </w:delText>
        </w:r>
      </w:del>
      <w:ins w:id="84" w:author="gnemec" w:date="2000-09-13T10:56:00Z">
        <w:r>
          <w:rPr/>
          <w:t>8/31/00 to 9/__/00</w:t>
        </w:r>
      </w:ins>
    </w:p>
    <w:p>
      <w:pPr>
        <w:pStyle w:val="Normal"/>
        <w:ind w:start="720" w:end="0"/>
        <w:jc w:val="both"/>
        <w:rPr>
          <w:ins w:id="87" w:author="gnemec" w:date="2000-09-13T10:56:00Z"/>
        </w:rPr>
      </w:pPr>
      <w:ins w:id="86" w:author="gnemec" w:date="2000-09-13T10:56:00Z">
        <w:r>
          <w:rPr>
            <w:i/>
            <w:iCs/>
          </w:rPr>
          <w:t>[Need revised numbers]</w:t>
        </w:r>
      </w:ins>
    </w:p>
    <w:p>
      <w:pPr>
        <w:pStyle w:val="Normal"/>
        <w:ind w:start="1440" w:end="0"/>
        <w:jc w:val="both"/>
        <w:rPr>
          <w:ins w:id="89" w:author="gnemec" w:date="2000-09-13T10:56:00Z"/>
        </w:rPr>
      </w:pPr>
      <w:ins w:id="88" w:author="gnemec" w:date="2000-09-13T10:56:00Z">
        <w:r>
          <w:rPr/>
          <w:t>House Creek</w:t>
          <w:tab/>
          <w:tab/>
          <w:tab/>
          <w:tab/>
        </w:r>
      </w:ins>
    </w:p>
    <w:p>
      <w:pPr>
        <w:pStyle w:val="Normal"/>
        <w:ind w:start="1440" w:end="0"/>
        <w:jc w:val="both"/>
        <w:rPr>
          <w:ins w:id="91" w:author="gnemec" w:date="2000-09-13T10:56:00Z"/>
        </w:rPr>
      </w:pPr>
      <w:ins w:id="90" w:author="gnemec" w:date="2000-09-13T10:56:00Z">
        <w:r>
          <w:rPr/>
          <w:t>Caballo Lateral</w:t>
          <w:tab/>
          <w:tab/>
          <w:tab/>
        </w:r>
      </w:ins>
    </w:p>
    <w:p>
      <w:pPr>
        <w:pStyle w:val="Normal"/>
        <w:ind w:start="1440" w:end="0"/>
        <w:jc w:val="both"/>
        <w:rPr>
          <w:ins w:id="93" w:author="gnemec" w:date="2000-09-13T10:56:00Z"/>
        </w:rPr>
      </w:pPr>
      <w:ins w:id="92" w:author="gnemec" w:date="2000-09-13T10:56:00Z">
        <w:r>
          <w:rPr/>
          <w:t>Caballo Compression</w:t>
          <w:tab/>
          <w:tab/>
          <w:tab/>
        </w:r>
      </w:ins>
    </w:p>
    <w:p>
      <w:pPr>
        <w:pStyle w:val="Normal"/>
        <w:ind w:start="1440" w:end="0"/>
        <w:jc w:val="both"/>
        <w:rPr>
          <w:ins w:id="95" w:author="gnemec" w:date="2000-09-13T10:56:00Z"/>
        </w:rPr>
      </w:pPr>
      <w:ins w:id="94" w:author="gnemec" w:date="2000-09-13T10:56:00Z">
        <w:r>
          <w:rPr/>
          <w:t>Clydesdale</w:t>
          <w:tab/>
          <w:tab/>
          <w:tab/>
          <w:tab/>
        </w:r>
      </w:ins>
    </w:p>
    <w:p>
      <w:pPr>
        <w:pStyle w:val="Normal"/>
        <w:ind w:start="1440" w:end="0"/>
        <w:jc w:val="both"/>
        <w:rPr>
          <w:ins w:id="97" w:author="gnemec" w:date="2000-09-13T10:56:00Z"/>
        </w:rPr>
      </w:pPr>
      <w:ins w:id="96" w:author="gnemec" w:date="2000-09-13T10:56:00Z">
        <w:r>
          <w:rPr/>
          <w:t>South Kitty</w:t>
          <w:tab/>
          <w:tab/>
          <w:tab/>
          <w:tab/>
        </w:r>
      </w:ins>
    </w:p>
    <w:p>
      <w:pPr>
        <w:pStyle w:val="Normal"/>
        <w:ind w:start="1440" w:end="0"/>
        <w:jc w:val="both"/>
        <w:rPr>
          <w:ins w:id="99" w:author="gnemec" w:date="2000-09-13T10:56:00Z"/>
        </w:rPr>
      </w:pPr>
      <w:ins w:id="98" w:author="gnemec" w:date="2000-09-13T10:56:00Z">
        <w:r>
          <w:rPr/>
          <w:t>Hoe Creek</w:t>
          <w:tab/>
          <w:tab/>
          <w:tab/>
          <w:tab/>
        </w:r>
      </w:ins>
    </w:p>
    <w:p>
      <w:pPr>
        <w:pStyle w:val="Normal"/>
        <w:ind w:start="1440" w:end="0"/>
        <w:jc w:val="both"/>
        <w:rPr>
          <w:ins w:id="101" w:author="gnemec" w:date="2000-09-13T10:56:00Z"/>
        </w:rPr>
      </w:pPr>
      <w:ins w:id="100" w:author="gnemec" w:date="2000-09-13T10:56:00Z">
        <w:r>
          <w:rPr/>
          <w:t>Box Draw (Include Maverick)</w:t>
          <w:tab/>
        </w:r>
      </w:ins>
    </w:p>
    <w:p>
      <w:pPr>
        <w:pStyle w:val="Normal"/>
        <w:ind w:start="1440" w:end="0"/>
        <w:jc w:val="both"/>
        <w:rPr>
          <w:ins w:id="103" w:author="gnemec" w:date="2000-09-13T10:56:00Z"/>
        </w:rPr>
      </w:pPr>
      <w:ins w:id="102" w:author="gnemec" w:date="2000-09-13T10:56:00Z">
        <w:r>
          <w:rPr/>
          <w:t>Fort Union Receipt Points</w:t>
          <w:tab/>
          <w:tab/>
        </w:r>
      </w:ins>
    </w:p>
    <w:p>
      <w:pPr>
        <w:pStyle w:val="Normal"/>
        <w:ind w:start="360" w:end="0"/>
        <w:jc w:val="both"/>
        <w:rPr>
          <w:ins w:id="105" w:author="gnemec" w:date="2000-09-13T10:56:00Z"/>
        </w:rPr>
      </w:pPr>
      <w:ins w:id="104" w:author="gnemec" w:date="2000-09-13T10:56:00Z">
        <w:r>
          <w:rPr/>
          <w:t xml:space="preserve">   </w:t>
        </w:r>
      </w:ins>
    </w:p>
    <w:p>
      <w:pPr>
        <w:pStyle w:val="Normal"/>
        <w:numPr>
          <w:ilvl w:val="0"/>
          <w:numId w:val="5"/>
        </w:numPr>
        <w:tabs>
          <w:tab w:val="left" w:pos="720" w:leader="none"/>
        </w:tabs>
        <w:ind w:hanging="720" w:start="720" w:end="0"/>
        <w:jc w:val="both"/>
        <w:rPr>
          <w:ins w:id="112" w:author="gnemec" w:date="2000-09-13T10:56:00Z"/>
        </w:rPr>
      </w:pPr>
      <w:del w:id="106" w:author="gnemec" w:date="2000-09-13T10:56:00Z">
        <w:r>
          <w:rPr/>
          <w:delText>EMS capital</w:delText>
        </w:r>
      </w:del>
      <w:ins w:id="107" w:author="gnemec" w:date="2000-09-13T10:56:00Z">
        <w:r>
          <w:rPr/>
          <w:t>Since 8/31/00, EMS has</w:t>
        </w:r>
      </w:ins>
      <w:r>
        <w:rPr/>
        <w:t xml:space="preserve"> committed to expend </w:t>
      </w:r>
      <w:ins w:id="108" w:author="gnemec" w:date="2000-09-13T10:56:00Z">
        <w:r>
          <w:rPr/>
          <w:t xml:space="preserve">further capital </w:t>
        </w:r>
      </w:ins>
      <w:r>
        <w:rPr/>
        <w:t xml:space="preserve">for </w:t>
      </w:r>
      <w:ins w:id="109" w:author="gnemec" w:date="2000-09-13T10:56:00Z">
        <w:r>
          <w:rPr/>
          <w:t xml:space="preserve">the construction of the following </w:t>
        </w:r>
      </w:ins>
      <w:r>
        <w:rPr/>
        <w:t xml:space="preserve">gathering systems </w:t>
      </w:r>
      <w:del w:id="110" w:author="gnemec" w:date="2000-09-13T10:56:00Z">
        <w:r>
          <w:rPr/>
          <w:delText>from 7/1/00 to 8/31/00 - $2,675,000</w:delText>
        </w:r>
      </w:del>
      <w:ins w:id="111" w:author="gnemec" w:date="2000-09-13T10:56:00Z">
        <w:r>
          <w:rPr/>
          <w:t>under the specified service agreements:</w:t>
        </w:r>
      </w:ins>
    </w:p>
    <w:p>
      <w:pPr>
        <w:pStyle w:val="Normal"/>
        <w:ind w:start="720" w:end="0"/>
        <w:jc w:val="both"/>
        <w:rPr>
          <w:i/>
          <w:i/>
          <w:iCs/>
          <w:ins w:id="114" w:author="gnemec" w:date="2000-09-13T10:56:00Z"/>
        </w:rPr>
      </w:pPr>
      <w:ins w:id="113" w:author="gnemec" w:date="2000-09-13T10:56:00Z">
        <w:r>
          <w:rPr>
            <w:i/>
            <w:iCs/>
          </w:rPr>
          <w:t>[Need information from Jeff Gilliam]</w:t>
        </w:r>
      </w:ins>
    </w:p>
    <w:p>
      <w:pPr>
        <w:pStyle w:val="Normal"/>
        <w:rPr>
          <w:i/>
          <w:i/>
          <w:iCs/>
        </w:rPr>
      </w:pPr>
      <w:r>
        <w:rPr>
          <w:i/>
          <w:iCs/>
        </w:rPr>
      </w:r>
    </w:p>
    <w:p>
      <w:pPr>
        <w:pStyle w:val="Normal"/>
        <w:rPr>
          <w:b/>
          <w:bCs/>
        </w:rPr>
      </w:pPr>
      <w:r>
        <w:rPr>
          <w:b/>
          <w:bCs/>
        </w:rPr>
      </w:r>
    </w:p>
    <w:p>
      <w:pPr>
        <w:pStyle w:val="Normal"/>
        <w:rPr>
          <w:u w:val="single"/>
        </w:rPr>
      </w:pPr>
      <w:r>
        <w:rPr>
          <w:u w:val="single"/>
        </w:rPr>
        <w:t>Section 3.1(k)(viii)</w:t>
      </w:r>
    </w:p>
    <w:p>
      <w:pPr>
        <w:pStyle w:val="Normal"/>
        <w:rPr>
          <w:u w:val="single"/>
        </w:rPr>
      </w:pPr>
      <w:r>
        <w:rPr>
          <w:u w:val="single"/>
        </w:rPr>
      </w:r>
    </w:p>
    <w:p>
      <w:pPr>
        <w:pStyle w:val="Normal"/>
        <w:rPr/>
      </w:pPr>
      <w:del w:id="115" w:author="gnemec" w:date="2000-09-13T10:56:00Z">
        <w:r>
          <w:rPr/>
          <w:delText>[7.</w:delText>
        </w:r>
      </w:del>
      <w:ins w:id="116" w:author="gnemec" w:date="2000-09-13T10:56:00Z">
        <w:r>
          <w:rPr/>
          <w:t>[8.</w:t>
        </w:r>
      </w:ins>
      <w:r>
        <w:rPr/>
        <w:tab/>
        <w:t>Depreciation Accounting Change for Lost Creek and Fort Union]</w:t>
      </w:r>
    </w:p>
    <w:p>
      <w:pPr>
        <w:pStyle w:val="Normal"/>
        <w:rPr>
          <w:u w:val="single"/>
        </w:rPr>
      </w:pPr>
      <w:r>
        <w:rPr>
          <w:u w:val="single"/>
        </w:rPr>
      </w:r>
    </w:p>
    <w:p>
      <w:pPr>
        <w:pStyle w:val="Normal"/>
        <w:rPr>
          <w:u w:val="single"/>
        </w:rPr>
      </w:pPr>
      <w:r>
        <w:rPr>
          <w:u w:val="single"/>
        </w:rPr>
        <w:t>Section 3.1(k)(ix)</w:t>
      </w:r>
    </w:p>
    <w:p>
      <w:pPr>
        <w:pStyle w:val="Normal"/>
        <w:rPr>
          <w:b/>
          <w:bCs/>
          <w:u w:val="single"/>
        </w:rPr>
      </w:pPr>
      <w:r>
        <w:rPr>
          <w:b/>
          <w:bCs/>
          <w:u w:val="single"/>
        </w:rPr>
      </w:r>
    </w:p>
    <w:p>
      <w:pPr>
        <w:pStyle w:val="BodyText"/>
        <w:autoSpaceDE w:val="false"/>
        <w:rPr/>
      </w:pPr>
      <w:del w:id="117" w:author="gnemec" w:date="2000-09-13T10:56:00Z">
        <w:r>
          <w:rPr/>
          <w:delText>8.</w:delText>
        </w:r>
      </w:del>
      <w:ins w:id="118" w:author="gnemec" w:date="2000-09-13T10:56:00Z">
        <w:r>
          <w:rPr/>
          <w:t>9.</w:t>
        </w:r>
      </w:ins>
      <w:r>
        <w:rPr/>
        <w:tab/>
        <w:t xml:space="preserve">Letter dated August 9, 2000 from Brian Bierbach to Hanover Compressor Company concerning air permitting schedules, equipment sizing and deliveries as well as possible cost impacts for our Powder River basin facilities. </w:t>
      </w:r>
    </w:p>
    <w:p>
      <w:pPr>
        <w:pStyle w:val="Normal"/>
        <w:rPr>
          <w:b/>
          <w:bCs/>
        </w:rPr>
      </w:pPr>
      <w:r>
        <w:rPr>
          <w:b/>
          <w:bCs/>
        </w:rPr>
        <w:t xml:space="preserve"> </w:t>
      </w:r>
      <w:r>
        <w:br w:type="page"/>
      </w:r>
    </w:p>
    <w:p>
      <w:pPr>
        <w:pStyle w:val="Normal"/>
        <w:rPr>
          <w:b/>
          <w:bCs/>
        </w:rPr>
      </w:pPr>
      <w:r>
        <w:rPr>
          <w:b/>
          <w:bCs/>
        </w:rPr>
      </w:r>
    </w:p>
    <w:p>
      <w:pPr>
        <w:pStyle w:val="Normal"/>
        <w:jc w:val="center"/>
        <w:rPr>
          <w:b/>
          <w:bCs/>
        </w:rPr>
      </w:pPr>
      <w:r>
        <w:rPr>
          <w:b/>
          <w:bCs/>
        </w:rPr>
        <w:t>SCHEDULE 3.1(l)</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MATERIAL AGREEMENTS</w:t>
      </w:r>
    </w:p>
    <w:p>
      <w:pPr>
        <w:pStyle w:val="Normal"/>
        <w:rPr/>
      </w:pPr>
      <w:r>
        <w:rPr/>
      </w:r>
    </w:p>
    <w:p>
      <w:pPr>
        <w:pStyle w:val="Heading5"/>
        <w:ind w:hanging="0" w:start="0"/>
        <w:rPr/>
      </w:pPr>
      <w:r>
        <w:rPr/>
        <w:t xml:space="preserve">Existing EMS </w:t>
      </w:r>
      <w:ins w:id="119" w:author="gnemec" w:date="2000-09-13T10:56:00Z">
        <w:r>
          <w:rPr/>
          <w:t xml:space="preserve">Gas </w:t>
        </w:r>
      </w:ins>
      <w:r>
        <w:rPr/>
        <w:t>Gathering Contracts</w:t>
      </w:r>
    </w:p>
    <w:p>
      <w:pPr>
        <w:pStyle w:val="Normal"/>
        <w:rPr/>
      </w:pPr>
      <w:r>
        <w:rPr/>
      </w:r>
    </w:p>
    <w:p>
      <w:pPr>
        <w:pStyle w:val="Normal"/>
        <w:rPr/>
      </w:pPr>
      <w:r>
        <w:rPr/>
        <w:tab/>
        <w:t>As listed on Schedule 1.1(b) hereto.</w:t>
      </w:r>
    </w:p>
    <w:p>
      <w:pPr>
        <w:pStyle w:val="Normal"/>
        <w:rPr/>
      </w:pPr>
      <w:r>
        <w:rPr/>
      </w:r>
    </w:p>
    <w:p>
      <w:pPr>
        <w:pStyle w:val="Heading3"/>
        <w:numPr>
          <w:ilvl w:val="0"/>
          <w:numId w:val="0"/>
        </w:numPr>
        <w:ind w:hanging="0" w:start="0"/>
        <w:jc w:val="both"/>
        <w:rPr>
          <w:bCs w:val="false"/>
          <w:sz w:val="24"/>
        </w:rPr>
      </w:pPr>
      <w:r>
        <w:rPr>
          <w:sz w:val="24"/>
        </w:rPr>
        <w:t>Master Construction Agreements and Professional Services Agreements</w:t>
      </w:r>
    </w:p>
    <w:p>
      <w:pPr>
        <w:pStyle w:val="Normal"/>
        <w:jc w:val="both"/>
        <w:rPr>
          <w:bCs/>
          <w:sz w:val="24"/>
        </w:rPr>
      </w:pPr>
      <w:r>
        <w:rPr>
          <w:bCs/>
          <w:sz w:val="24"/>
        </w:rPr>
      </w:r>
    </w:p>
    <w:p>
      <w:pPr>
        <w:pStyle w:val="Normal"/>
        <w:numPr>
          <w:ilvl w:val="0"/>
          <w:numId w:val="6"/>
        </w:numPr>
        <w:tabs>
          <w:tab w:val="clear" w:pos="720"/>
          <w:tab w:val="left" w:pos="1080" w:leader="none"/>
        </w:tabs>
        <w:ind w:hanging="360" w:start="1080" w:end="0"/>
        <w:jc w:val="both"/>
        <w:rPr/>
      </w:pPr>
      <w:r>
        <w:rPr/>
        <w:t xml:space="preserve">Professional Services Agreement and associated Tasking Letter between EMS and High Mountain Inspections Services, Inc., dated effective November 10, 1999. </w:t>
      </w:r>
    </w:p>
    <w:p>
      <w:pPr>
        <w:pStyle w:val="Normal"/>
        <w:numPr>
          <w:ilvl w:val="0"/>
          <w:numId w:val="6"/>
        </w:numPr>
        <w:tabs>
          <w:tab w:val="clear" w:pos="720"/>
          <w:tab w:val="left" w:pos="1080" w:leader="none"/>
        </w:tabs>
        <w:ind w:hanging="360" w:start="1080" w:end="0"/>
        <w:jc w:val="both"/>
        <w:rPr/>
      </w:pPr>
      <w:r>
        <w:rPr/>
        <w:t>Master Construction Agreement between EMS and Benson Construction, Inc., dated effective December 15, 1999.</w:t>
      </w:r>
    </w:p>
    <w:p>
      <w:pPr>
        <w:pStyle w:val="Normal"/>
        <w:numPr>
          <w:ilvl w:val="0"/>
          <w:numId w:val="6"/>
        </w:numPr>
        <w:tabs>
          <w:tab w:val="clear" w:pos="720"/>
          <w:tab w:val="left" w:pos="1080" w:leader="none"/>
        </w:tabs>
        <w:ind w:hanging="360" w:start="1080" w:end="0"/>
        <w:jc w:val="both"/>
        <w:rPr/>
      </w:pPr>
      <w:r>
        <w:rPr/>
        <w:t>Master Construction Agreement between EMS and Temple &amp; Petty Construction, L.L.C., dated effective March 30, 2000.</w:t>
      </w:r>
    </w:p>
    <w:p>
      <w:pPr>
        <w:pStyle w:val="Normal"/>
        <w:numPr>
          <w:ilvl w:val="0"/>
          <w:numId w:val="6"/>
        </w:numPr>
        <w:tabs>
          <w:tab w:val="clear" w:pos="720"/>
          <w:tab w:val="left" w:pos="1080" w:leader="none"/>
        </w:tabs>
        <w:ind w:hanging="360" w:start="1080" w:end="0"/>
        <w:jc w:val="both"/>
        <w:rPr/>
      </w:pPr>
      <w:r>
        <w:rPr/>
        <w:t>Master Construction Agreement between EMS and Ross Rae, Inc., dated effective January 30, 2000.</w:t>
      </w:r>
    </w:p>
    <w:p>
      <w:pPr>
        <w:pStyle w:val="Normal"/>
        <w:numPr>
          <w:ilvl w:val="0"/>
          <w:numId w:val="6"/>
        </w:numPr>
        <w:tabs>
          <w:tab w:val="clear" w:pos="720"/>
          <w:tab w:val="left" w:pos="1080" w:leader="none"/>
        </w:tabs>
        <w:ind w:hanging="360" w:start="1080" w:end="0"/>
        <w:jc w:val="both"/>
        <w:rPr/>
      </w:pPr>
      <w:r>
        <w:rPr/>
        <w:t>Master Construction Agreement between EMS and Pacific Industrial Electric, Inc., dated effective April 15, 2000.</w:t>
      </w:r>
    </w:p>
    <w:p>
      <w:pPr>
        <w:pStyle w:val="Normal"/>
        <w:numPr>
          <w:ilvl w:val="0"/>
          <w:numId w:val="6"/>
        </w:numPr>
        <w:tabs>
          <w:tab w:val="clear" w:pos="720"/>
          <w:tab w:val="left" w:pos="1080" w:leader="none"/>
        </w:tabs>
        <w:ind w:hanging="360" w:start="1080" w:end="0"/>
        <w:jc w:val="both"/>
        <w:rPr/>
      </w:pPr>
      <w:r>
        <w:rPr/>
        <w:t>Master Construction Agreement between EMS and Watkins Construction Co., Inc., dated effective December 15, 1999.</w:t>
      </w:r>
    </w:p>
    <w:p>
      <w:pPr>
        <w:pStyle w:val="Normal"/>
        <w:numPr>
          <w:ilvl w:val="0"/>
          <w:numId w:val="6"/>
        </w:numPr>
        <w:tabs>
          <w:tab w:val="clear" w:pos="720"/>
          <w:tab w:val="left" w:pos="1080" w:leader="none"/>
        </w:tabs>
        <w:ind w:hanging="360" w:start="1080" w:end="0"/>
        <w:jc w:val="both"/>
        <w:rPr/>
      </w:pPr>
      <w:r>
        <w:rPr/>
        <w:t>Master Construction Agreement and associated Work Offer between EMS and Mt. West Fabrication Plants &amp; Stations, Inc., dated effective September 30, 1999.</w:t>
      </w:r>
    </w:p>
    <w:p>
      <w:pPr>
        <w:pStyle w:val="Normal"/>
        <w:numPr>
          <w:ilvl w:val="0"/>
          <w:numId w:val="6"/>
        </w:numPr>
        <w:tabs>
          <w:tab w:val="clear" w:pos="720"/>
          <w:tab w:val="left" w:pos="1080" w:leader="none"/>
        </w:tabs>
        <w:ind w:hanging="360" w:start="1080" w:end="0"/>
        <w:jc w:val="both"/>
        <w:rPr/>
      </w:pPr>
      <w:r>
        <w:rPr/>
        <w:t>General Services Agreement between Okemah Construction, Inc. and Northern Natural Gas Company and Affiliate Work Offers between EMS and Okemah.</w:t>
      </w:r>
    </w:p>
    <w:p>
      <w:pPr>
        <w:pStyle w:val="Normal"/>
        <w:numPr>
          <w:ilvl w:val="0"/>
          <w:numId w:val="6"/>
        </w:numPr>
        <w:tabs>
          <w:tab w:val="clear" w:pos="720"/>
          <w:tab w:val="left" w:pos="1080" w:leader="none"/>
        </w:tabs>
        <w:ind w:hanging="360" w:start="1080" w:end="0"/>
        <w:jc w:val="both"/>
        <w:rPr/>
      </w:pPr>
      <w:r>
        <w:rPr/>
        <w:t>General Services Agreement between Flint Engineering &amp; Construction Co. and Transwestern Pipeline Company and Affiliate Work Offers between EMS and Flint.</w:t>
      </w:r>
    </w:p>
    <w:p>
      <w:pPr>
        <w:pStyle w:val="Normal"/>
        <w:numPr>
          <w:ilvl w:val="0"/>
          <w:numId w:val="6"/>
        </w:numPr>
        <w:tabs>
          <w:tab w:val="clear" w:pos="720"/>
          <w:tab w:val="left" w:pos="1080" w:leader="none"/>
        </w:tabs>
        <w:ind w:hanging="360" w:start="1080" w:end="0"/>
        <w:jc w:val="both"/>
        <w:rPr/>
      </w:pPr>
      <w:r>
        <w:rPr/>
        <w:t xml:space="preserve">General Services &amp; Maintenance Agreement between Gulf Coast Operations and LA-Tex Associates dated June 15, 1996 and Affiliate Work Offers between EMS and LA-TEX. </w:t>
      </w:r>
    </w:p>
    <w:p>
      <w:pPr>
        <w:pStyle w:val="Normal"/>
        <w:numPr>
          <w:ilvl w:val="0"/>
          <w:numId w:val="6"/>
        </w:numPr>
        <w:tabs>
          <w:tab w:val="clear" w:pos="720"/>
          <w:tab w:val="left" w:pos="1080" w:leader="none"/>
        </w:tabs>
        <w:ind w:hanging="360" w:start="1080" w:end="0"/>
        <w:jc w:val="both"/>
        <w:rPr/>
      </w:pPr>
      <w:r>
        <w:rPr/>
        <w:t xml:space="preserve">General Services &amp; Maintenance Agreement between Florida Gas Transmissions et al and Gas Gathering Specialists, Inc. dated January 1, 1995 and Affiliate Work Offers between EMS and Gas Gathering Specialists, Inc. </w:t>
      </w:r>
    </w:p>
    <w:p>
      <w:pPr>
        <w:pStyle w:val="Normal"/>
        <w:numPr>
          <w:ilvl w:val="0"/>
          <w:numId w:val="6"/>
        </w:numPr>
        <w:tabs>
          <w:tab w:val="clear" w:pos="720"/>
          <w:tab w:val="left" w:pos="1080" w:leader="none"/>
        </w:tabs>
        <w:ind w:hanging="360" w:start="1080" w:end="0"/>
        <w:jc w:val="both"/>
        <w:rPr/>
      </w:pPr>
      <w:r>
        <w:rPr/>
        <w:t xml:space="preserve">General Services &amp; Maintenance Agreement between Florida Gas Transmissions et al and Jomax Construction Co., Inc. dated December 15, 1994 and Affiliate Work Offers between EMS and Jomax Construction Co., Inc. </w:t>
      </w:r>
    </w:p>
    <w:p>
      <w:pPr>
        <w:pStyle w:val="Normal"/>
        <w:numPr>
          <w:ilvl w:val="0"/>
          <w:numId w:val="6"/>
        </w:numPr>
        <w:tabs>
          <w:tab w:val="clear" w:pos="720"/>
          <w:tab w:val="left" w:pos="1080" w:leader="none"/>
        </w:tabs>
        <w:ind w:hanging="360" w:start="1080" w:end="0"/>
        <w:jc w:val="both"/>
        <w:rPr/>
      </w:pPr>
      <w:r>
        <w:rPr/>
        <w:t>Professional Services Agreement and Tasking Letter between EMS and ForeRunner Corporation, dated September 1, 1999, and Confidentiality Agreement between ECT and ForeRunner dated June 24, 1999.</w:t>
      </w:r>
    </w:p>
    <w:p>
      <w:pPr>
        <w:pStyle w:val="Normal"/>
        <w:numPr>
          <w:ilvl w:val="0"/>
          <w:numId w:val="6"/>
        </w:numPr>
        <w:tabs>
          <w:tab w:val="clear" w:pos="720"/>
          <w:tab w:val="left" w:pos="1080" w:leader="none"/>
        </w:tabs>
        <w:ind w:hanging="360" w:start="1080" w:end="0"/>
        <w:jc w:val="both"/>
        <w:rPr/>
      </w:pPr>
      <w:r>
        <w:rPr/>
        <w:t>Professional Services Agreement and Tasking Letter between EMS and Merrick &amp; Company and Company dated August 16, 2000.</w:t>
      </w:r>
    </w:p>
    <w:p>
      <w:pPr>
        <w:pStyle w:val="Normal"/>
        <w:numPr>
          <w:ilvl w:val="0"/>
          <w:numId w:val="6"/>
        </w:numPr>
        <w:tabs>
          <w:tab w:val="clear" w:pos="720"/>
          <w:tab w:val="left" w:pos="1080" w:leader="none"/>
        </w:tabs>
        <w:ind w:hanging="360" w:start="1080" w:end="0"/>
        <w:jc w:val="both"/>
        <w:rPr>
          <w:ins w:id="121" w:author="gnemec" w:date="2000-09-13T10:56:00Z"/>
        </w:rPr>
      </w:pPr>
      <w:ins w:id="120" w:author="gnemec" w:date="2000-09-13T10:56:00Z">
        <w:r>
          <w:rPr/>
          <w:t>Master Construction Agreement between EMS and Ken Small Construction of Wyoming, Inc. dated _____________. Not executed yet.</w:t>
        </w:r>
      </w:ins>
    </w:p>
    <w:p>
      <w:pPr>
        <w:pStyle w:val="Normal"/>
        <w:ind w:start="1440" w:end="0"/>
        <w:jc w:val="both"/>
        <w:rPr/>
      </w:pPr>
      <w:r>
        <w:rPr/>
      </w:r>
    </w:p>
    <w:p>
      <w:pPr>
        <w:pStyle w:val="Heading3"/>
        <w:numPr>
          <w:ilvl w:val="0"/>
          <w:numId w:val="0"/>
        </w:numPr>
        <w:ind w:hanging="0" w:start="0"/>
        <w:jc w:val="both"/>
        <w:rPr>
          <w:sz w:val="24"/>
        </w:rPr>
      </w:pPr>
      <w:r>
        <w:rPr>
          <w:sz w:val="24"/>
        </w:rPr>
        <w:t>Miscellaneous Documents</w:t>
      </w:r>
    </w:p>
    <w:p>
      <w:pPr>
        <w:pStyle w:val="Normal"/>
        <w:jc w:val="both"/>
        <w:rPr>
          <w:sz w:val="24"/>
        </w:rPr>
      </w:pPr>
      <w:r>
        <w:rPr>
          <w:sz w:val="24"/>
        </w:rPr>
      </w:r>
    </w:p>
    <w:p>
      <w:pPr>
        <w:pStyle w:val="Normal"/>
        <w:numPr>
          <w:ilvl w:val="0"/>
          <w:numId w:val="8"/>
        </w:numPr>
        <w:tabs>
          <w:tab w:val="clear" w:pos="720"/>
          <w:tab w:val="left" w:pos="1080" w:leader="none"/>
        </w:tabs>
        <w:ind w:hanging="360" w:start="1080" w:end="0"/>
        <w:jc w:val="both"/>
        <w:rPr/>
      </w:pPr>
      <w:r>
        <w:rPr/>
        <w:t>Release of Mortgage and Release of Affidavit Affecting Title between EMS and Michael T. Guthrie and MTG Operating Company dated April 6, 2000.</w:t>
      </w:r>
    </w:p>
    <w:p>
      <w:pPr>
        <w:pStyle w:val="Normal"/>
        <w:numPr>
          <w:ilvl w:val="0"/>
          <w:numId w:val="8"/>
        </w:numPr>
        <w:tabs>
          <w:tab w:val="clear" w:pos="720"/>
          <w:tab w:val="left" w:pos="1080" w:leader="none"/>
        </w:tabs>
        <w:ind w:hanging="360" w:start="1080" w:end="0"/>
        <w:jc w:val="both"/>
        <w:rPr/>
      </w:pPr>
      <w:r>
        <w:rPr/>
        <w:t>Mortgage with Assignment of Rents, Security Agreement and Fixture Filing between EMS and Michael T. Guthrie and MTG Operating Company dated August 31, 1999.</w:t>
      </w:r>
    </w:p>
    <w:p>
      <w:pPr>
        <w:pStyle w:val="Normal"/>
        <w:numPr>
          <w:ilvl w:val="0"/>
          <w:numId w:val="8"/>
        </w:numPr>
        <w:tabs>
          <w:tab w:val="clear" w:pos="720"/>
          <w:tab w:val="left" w:pos="1080" w:leader="none"/>
        </w:tabs>
        <w:ind w:hanging="360" w:start="1080" w:end="0"/>
        <w:jc w:val="both"/>
        <w:rPr/>
      </w:pPr>
      <w:r>
        <w:rPr/>
        <w:t>Affidavit Affecting Title to Real Property by EMS dated October 6, 1999.</w:t>
      </w:r>
    </w:p>
    <w:p>
      <w:pPr>
        <w:pStyle w:val="Normal"/>
        <w:numPr>
          <w:ilvl w:val="0"/>
          <w:numId w:val="8"/>
        </w:numPr>
        <w:tabs>
          <w:tab w:val="clear" w:pos="720"/>
          <w:tab w:val="left" w:pos="1080" w:leader="none"/>
        </w:tabs>
        <w:ind w:hanging="360" w:start="1080" w:end="0"/>
        <w:jc w:val="both"/>
        <w:rPr/>
      </w:pPr>
      <w:r>
        <w:rPr/>
        <w:t>Mortgage with Assignment of Rents, Security Agreement and Fixture Filing between EMS and Quantum Energy, L.L.C. and Enernet of Wyoming, L.L.C dated August 31, 1999.</w:t>
      </w:r>
    </w:p>
    <w:p>
      <w:pPr>
        <w:pStyle w:val="Normal"/>
        <w:numPr>
          <w:ilvl w:val="0"/>
          <w:numId w:val="8"/>
        </w:numPr>
        <w:tabs>
          <w:tab w:val="clear" w:pos="720"/>
          <w:tab w:val="left" w:pos="1080" w:leader="none"/>
        </w:tabs>
        <w:ind w:hanging="360" w:start="1080" w:end="0"/>
        <w:jc w:val="both"/>
        <w:rPr/>
      </w:pPr>
      <w:r>
        <w:rPr/>
        <w:t>Lease Agreement between EMS and Black Hills Trucking, Inc., dated effective September 15, 1999.</w:t>
      </w:r>
    </w:p>
    <w:p>
      <w:pPr>
        <w:pStyle w:val="Normal"/>
        <w:numPr>
          <w:ilvl w:val="0"/>
          <w:numId w:val="8"/>
        </w:numPr>
        <w:tabs>
          <w:tab w:val="clear" w:pos="720"/>
          <w:tab w:val="left" w:pos="1080" w:leader="none"/>
        </w:tabs>
        <w:ind w:hanging="360" w:start="1080" w:end="0"/>
        <w:jc w:val="both"/>
        <w:rPr/>
      </w:pPr>
      <w:r>
        <w:rPr/>
        <w:t>Commercial Lease and Deposit Receipt between EMS and Elsie M. Sicks dated May 2, 2000.</w:t>
      </w:r>
    </w:p>
    <w:p>
      <w:pPr>
        <w:pStyle w:val="Normal"/>
        <w:numPr>
          <w:ilvl w:val="0"/>
          <w:numId w:val="8"/>
        </w:numPr>
        <w:tabs>
          <w:tab w:val="clear" w:pos="720"/>
          <w:tab w:val="left" w:pos="1080" w:leader="none"/>
        </w:tabs>
        <w:ind w:hanging="360" w:start="1080" w:end="0"/>
        <w:jc w:val="both"/>
        <w:rPr/>
      </w:pPr>
      <w:r>
        <w:rPr/>
        <w:t>Letter Agreement between EMS and MTG Operating Company and Michael T. Guthrie, dated August 31, 1999.</w:t>
      </w:r>
    </w:p>
    <w:p>
      <w:pPr>
        <w:pStyle w:val="Normal"/>
        <w:numPr>
          <w:ilvl w:val="0"/>
          <w:numId w:val="8"/>
        </w:numPr>
        <w:tabs>
          <w:tab w:val="clear" w:pos="720"/>
          <w:tab w:val="left" w:pos="1080" w:leader="none"/>
        </w:tabs>
        <w:ind w:hanging="360" w:start="1080" w:end="0"/>
        <w:jc w:val="both"/>
        <w:rPr/>
      </w:pPr>
      <w:r>
        <w:rPr/>
        <w:t>Collection Facilities Agreement between EMS and MTG Operating Company and Michael T. Guthrie, dated effective August 31, 1999.</w:t>
      </w:r>
    </w:p>
    <w:p>
      <w:pPr>
        <w:pStyle w:val="Normal"/>
        <w:numPr>
          <w:ilvl w:val="0"/>
          <w:numId w:val="8"/>
        </w:numPr>
        <w:tabs>
          <w:tab w:val="clear" w:pos="720"/>
          <w:tab w:val="left" w:pos="1080" w:leader="none"/>
        </w:tabs>
        <w:ind w:hanging="360" w:start="1080" w:end="0"/>
        <w:jc w:val="both"/>
        <w:rPr/>
      </w:pPr>
      <w:r>
        <w:rPr/>
        <w:t>Compression and Facilities Management Agreement between EMS and Hanover Compressor Company, dated effective August 27, 1999.</w:t>
      </w:r>
    </w:p>
    <w:p>
      <w:pPr>
        <w:pStyle w:val="Normal"/>
        <w:numPr>
          <w:ilvl w:val="0"/>
          <w:numId w:val="8"/>
        </w:numPr>
        <w:tabs>
          <w:tab w:val="clear" w:pos="720"/>
          <w:tab w:val="left" w:pos="1080" w:leader="none"/>
        </w:tabs>
        <w:ind w:hanging="360" w:start="1080" w:end="0"/>
        <w:jc w:val="both"/>
        <w:rPr>
          <w:bCs/>
        </w:rPr>
      </w:pPr>
      <w:r>
        <w:rPr/>
        <w:t>Firm Lease of Capacity Agreement between EMS and Maverick Pipeline LLC, dated effective November 18, 1999.</w:t>
      </w:r>
    </w:p>
    <w:p>
      <w:pPr>
        <w:pStyle w:val="Normal"/>
        <w:numPr>
          <w:ilvl w:val="0"/>
          <w:numId w:val="8"/>
        </w:numPr>
        <w:tabs>
          <w:tab w:val="clear" w:pos="720"/>
          <w:tab w:val="left" w:pos="1080" w:leader="none"/>
        </w:tabs>
        <w:ind w:hanging="360" w:start="1080" w:end="0"/>
        <w:jc w:val="both"/>
        <w:rPr>
          <w:bCs/>
        </w:rPr>
      </w:pPr>
      <w:r>
        <w:rPr/>
        <w:t>Compression Administration Agreement between EMS and MTG Operating Company and Michael T. Guthrie dated February 24, 2000.</w:t>
      </w:r>
      <w:r>
        <w:rPr>
          <w:bCs/>
        </w:rPr>
        <w:t xml:space="preserve"> </w:t>
      </w:r>
    </w:p>
    <w:p>
      <w:pPr>
        <w:pStyle w:val="Normal"/>
        <w:ind w:start="720" w:end="0"/>
        <w:jc w:val="both"/>
        <w:rPr>
          <w:bCs/>
        </w:rPr>
      </w:pPr>
      <w:r>
        <w:rPr>
          <w:bCs/>
        </w:rPr>
      </w:r>
    </w:p>
    <w:p>
      <w:pPr>
        <w:pStyle w:val="Normal"/>
        <w:jc w:val="both"/>
        <w:rPr/>
      </w:pPr>
      <w:r>
        <w:rPr>
          <w:b/>
        </w:rPr>
        <w:t xml:space="preserve">Lost Creek Gathering Company, L.L.C. </w:t>
      </w:r>
      <w:r>
        <w:rPr/>
        <w:t xml:space="preserve"> </w:t>
      </w:r>
    </w:p>
    <w:p>
      <w:pPr>
        <w:pStyle w:val="Normal"/>
        <w:jc w:val="both"/>
        <w:rPr/>
      </w:pPr>
      <w:r>
        <w:rPr/>
        <w:tab/>
      </w:r>
    </w:p>
    <w:p>
      <w:pPr>
        <w:pStyle w:val="Normal"/>
        <w:numPr>
          <w:ilvl w:val="0"/>
          <w:numId w:val="2"/>
        </w:numPr>
        <w:jc w:val="both"/>
        <w:rPr/>
      </w:pPr>
      <w:r>
        <w:rPr>
          <w:bCs/>
        </w:rPr>
        <w:t>Lost Creek Gathering Company, L.L.C. Limited Liability Company Operating Agreement dated December 17, 1998.</w:t>
      </w:r>
    </w:p>
    <w:p>
      <w:pPr>
        <w:pStyle w:val="Normal"/>
        <w:numPr>
          <w:ilvl w:val="0"/>
          <w:numId w:val="2"/>
        </w:numPr>
        <w:jc w:val="both"/>
        <w:rPr/>
      </w:pPr>
      <w:r>
        <w:rPr>
          <w:bCs/>
        </w:rPr>
        <w:t>Capacity Allocation and Expansion Determination Agreement for Lost Creek Gathering Company, L.L.C. dated December 17, 1998.</w:t>
      </w:r>
    </w:p>
    <w:p>
      <w:pPr>
        <w:pStyle w:val="Normal"/>
        <w:numPr>
          <w:ilvl w:val="0"/>
          <w:numId w:val="2"/>
        </w:numPr>
        <w:jc w:val="both"/>
        <w:rPr/>
      </w:pPr>
      <w:r>
        <w:rPr>
          <w:bCs/>
        </w:rPr>
        <w:t xml:space="preserve">Administrative Services Agreement between Lost Creek Gathering Company, L.L.C. and EWR dated December 17, 1998. </w:t>
      </w:r>
    </w:p>
    <w:p>
      <w:pPr>
        <w:pStyle w:val="Normal"/>
        <w:ind w:start="720" w:end="0"/>
        <w:jc w:val="both"/>
        <w:rPr/>
      </w:pPr>
      <w:r>
        <w:rPr/>
      </w:r>
    </w:p>
    <w:p>
      <w:pPr>
        <w:pStyle w:val="Normal"/>
        <w:ind w:start="720" w:end="0"/>
        <w:jc w:val="both"/>
        <w:rPr>
          <w:del w:id="123" w:author="gnemec" w:date="2000-09-13T10:56:00Z"/>
        </w:rPr>
      </w:pPr>
      <w:del w:id="122" w:author="gnemec" w:date="2000-09-13T10:56:00Z">
        <w:r>
          <w:rPr/>
        </w:r>
      </w:del>
    </w:p>
    <w:p>
      <w:pPr>
        <w:pStyle w:val="Normal"/>
        <w:jc w:val="both"/>
        <w:rPr>
          <w:b/>
        </w:rPr>
      </w:pPr>
      <w:r>
        <w:rPr>
          <w:b/>
        </w:rPr>
        <w:t xml:space="preserve">Fort Union Gas Gathering, L.L.C. </w:t>
      </w:r>
    </w:p>
    <w:p>
      <w:pPr>
        <w:pStyle w:val="Normal"/>
        <w:jc w:val="both"/>
        <w:rPr>
          <w:b/>
        </w:rPr>
      </w:pPr>
      <w:r>
        <w:rPr>
          <w:b/>
        </w:rPr>
        <w:tab/>
      </w:r>
    </w:p>
    <w:p>
      <w:pPr>
        <w:pStyle w:val="Normal"/>
        <w:numPr>
          <w:ilvl w:val="0"/>
          <w:numId w:val="3"/>
        </w:numPr>
        <w:jc w:val="both"/>
        <w:rPr/>
      </w:pPr>
      <w:r>
        <w:rPr>
          <w:bCs/>
        </w:rPr>
        <w:t xml:space="preserve">Fort Union Gas Gathering L.L.C. Limited Liability Company Operating Agreement, dated December 17, 1998. </w:t>
      </w:r>
    </w:p>
    <w:p>
      <w:pPr>
        <w:pStyle w:val="Normal"/>
        <w:jc w:val="both"/>
        <w:rPr>
          <w:bCs/>
        </w:rPr>
      </w:pPr>
      <w:r>
        <w:rPr>
          <w:bCs/>
        </w:rPr>
      </w:r>
    </w:p>
    <w:p>
      <w:pPr>
        <w:pStyle w:val="Normal"/>
        <w:jc w:val="both"/>
        <w:rPr>
          <w:b/>
        </w:rPr>
      </w:pPr>
      <w:r>
        <w:rPr>
          <w:b/>
        </w:rPr>
        <w:t xml:space="preserve">Bighorn Gas Gathering, L.L.C. </w:t>
      </w:r>
    </w:p>
    <w:p>
      <w:pPr>
        <w:pStyle w:val="Normal"/>
        <w:jc w:val="both"/>
        <w:rPr>
          <w:b/>
          <w:bCs/>
        </w:rPr>
      </w:pPr>
      <w:r>
        <w:rPr>
          <w:b/>
          <w:bCs/>
        </w:rPr>
      </w:r>
    </w:p>
    <w:p>
      <w:pPr>
        <w:pStyle w:val="BodyText"/>
        <w:numPr>
          <w:ilvl w:val="0"/>
          <w:numId w:val="4"/>
        </w:numPr>
        <w:rPr>
          <w:bCs/>
        </w:rPr>
      </w:pPr>
      <w:r>
        <w:rPr>
          <w:bCs/>
        </w:rPr>
        <w:t>Purchase and Sale Agreement among CMS Field Services, Inc., Enron Midstream Services, L.L.C. and NBP Energy Pipelines, L.L.C., dated December 21, 1999.</w:t>
      </w:r>
    </w:p>
    <w:p>
      <w:pPr>
        <w:pStyle w:val="BodyText"/>
        <w:numPr>
          <w:ilvl w:val="0"/>
          <w:numId w:val="4"/>
        </w:numPr>
        <w:rPr>
          <w:bCs/>
        </w:rPr>
      </w:pPr>
      <w:r>
        <w:rPr>
          <w:bCs/>
        </w:rPr>
        <w:t>Assignment and Assumption Agreement among CMS Field Services, Inc., Enron Midstream Services, L.L.C. and NBP Energy Pipelines, L.L.C., dated December 21, 1999.</w:t>
      </w:r>
    </w:p>
    <w:p>
      <w:pPr>
        <w:pStyle w:val="BodyText"/>
        <w:numPr>
          <w:ilvl w:val="0"/>
          <w:numId w:val="4"/>
        </w:numPr>
        <w:rPr>
          <w:bCs/>
        </w:rPr>
      </w:pPr>
      <w:r>
        <w:rPr>
          <w:bCs/>
        </w:rPr>
        <w:t>Amended and Restated Limited Liability Operating Agreement of Bighorn Gas Gathering, L.L.C. CMS Field Services, Inc., Continental Holdings Company, Enron Midstream Services, L.L.C. and NBP Energy Pipelines, L.L.C., dated December 21, 1999.</w:t>
      </w:r>
    </w:p>
    <w:p>
      <w:pPr>
        <w:pStyle w:val="BodyText"/>
        <w:numPr>
          <w:ilvl w:val="0"/>
          <w:numId w:val="4"/>
        </w:numPr>
        <w:rPr>
          <w:bCs/>
        </w:rPr>
      </w:pPr>
      <w:r>
        <w:rPr>
          <w:bCs/>
        </w:rPr>
        <w:t>Assignment of Preferred A Units between CMS Field Services, Inc., Enron Midstream Services, L.L.C. and NBP Energy Pipelines, L.L.C., dated December 21, 1999.</w:t>
      </w:r>
    </w:p>
    <w:p>
      <w:pPr>
        <w:pStyle w:val="BodyText"/>
        <w:ind w:start="720" w:end="0"/>
        <w:rPr>
          <w:bCs/>
        </w:rPr>
      </w:pPr>
      <w:r>
        <w:rPr>
          <w:bCs/>
        </w:rPr>
      </w:r>
      <w:r>
        <w:br w:type="page"/>
      </w:r>
    </w:p>
    <w:p>
      <w:pPr>
        <w:pStyle w:val="Normal"/>
        <w:ind w:start="720" w:end="0"/>
        <w:jc w:val="both"/>
        <w:rPr>
          <w:bCs/>
        </w:rPr>
      </w:pPr>
      <w:r>
        <w:rPr>
          <w:bCs/>
        </w:rPr>
      </w:r>
    </w:p>
    <w:p>
      <w:pPr>
        <w:pStyle w:val="Normal"/>
        <w:jc w:val="center"/>
        <w:rPr>
          <w:b/>
          <w:bCs/>
        </w:rPr>
      </w:pPr>
      <w:r>
        <w:rPr>
          <w:b/>
          <w:bCs/>
        </w:rPr>
        <w:t xml:space="preserve">SCHEDULE 3.1(m)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PERMITS</w:t>
      </w:r>
    </w:p>
    <w:p>
      <w:pPr>
        <w:pStyle w:val="Normal"/>
        <w:rPr/>
      </w:pPr>
      <w:r>
        <w:rPr/>
      </w:r>
    </w:p>
    <w:p>
      <w:pPr>
        <w:pStyle w:val="Normal"/>
        <w:rPr>
          <w:b/>
          <w:bCs/>
        </w:rPr>
      </w:pPr>
      <w:r>
        <w:rPr>
          <w:b/>
          <w:bCs/>
        </w:rPr>
        <w:t>1.</w:t>
        <w:tab/>
        <w:t>Air Permits for EMS (Wyoming DEQ)</w:t>
      </w:r>
    </w:p>
    <w:p>
      <w:pPr>
        <w:pStyle w:val="Normal"/>
        <w:rPr>
          <w:b/>
          <w:bCs/>
        </w:rPr>
      </w:pPr>
      <w:r>
        <w:rPr>
          <w:b/>
          <w:bCs/>
        </w:rPr>
      </w:r>
    </w:p>
    <w:p>
      <w:pPr>
        <w:pStyle w:val="Normal"/>
        <w:rPr/>
      </w:pPr>
      <w:r>
        <w:rPr>
          <w:b/>
          <w:bCs/>
          <w:u w:val="single"/>
        </w:rPr>
        <w:t>Site Name</w:t>
      </w:r>
      <w:r>
        <w:rPr>
          <w:b/>
          <w:bCs/>
        </w:rPr>
        <w:tab/>
        <w:tab/>
        <w:tab/>
      </w:r>
      <w:r>
        <w:rPr>
          <w:b/>
          <w:bCs/>
          <w:u w:val="single"/>
        </w:rPr>
        <w:t>Permit No.</w:t>
      </w:r>
    </w:p>
    <w:p>
      <w:pPr>
        <w:pStyle w:val="Normal"/>
        <w:rPr/>
      </w:pPr>
      <w:r>
        <w:rPr/>
      </w:r>
    </w:p>
    <w:p>
      <w:pPr>
        <w:pStyle w:val="Normal"/>
        <w:rPr/>
      </w:pPr>
      <w:r>
        <w:rPr/>
        <w:t>South Kitty</w:t>
        <w:tab/>
        <w:tab/>
        <w:tab/>
      </w:r>
    </w:p>
    <w:p>
      <w:pPr>
        <w:pStyle w:val="Normal"/>
        <w:rPr/>
      </w:pPr>
      <w:r>
        <w:rPr/>
        <w:tab/>
        <w:t>Main Site</w:t>
        <w:tab/>
        <w:tab/>
        <w:t>CT1870</w:t>
      </w:r>
    </w:p>
    <w:p>
      <w:pPr>
        <w:pStyle w:val="Normal"/>
        <w:rPr/>
      </w:pPr>
      <w:r>
        <w:rPr/>
        <w:tab/>
        <w:t>Pod 1</w:t>
        <w:tab/>
        <w:tab/>
        <w:tab/>
        <w:t>CT1871</w:t>
      </w:r>
    </w:p>
    <w:p>
      <w:pPr>
        <w:pStyle w:val="Normal"/>
        <w:rPr/>
      </w:pPr>
      <w:r>
        <w:rPr/>
        <w:tab/>
        <w:t>Pod 2</w:t>
        <w:tab/>
        <w:tab/>
        <w:tab/>
        <w:t>CT1872</w:t>
      </w:r>
    </w:p>
    <w:p>
      <w:pPr>
        <w:pStyle w:val="Normal"/>
        <w:rPr/>
      </w:pPr>
      <w:r>
        <w:rPr/>
        <w:tab/>
        <w:t>Pod 3</w:t>
        <w:tab/>
        <w:tab/>
        <w:tab/>
        <w:t>CT1873</w:t>
      </w:r>
    </w:p>
    <w:p>
      <w:pPr>
        <w:pStyle w:val="Normal"/>
        <w:rPr/>
      </w:pPr>
      <w:r>
        <w:rPr/>
        <w:tab/>
        <w:t>Pod 4</w:t>
        <w:tab/>
        <w:tab/>
        <w:tab/>
        <w:t>CT1874</w:t>
      </w:r>
    </w:p>
    <w:p>
      <w:pPr>
        <w:pStyle w:val="Normal"/>
        <w:rPr/>
      </w:pPr>
      <w:r>
        <w:rPr/>
        <w:tab/>
        <w:t>Pod 5</w:t>
        <w:tab/>
        <w:tab/>
        <w:tab/>
        <w:t>CT1875</w:t>
      </w:r>
    </w:p>
    <w:p>
      <w:pPr>
        <w:pStyle w:val="Normal"/>
        <w:rPr/>
      </w:pPr>
      <w:r>
        <w:rPr/>
      </w:r>
    </w:p>
    <w:p>
      <w:pPr>
        <w:pStyle w:val="Normal"/>
        <w:rPr/>
      </w:pPr>
      <w:r>
        <w:rPr/>
        <w:t>Kudzu</w:t>
      </w:r>
    </w:p>
    <w:p>
      <w:pPr>
        <w:pStyle w:val="Normal"/>
        <w:rPr/>
      </w:pPr>
      <w:r>
        <w:rPr/>
        <w:tab/>
        <w:t>Main Site</w:t>
        <w:tab/>
        <w:tab/>
        <w:t>CT1862</w:t>
      </w:r>
    </w:p>
    <w:p>
      <w:pPr>
        <w:pStyle w:val="Normal"/>
        <w:rPr/>
      </w:pPr>
      <w:r>
        <w:rPr/>
        <w:tab/>
        <w:t>Pod 1</w:t>
        <w:tab/>
        <w:tab/>
        <w:tab/>
        <w:t>CT1863</w:t>
      </w:r>
    </w:p>
    <w:p>
      <w:pPr>
        <w:pStyle w:val="Normal"/>
        <w:rPr/>
      </w:pPr>
      <w:r>
        <w:rPr/>
        <w:tab/>
        <w:t>Pod 2</w:t>
        <w:tab/>
        <w:tab/>
        <w:tab/>
        <w:t>CT1864</w:t>
      </w:r>
    </w:p>
    <w:p>
      <w:pPr>
        <w:pStyle w:val="Normal"/>
        <w:rPr/>
      </w:pPr>
      <w:r>
        <w:rPr/>
        <w:tab/>
        <w:t>Pod 3</w:t>
        <w:tab/>
        <w:tab/>
        <w:tab/>
        <w:t>CT1865</w:t>
      </w:r>
    </w:p>
    <w:p>
      <w:pPr>
        <w:pStyle w:val="Normal"/>
        <w:rPr/>
      </w:pPr>
      <w:r>
        <w:rPr/>
        <w:tab/>
        <w:t>Pod 4</w:t>
        <w:tab/>
        <w:tab/>
        <w:tab/>
        <w:t>CT1866</w:t>
      </w:r>
    </w:p>
    <w:p>
      <w:pPr>
        <w:pStyle w:val="Normal"/>
        <w:rPr/>
      </w:pPr>
      <w:r>
        <w:rPr/>
        <w:tab/>
        <w:t>Pod 5</w:t>
        <w:tab/>
        <w:tab/>
        <w:tab/>
        <w:t>CT1867</w:t>
      </w:r>
    </w:p>
    <w:p>
      <w:pPr>
        <w:pStyle w:val="Normal"/>
        <w:rPr/>
      </w:pPr>
      <w:r>
        <w:rPr/>
        <w:tab/>
        <w:t>Pod 6</w:t>
        <w:tab/>
        <w:tab/>
        <w:tab/>
        <w:t>CT1868</w:t>
      </w:r>
    </w:p>
    <w:p>
      <w:pPr>
        <w:pStyle w:val="Normal"/>
        <w:rPr/>
      </w:pPr>
      <w:r>
        <w:rPr/>
      </w:r>
    </w:p>
    <w:p>
      <w:pPr>
        <w:pStyle w:val="Normal"/>
        <w:rPr/>
      </w:pPr>
      <w:r>
        <w:rPr/>
        <w:t>Hoe Creek</w:t>
      </w:r>
    </w:p>
    <w:p>
      <w:pPr>
        <w:pStyle w:val="Normal"/>
        <w:ind w:firstLine="720" w:end="0"/>
        <w:rPr/>
      </w:pPr>
      <w:r>
        <w:rPr/>
        <w:t>Main Site</w:t>
        <w:tab/>
        <w:tab/>
        <w:t>CT1856</w:t>
      </w:r>
    </w:p>
    <w:p>
      <w:pPr>
        <w:pStyle w:val="Normal"/>
        <w:rPr/>
      </w:pPr>
      <w:r>
        <w:rPr/>
        <w:tab/>
        <w:t>Pod 1</w:t>
        <w:tab/>
        <w:tab/>
        <w:tab/>
        <w:t>CT1857</w:t>
      </w:r>
    </w:p>
    <w:p>
      <w:pPr>
        <w:pStyle w:val="Normal"/>
        <w:rPr/>
      </w:pPr>
      <w:r>
        <w:rPr/>
        <w:tab/>
        <w:t>Pod 2</w:t>
        <w:tab/>
        <w:tab/>
        <w:tab/>
        <w:t>CT1858A</w:t>
        <w:tab/>
      </w:r>
    </w:p>
    <w:p>
      <w:pPr>
        <w:pStyle w:val="Normal"/>
        <w:rPr/>
      </w:pPr>
      <w:r>
        <w:rPr/>
        <w:tab/>
        <w:t>Pod 3</w:t>
        <w:tab/>
        <w:tab/>
        <w:tab/>
        <w:t>CT1859</w:t>
      </w:r>
    </w:p>
    <w:p>
      <w:pPr>
        <w:pStyle w:val="Normal"/>
        <w:rPr/>
      </w:pPr>
      <w:r>
        <w:rPr/>
        <w:tab/>
        <w:t>Pod 4</w:t>
        <w:tab/>
        <w:tab/>
        <w:tab/>
        <w:t>CT1860</w:t>
      </w:r>
    </w:p>
    <w:p>
      <w:pPr>
        <w:pStyle w:val="Normal"/>
        <w:rPr/>
      </w:pPr>
      <w:r>
        <w:rPr/>
        <w:tab/>
        <w:t>Pod 5</w:t>
        <w:tab/>
        <w:tab/>
        <w:tab/>
        <w:t>CT1861</w:t>
      </w:r>
    </w:p>
    <w:p>
      <w:pPr>
        <w:pStyle w:val="Normal"/>
        <w:rPr/>
      </w:pPr>
      <w:r>
        <w:rPr/>
      </w:r>
    </w:p>
    <w:p>
      <w:pPr>
        <w:pStyle w:val="Normal"/>
        <w:rPr/>
      </w:pPr>
      <w:r>
        <w:rPr/>
        <w:t xml:space="preserve">Hannum </w:t>
      </w:r>
    </w:p>
    <w:p>
      <w:pPr>
        <w:pStyle w:val="Normal"/>
        <w:rPr/>
      </w:pPr>
      <w:r>
        <w:rPr/>
        <w:tab/>
        <w:t>Main Site (w/add’n)</w:t>
        <w:tab/>
        <w:t>MD460</w:t>
      </w:r>
    </w:p>
    <w:p>
      <w:pPr>
        <w:pStyle w:val="Normal"/>
        <w:rPr/>
      </w:pPr>
      <w:r>
        <w:rPr/>
        <w:tab/>
        <w:t>Main Site</w:t>
        <w:tab/>
        <w:tab/>
        <w:t>CT1640</w:t>
      </w:r>
    </w:p>
    <w:p>
      <w:pPr>
        <w:pStyle w:val="Normal"/>
        <w:rPr/>
      </w:pPr>
      <w:r>
        <w:rPr/>
      </w:r>
    </w:p>
    <w:p>
      <w:pPr>
        <w:pStyle w:val="Normal"/>
        <w:rPr/>
      </w:pPr>
      <w:r>
        <w:rPr/>
        <w:t>Maverick (addition)</w:t>
      </w:r>
    </w:p>
    <w:p>
      <w:pPr>
        <w:pStyle w:val="Normal"/>
        <w:rPr/>
      </w:pPr>
      <w:r>
        <w:rPr/>
        <w:tab/>
        <w:t>Main Site (w/add’n)</w:t>
        <w:tab/>
        <w:t>MD463</w:t>
      </w:r>
    </w:p>
    <w:p>
      <w:pPr>
        <w:pStyle w:val="Normal"/>
        <w:rPr/>
      </w:pPr>
      <w:r>
        <w:rPr/>
        <w:tab/>
        <w:t>Main Site</w:t>
        <w:tab/>
        <w:tab/>
        <w:t>CT1621</w:t>
      </w:r>
    </w:p>
    <w:p>
      <w:pPr>
        <w:pStyle w:val="Normal"/>
        <w:rPr/>
      </w:pPr>
      <w:r>
        <w:rPr/>
      </w:r>
    </w:p>
    <w:p>
      <w:pPr>
        <w:pStyle w:val="Normal"/>
        <w:rPr/>
      </w:pPr>
      <w:r>
        <w:rPr/>
        <w:t xml:space="preserve">Natural Gas Fuels </w:t>
      </w:r>
    </w:p>
    <w:p>
      <w:pPr>
        <w:pStyle w:val="Normal"/>
        <w:rPr/>
      </w:pPr>
      <w:r>
        <w:rPr/>
        <w:tab/>
        <w:t>Main Site</w:t>
        <w:tab/>
        <w:tab/>
        <w:t>CT1923</w:t>
      </w:r>
    </w:p>
    <w:p>
      <w:pPr>
        <w:pStyle w:val="Normal"/>
        <w:rPr/>
      </w:pPr>
      <w:r>
        <w:rPr/>
        <w:tab/>
        <w:t>Pod 1</w:t>
        <w:tab/>
        <w:tab/>
        <w:tab/>
        <w:t>CT1924</w:t>
      </w:r>
    </w:p>
    <w:p>
      <w:pPr>
        <w:pStyle w:val="Normal"/>
        <w:rPr/>
      </w:pPr>
      <w:r>
        <w:rPr/>
        <w:tab/>
        <w:t>Pod 2</w:t>
        <w:tab/>
        <w:tab/>
        <w:tab/>
        <w:t>CT1925</w:t>
      </w:r>
    </w:p>
    <w:p>
      <w:pPr>
        <w:pStyle w:val="Normal"/>
        <w:rPr/>
      </w:pPr>
      <w:r>
        <w:rPr/>
        <w:tab/>
        <w:t>Pod 3</w:t>
        <w:tab/>
        <w:tab/>
        <w:tab/>
        <w:t>CT1926</w:t>
      </w:r>
    </w:p>
    <w:p>
      <w:pPr>
        <w:pStyle w:val="Normal"/>
        <w:rPr/>
      </w:pPr>
      <w:r>
        <w:rPr/>
      </w:r>
    </w:p>
    <w:p>
      <w:pPr>
        <w:pStyle w:val="Normal"/>
        <w:rPr/>
      </w:pPr>
      <w:r>
        <w:rPr/>
        <w:t>True Oil</w:t>
        <w:tab/>
      </w:r>
    </w:p>
    <w:p>
      <w:pPr>
        <w:pStyle w:val="Normal"/>
        <w:rPr/>
      </w:pPr>
      <w:r>
        <w:rPr/>
        <w:tab/>
        <w:t>Pod 1</w:t>
        <w:tab/>
        <w:tab/>
        <w:tab/>
        <w:t>CT1927</w:t>
      </w:r>
    </w:p>
    <w:p>
      <w:pPr>
        <w:pStyle w:val="Normal"/>
        <w:rPr/>
      </w:pPr>
      <w:r>
        <w:rPr/>
      </w:r>
    </w:p>
    <w:p>
      <w:pPr>
        <w:pStyle w:val="Normal"/>
        <w:rPr/>
      </w:pPr>
      <w:r>
        <w:rPr/>
        <w:t>House Creek</w:t>
        <w:tab/>
      </w:r>
    </w:p>
    <w:p>
      <w:pPr>
        <w:pStyle w:val="Normal"/>
        <w:rPr/>
      </w:pPr>
      <w:r>
        <w:rPr/>
        <w:tab/>
        <w:t>Main Site</w:t>
        <w:tab/>
        <w:tab/>
        <w:t>CT1616</w:t>
      </w:r>
    </w:p>
    <w:p>
      <w:pPr>
        <w:pStyle w:val="Normal"/>
        <w:rPr/>
      </w:pPr>
      <w:r>
        <w:rPr/>
        <w:tab/>
        <w:t>Pod 1</w:t>
        <w:tab/>
        <w:tab/>
        <w:tab/>
        <w:t>CT1617</w:t>
      </w:r>
    </w:p>
    <w:p>
      <w:pPr>
        <w:pStyle w:val="Normal"/>
        <w:ind w:firstLine="720" w:end="0"/>
        <w:rPr/>
      </w:pPr>
      <w:r>
        <w:rPr/>
        <w:t>Pod 2</w:t>
        <w:tab/>
        <w:tab/>
        <w:tab/>
        <w:t>CT1618</w:t>
      </w:r>
    </w:p>
    <w:p>
      <w:pPr>
        <w:pStyle w:val="Normal"/>
        <w:rPr/>
      </w:pPr>
      <w:r>
        <w:rPr/>
        <w:tab/>
        <w:t xml:space="preserve">Pod 3 </w:t>
        <w:tab/>
        <w:tab/>
        <w:tab/>
        <w:t>CT1619</w:t>
      </w:r>
    </w:p>
    <w:p>
      <w:pPr>
        <w:pStyle w:val="Normal"/>
        <w:rPr/>
      </w:pPr>
      <w:r>
        <w:rPr/>
        <w:tab/>
        <w:t>Pod 4</w:t>
        <w:tab/>
        <w:tab/>
        <w:tab/>
        <w:t>CT1620</w:t>
      </w:r>
    </w:p>
    <w:p>
      <w:pPr>
        <w:pStyle w:val="Normal"/>
        <w:rPr/>
      </w:pPr>
      <w:r>
        <w:rPr/>
      </w:r>
    </w:p>
    <w:p>
      <w:pPr>
        <w:pStyle w:val="Normal"/>
        <w:rPr/>
      </w:pPr>
      <w:r>
        <w:rPr/>
        <w:t>Box Draw</w:t>
        <w:tab/>
        <w:tab/>
      </w:r>
    </w:p>
    <w:p>
      <w:pPr>
        <w:pStyle w:val="Normal"/>
        <w:rPr/>
      </w:pPr>
      <w:r>
        <w:rPr/>
        <w:tab/>
        <w:t>Main Site</w:t>
        <w:tab/>
        <w:tab/>
        <w:t>CT1622</w:t>
      </w:r>
    </w:p>
    <w:p>
      <w:pPr>
        <w:pStyle w:val="Normal"/>
        <w:rPr/>
      </w:pPr>
      <w:r>
        <w:rPr/>
        <w:tab/>
        <w:t>Pod 1</w:t>
        <w:tab/>
        <w:tab/>
        <w:tab/>
        <w:t>CT1623</w:t>
      </w:r>
    </w:p>
    <w:p>
      <w:pPr>
        <w:pStyle w:val="Normal"/>
        <w:rPr/>
      </w:pPr>
      <w:r>
        <w:rPr/>
        <w:tab/>
        <w:t>Pod 2</w:t>
        <w:tab/>
        <w:tab/>
        <w:tab/>
        <w:t>CT1624</w:t>
      </w:r>
    </w:p>
    <w:p>
      <w:pPr>
        <w:pStyle w:val="Normal"/>
        <w:rPr/>
      </w:pPr>
      <w:r>
        <w:rPr/>
        <w:tab/>
        <w:t>Pod 3</w:t>
        <w:tab/>
        <w:tab/>
        <w:tab/>
        <w:t>MD478</w:t>
      </w:r>
    </w:p>
    <w:p>
      <w:pPr>
        <w:pStyle w:val="Normal"/>
        <w:rPr/>
      </w:pPr>
      <w:r>
        <w:rPr/>
        <w:tab/>
        <w:t>Pod 4</w:t>
        <w:tab/>
        <w:tab/>
        <w:tab/>
        <w:t>MD479</w:t>
      </w:r>
    </w:p>
    <w:p>
      <w:pPr>
        <w:pStyle w:val="Normal"/>
        <w:rPr/>
      </w:pPr>
      <w:r>
        <w:rPr/>
        <w:tab/>
        <w:t>Pod 5</w:t>
        <w:tab/>
        <w:tab/>
        <w:tab/>
        <w:t>CT1627</w:t>
      </w:r>
    </w:p>
    <w:p>
      <w:pPr>
        <w:pStyle w:val="Normal"/>
        <w:rPr/>
      </w:pPr>
      <w:r>
        <w:rPr/>
        <w:tab/>
        <w:t>Pod 6</w:t>
        <w:tab/>
        <w:tab/>
        <w:tab/>
        <w:t>CT1628</w:t>
      </w:r>
    </w:p>
    <w:p>
      <w:pPr>
        <w:pStyle w:val="Normal"/>
        <w:rPr/>
      </w:pPr>
      <w:r>
        <w:rPr/>
      </w:r>
    </w:p>
    <w:p>
      <w:pPr>
        <w:pStyle w:val="Normal"/>
        <w:rPr/>
      </w:pPr>
      <w:r>
        <w:rPr/>
        <w:t>Caballo</w:t>
      </w:r>
    </w:p>
    <w:p>
      <w:pPr>
        <w:pStyle w:val="Normal"/>
        <w:rPr/>
      </w:pPr>
      <w:r>
        <w:rPr/>
        <w:tab/>
        <w:t>Mustang</w:t>
        <w:tab/>
        <w:tab/>
        <w:t>CT1783</w:t>
      </w:r>
    </w:p>
    <w:p>
      <w:pPr>
        <w:pStyle w:val="Normal"/>
        <w:rPr/>
      </w:pPr>
      <w:r>
        <w:rPr/>
        <w:tab/>
        <w:t xml:space="preserve">Pod 1 </w:t>
        <w:tab/>
        <w:tab/>
        <w:tab/>
        <w:t>CT1784</w:t>
      </w:r>
    </w:p>
    <w:p>
      <w:pPr>
        <w:pStyle w:val="Normal"/>
        <w:rPr/>
      </w:pPr>
      <w:r>
        <w:rPr/>
        <w:tab/>
        <w:t>Pod 2</w:t>
        <w:tab/>
        <w:tab/>
        <w:tab/>
        <w:t>CT1785</w:t>
      </w:r>
    </w:p>
    <w:p>
      <w:pPr>
        <w:pStyle w:val="Normal"/>
        <w:rPr/>
      </w:pPr>
      <w:r>
        <w:rPr/>
        <w:tab/>
        <w:t>Pod 3</w:t>
        <w:tab/>
        <w:tab/>
        <w:tab/>
        <w:t>CT1786</w:t>
      </w:r>
    </w:p>
    <w:p>
      <w:pPr>
        <w:pStyle w:val="Normal"/>
        <w:rPr/>
      </w:pPr>
      <w:r>
        <w:rPr/>
        <w:tab/>
        <w:t>Pod 4</w:t>
        <w:tab/>
        <w:tab/>
        <w:tab/>
        <w:t>CT1787</w:t>
      </w:r>
    </w:p>
    <w:p>
      <w:pPr>
        <w:pStyle w:val="Normal"/>
        <w:rPr/>
      </w:pPr>
      <w:r>
        <w:rPr/>
        <w:tab/>
        <w:t>Yates</w:t>
        <w:tab/>
        <w:tab/>
        <w:tab/>
        <w:t>CT1788</w:t>
      </w:r>
    </w:p>
    <w:p>
      <w:pPr>
        <w:pStyle w:val="Normal"/>
        <w:rPr/>
      </w:pPr>
      <w:r>
        <w:rPr/>
      </w:r>
    </w:p>
    <w:p>
      <w:pPr>
        <w:pStyle w:val="Normal"/>
        <w:rPr/>
      </w:pPr>
      <w:r>
        <w:rPr/>
        <w:t>Palomino</w:t>
      </w:r>
    </w:p>
    <w:p>
      <w:pPr>
        <w:pStyle w:val="Normal"/>
        <w:rPr/>
      </w:pPr>
      <w:r>
        <w:rPr/>
        <w:tab/>
        <w:t>Main Site</w:t>
        <w:tab/>
        <w:tab/>
        <w:t>CT1778</w:t>
      </w:r>
    </w:p>
    <w:p>
      <w:pPr>
        <w:pStyle w:val="Normal"/>
        <w:rPr/>
      </w:pPr>
      <w:r>
        <w:rPr/>
        <w:tab/>
        <w:t xml:space="preserve">Pod 1 </w:t>
        <w:tab/>
        <w:tab/>
        <w:tab/>
        <w:t>CT1779</w:t>
      </w:r>
    </w:p>
    <w:p>
      <w:pPr>
        <w:pStyle w:val="Normal"/>
        <w:rPr/>
      </w:pPr>
      <w:r>
        <w:rPr/>
        <w:tab/>
        <w:t>Screw Site 3</w:t>
        <w:tab/>
        <w:tab/>
        <w:t>Pending</w:t>
      </w:r>
    </w:p>
    <w:p>
      <w:pPr>
        <w:pStyle w:val="Normal"/>
        <w:rPr/>
      </w:pPr>
      <w:r>
        <w:rPr/>
      </w:r>
    </w:p>
    <w:p>
      <w:pPr>
        <w:pStyle w:val="Normal"/>
        <w:rPr/>
      </w:pPr>
      <w:r>
        <w:rPr/>
        <w:t>Clydesdale</w:t>
      </w:r>
    </w:p>
    <w:p>
      <w:pPr>
        <w:pStyle w:val="Normal"/>
        <w:rPr/>
      </w:pPr>
      <w:r>
        <w:rPr/>
        <w:tab/>
        <w:t>Main Site</w:t>
        <w:tab/>
        <w:tab/>
        <w:t>CT1780</w:t>
      </w:r>
    </w:p>
    <w:p>
      <w:pPr>
        <w:pStyle w:val="Normal"/>
        <w:rPr/>
      </w:pPr>
      <w:r>
        <w:rPr/>
        <w:tab/>
        <w:t>Pod 1</w:t>
        <w:tab/>
        <w:tab/>
        <w:tab/>
        <w:t>CT1781</w:t>
      </w:r>
    </w:p>
    <w:p>
      <w:pPr>
        <w:pStyle w:val="Normal"/>
        <w:rPr/>
      </w:pPr>
      <w:r>
        <w:rPr/>
        <w:tab/>
        <w:t>Pod 2</w:t>
        <w:tab/>
        <w:tab/>
        <w:tab/>
        <w:t>CT1782</w:t>
      </w:r>
    </w:p>
    <w:p>
      <w:pPr>
        <w:pStyle w:val="Normal"/>
        <w:rPr/>
      </w:pPr>
      <w:r>
        <w:rPr/>
      </w:r>
    </w:p>
    <w:p>
      <w:pPr>
        <w:pStyle w:val="Heading4"/>
        <w:ind w:hanging="0" w:start="0"/>
        <w:rPr/>
      </w:pPr>
      <w:r>
        <w:rPr/>
        <w:t>Sites with Air Permits Pending</w:t>
      </w:r>
    </w:p>
    <w:p>
      <w:pPr>
        <w:pStyle w:val="Normal"/>
        <w:rPr/>
      </w:pPr>
      <w:r>
        <w:rPr/>
      </w:r>
    </w:p>
    <w:p>
      <w:pPr>
        <w:pStyle w:val="Normal"/>
        <w:rPr/>
      </w:pPr>
      <w:r>
        <w:rPr/>
        <w:t>Jim’s Water Service</w:t>
      </w:r>
    </w:p>
    <w:p>
      <w:pPr>
        <w:pStyle w:val="Normal"/>
        <w:rPr/>
      </w:pPr>
      <w:r>
        <w:rPr/>
        <w:tab/>
      </w:r>
      <w:r>
        <w:rPr>
          <w:szCs w:val="20"/>
        </w:rPr>
        <w:t>Wolf Pack</w:t>
      </w:r>
    </w:p>
    <w:p>
      <w:pPr>
        <w:pStyle w:val="Normal"/>
        <w:rPr/>
      </w:pPr>
      <w:r>
        <w:rPr/>
        <w:tab/>
      </w:r>
      <w:r>
        <w:rPr>
          <w:szCs w:val="20"/>
        </w:rPr>
        <w:t>JWS Screw Site 1</w:t>
      </w:r>
    </w:p>
    <w:p>
      <w:pPr>
        <w:pStyle w:val="Normal"/>
        <w:rPr>
          <w:szCs w:val="20"/>
        </w:rPr>
      </w:pPr>
      <w:r>
        <w:rPr>
          <w:szCs w:val="20"/>
        </w:rPr>
        <w:tab/>
        <w:t>JWS Screw Site 2</w:t>
      </w:r>
    </w:p>
    <w:p>
      <w:pPr>
        <w:pStyle w:val="Normal"/>
        <w:rPr>
          <w:szCs w:val="20"/>
        </w:rPr>
      </w:pPr>
      <w:r>
        <w:rPr>
          <w:szCs w:val="20"/>
        </w:rPr>
        <w:tab/>
        <w:t>JWS Screw Site 3</w:t>
      </w:r>
    </w:p>
    <w:p>
      <w:pPr>
        <w:pStyle w:val="Normal"/>
        <w:rPr>
          <w:szCs w:val="20"/>
        </w:rPr>
      </w:pPr>
      <w:r>
        <w:rPr>
          <w:szCs w:val="20"/>
        </w:rPr>
        <w:tab/>
        <w:t>JWS Screw Site 4</w:t>
      </w:r>
    </w:p>
    <w:p>
      <w:pPr>
        <w:pStyle w:val="Normal"/>
        <w:rPr>
          <w:szCs w:val="20"/>
        </w:rPr>
      </w:pPr>
      <w:r>
        <w:rPr>
          <w:szCs w:val="20"/>
        </w:rPr>
        <w:tab/>
        <w:t>JWS Screw Site 5</w:t>
      </w:r>
    </w:p>
    <w:p>
      <w:pPr>
        <w:pStyle w:val="Normal"/>
        <w:rPr>
          <w:szCs w:val="20"/>
        </w:rPr>
      </w:pPr>
      <w:r>
        <w:rPr>
          <w:szCs w:val="20"/>
        </w:rPr>
        <w:tab/>
        <w:t>JWS Screw Site 6</w:t>
      </w:r>
    </w:p>
    <w:p>
      <w:pPr>
        <w:pStyle w:val="Normal"/>
        <w:rPr>
          <w:szCs w:val="20"/>
        </w:rPr>
      </w:pPr>
      <w:r>
        <w:rPr>
          <w:szCs w:val="20"/>
        </w:rPr>
        <w:tab/>
        <w:t>JWS Screw Site 7</w:t>
      </w:r>
    </w:p>
    <w:p>
      <w:pPr>
        <w:pStyle w:val="Normal"/>
        <w:rPr>
          <w:szCs w:val="20"/>
        </w:rPr>
      </w:pPr>
      <w:r>
        <w:rPr>
          <w:szCs w:val="20"/>
        </w:rPr>
      </w:r>
    </w:p>
    <w:p>
      <w:pPr>
        <w:pStyle w:val="Normal"/>
        <w:rPr>
          <w:szCs w:val="20"/>
        </w:rPr>
      </w:pPr>
      <w:r>
        <w:rPr>
          <w:szCs w:val="20"/>
        </w:rPr>
        <w:t>Hi Pro</w:t>
      </w:r>
    </w:p>
    <w:p>
      <w:pPr>
        <w:pStyle w:val="Normal"/>
        <w:rPr>
          <w:szCs w:val="20"/>
        </w:rPr>
      </w:pPr>
      <w:r>
        <w:rPr>
          <w:szCs w:val="20"/>
        </w:rPr>
        <w:tab/>
        <w:t>Pinto</w:t>
      </w:r>
    </w:p>
    <w:p>
      <w:pPr>
        <w:pStyle w:val="Normal"/>
        <w:rPr>
          <w:szCs w:val="20"/>
        </w:rPr>
      </w:pPr>
      <w:r>
        <w:rPr>
          <w:szCs w:val="20"/>
        </w:rPr>
        <w:tab/>
        <w:t>HP Screw Site 1</w:t>
      </w:r>
    </w:p>
    <w:p>
      <w:pPr>
        <w:pStyle w:val="Normal"/>
        <w:rPr>
          <w:szCs w:val="20"/>
        </w:rPr>
      </w:pPr>
      <w:r>
        <w:rPr>
          <w:szCs w:val="20"/>
        </w:rPr>
        <w:tab/>
        <w:t>HP Screw Site 2</w:t>
      </w:r>
    </w:p>
    <w:p>
      <w:pPr>
        <w:pStyle w:val="Normal"/>
        <w:rPr>
          <w:szCs w:val="20"/>
        </w:rPr>
      </w:pPr>
      <w:r>
        <w:rPr>
          <w:szCs w:val="20"/>
        </w:rPr>
      </w:r>
    </w:p>
    <w:p>
      <w:pPr>
        <w:pStyle w:val="Normal"/>
        <w:rPr>
          <w:szCs w:val="20"/>
        </w:rPr>
      </w:pPr>
      <w:r>
        <w:rPr>
          <w:szCs w:val="20"/>
        </w:rPr>
        <w:t>Prima</w:t>
      </w:r>
    </w:p>
    <w:p>
      <w:pPr>
        <w:pStyle w:val="Normal"/>
        <w:rPr>
          <w:szCs w:val="20"/>
        </w:rPr>
      </w:pPr>
      <w:r>
        <w:rPr>
          <w:szCs w:val="20"/>
        </w:rPr>
        <w:tab/>
        <w:t>Prima Screw Site 1</w:t>
      </w:r>
    </w:p>
    <w:p>
      <w:pPr>
        <w:pStyle w:val="Normal"/>
        <w:rPr>
          <w:szCs w:val="20"/>
        </w:rPr>
      </w:pPr>
      <w:r>
        <w:rPr>
          <w:szCs w:val="20"/>
        </w:rPr>
        <w:tab/>
        <w:t>Prima Screw Site 2</w:t>
      </w:r>
    </w:p>
    <w:p>
      <w:pPr>
        <w:pStyle w:val="Normal"/>
        <w:rPr>
          <w:szCs w:val="20"/>
        </w:rPr>
      </w:pPr>
      <w:r>
        <w:rPr>
          <w:szCs w:val="20"/>
        </w:rPr>
        <w:tab/>
      </w:r>
    </w:p>
    <w:p>
      <w:pPr>
        <w:pStyle w:val="Normal"/>
        <w:rPr>
          <w:szCs w:val="20"/>
        </w:rPr>
      </w:pPr>
      <w:r>
        <w:rPr>
          <w:szCs w:val="20"/>
        </w:rPr>
        <w:t>Penneco</w:t>
      </w:r>
    </w:p>
    <w:p>
      <w:pPr>
        <w:pStyle w:val="Normal"/>
        <w:rPr>
          <w:szCs w:val="20"/>
        </w:rPr>
      </w:pPr>
      <w:r>
        <w:rPr>
          <w:szCs w:val="20"/>
        </w:rPr>
        <w:tab/>
        <w:t>House Creek</w:t>
      </w:r>
    </w:p>
    <w:p>
      <w:pPr>
        <w:pStyle w:val="Normal"/>
        <w:rPr>
          <w:szCs w:val="20"/>
        </w:rPr>
      </w:pPr>
      <w:r>
        <w:rPr>
          <w:szCs w:val="20"/>
        </w:rPr>
        <w:tab/>
        <w:t>Penneco SK Screw Site 2</w:t>
      </w:r>
    </w:p>
    <w:p>
      <w:pPr>
        <w:pStyle w:val="Normal"/>
        <w:rPr>
          <w:szCs w:val="20"/>
        </w:rPr>
      </w:pPr>
      <w:r>
        <w:rPr>
          <w:szCs w:val="20"/>
        </w:rPr>
        <w:tab/>
        <w:t>Schlautman 10</w:t>
      </w:r>
    </w:p>
    <w:p>
      <w:pPr>
        <w:pStyle w:val="Normal"/>
        <w:rPr>
          <w:szCs w:val="20"/>
        </w:rPr>
      </w:pPr>
      <w:r>
        <w:rPr>
          <w:szCs w:val="20"/>
        </w:rPr>
        <w:tab/>
        <w:t>Schlautman 8</w:t>
      </w:r>
    </w:p>
    <w:p>
      <w:pPr>
        <w:pStyle w:val="Normal"/>
        <w:rPr>
          <w:szCs w:val="20"/>
        </w:rPr>
      </w:pPr>
      <w:r>
        <w:rPr>
          <w:szCs w:val="20"/>
        </w:rPr>
        <w:tab/>
        <w:t>Groves Ranch 14</w:t>
      </w:r>
    </w:p>
    <w:p>
      <w:pPr>
        <w:pStyle w:val="Normal"/>
        <w:rPr>
          <w:szCs w:val="20"/>
        </w:rPr>
      </w:pPr>
      <w:r>
        <w:rPr>
          <w:szCs w:val="20"/>
        </w:rPr>
        <w:tab/>
        <w:t>Groves Ranch 12</w:t>
      </w:r>
    </w:p>
    <w:p>
      <w:pPr>
        <w:pStyle w:val="Normal"/>
        <w:rPr>
          <w:szCs w:val="20"/>
        </w:rPr>
      </w:pPr>
      <w:r>
        <w:rPr>
          <w:szCs w:val="20"/>
        </w:rPr>
        <w:tab/>
        <w:t>Jordan 33</w:t>
      </w:r>
    </w:p>
    <w:p>
      <w:pPr>
        <w:pStyle w:val="Normal"/>
        <w:rPr>
          <w:szCs w:val="20"/>
        </w:rPr>
      </w:pPr>
      <w:r>
        <w:rPr>
          <w:szCs w:val="20"/>
        </w:rPr>
        <w:tab/>
        <w:t>Innes</w:t>
      </w:r>
    </w:p>
    <w:p>
      <w:pPr>
        <w:pStyle w:val="Normal"/>
        <w:rPr>
          <w:szCs w:val="20"/>
        </w:rPr>
      </w:pPr>
      <w:r>
        <w:rPr>
          <w:szCs w:val="20"/>
        </w:rPr>
        <w:tab/>
        <w:t>Mcbeth 27</w:t>
      </w:r>
    </w:p>
    <w:p>
      <w:pPr>
        <w:pStyle w:val="Normal"/>
        <w:rPr>
          <w:szCs w:val="20"/>
        </w:rPr>
      </w:pPr>
      <w:r>
        <w:rPr>
          <w:szCs w:val="20"/>
        </w:rPr>
        <w:tab/>
        <w:t>Mcbeth 28</w:t>
      </w:r>
    </w:p>
    <w:p>
      <w:pPr>
        <w:pStyle w:val="Normal"/>
        <w:rPr>
          <w:szCs w:val="20"/>
        </w:rPr>
      </w:pPr>
      <w:r>
        <w:rPr>
          <w:szCs w:val="20"/>
        </w:rPr>
        <w:tab/>
        <w:t>Mcbeth 20</w:t>
      </w:r>
    </w:p>
    <w:p>
      <w:pPr>
        <w:pStyle w:val="Normal"/>
        <w:rPr>
          <w:szCs w:val="20"/>
        </w:rPr>
      </w:pPr>
      <w:r>
        <w:rPr>
          <w:szCs w:val="20"/>
        </w:rPr>
        <w:tab/>
        <w:t xml:space="preserve">Mcbeth 7 </w:t>
      </w:r>
    </w:p>
    <w:p>
      <w:pPr>
        <w:pStyle w:val="Normal"/>
        <w:rPr>
          <w:szCs w:val="20"/>
        </w:rPr>
      </w:pPr>
      <w:r>
        <w:rPr>
          <w:szCs w:val="20"/>
        </w:rPr>
        <w:tab/>
        <w:t>Rassbach</w:t>
      </w:r>
    </w:p>
    <w:p>
      <w:pPr>
        <w:pStyle w:val="Normal"/>
        <w:rPr>
          <w:szCs w:val="20"/>
        </w:rPr>
      </w:pPr>
      <w:r>
        <w:rPr>
          <w:szCs w:val="20"/>
        </w:rPr>
        <w:tab/>
        <w:t>Davis 36</w:t>
      </w:r>
    </w:p>
    <w:p>
      <w:pPr>
        <w:pStyle w:val="Normal"/>
        <w:rPr>
          <w:szCs w:val="20"/>
        </w:rPr>
      </w:pPr>
      <w:r>
        <w:rPr>
          <w:szCs w:val="20"/>
        </w:rPr>
      </w:r>
    </w:p>
    <w:p>
      <w:pPr>
        <w:pStyle w:val="Heading"/>
        <w:jc w:val="start"/>
        <w:rPr/>
      </w:pPr>
      <w:r>
        <w:rPr/>
        <w:t>2.</w:t>
        <w:tab/>
        <w:t>Hydro Test Discharge and SWPP Permits for EMS</w:t>
      </w:r>
    </w:p>
    <w:p>
      <w:pPr>
        <w:pStyle w:val="Normal"/>
        <w:rPr>
          <w:b/>
        </w:rPr>
      </w:pPr>
      <w:r>
        <w:rPr>
          <w:b/>
        </w:rPr>
      </w:r>
    </w:p>
    <w:p>
      <w:pPr>
        <w:pStyle w:val="Normal"/>
        <w:rPr>
          <w:b/>
        </w:rPr>
      </w:pPr>
      <w:r>
        <w:rPr>
          <w:b/>
          <w:u w:val="single"/>
        </w:rPr>
        <w:t>System</w:t>
        <w:tab/>
      </w:r>
      <w:r>
        <w:rPr>
          <w:b/>
        </w:rPr>
        <w:tab/>
      </w:r>
      <w:r>
        <w:rPr>
          <w:b/>
          <w:u w:val="single"/>
        </w:rPr>
        <w:t>Permit Type</w:t>
        <w:tab/>
      </w:r>
      <w:r>
        <w:rPr>
          <w:b/>
        </w:rPr>
        <w:tab/>
        <w:tab/>
      </w:r>
      <w:r>
        <w:rPr>
          <w:b/>
          <w:u w:val="single"/>
        </w:rPr>
        <w:t>Permit Number</w:t>
      </w:r>
    </w:p>
    <w:p>
      <w:pPr>
        <w:pStyle w:val="Normal"/>
        <w:rPr>
          <w:b/>
        </w:rPr>
      </w:pPr>
      <w:r>
        <w:rPr>
          <w:b/>
        </w:rPr>
      </w:r>
    </w:p>
    <w:p>
      <w:pPr>
        <w:pStyle w:val="Heading1"/>
        <w:ind w:hanging="0" w:start="0"/>
        <w:jc w:val="start"/>
        <w:rPr>
          <w:b w:val="false"/>
          <w:bCs w:val="false"/>
        </w:rPr>
      </w:pPr>
      <w:r>
        <w:rPr>
          <w:b w:val="false"/>
          <w:bCs w:val="false"/>
        </w:rPr>
        <w:t>Box Draw</w:t>
        <w:tab/>
        <w:tab/>
        <w:t>SWPPP</w:t>
        <w:tab/>
        <w:tab/>
        <w:tab/>
        <w:t>WYR101062</w:t>
      </w:r>
    </w:p>
    <w:p>
      <w:pPr>
        <w:pStyle w:val="Normal"/>
        <w:rPr>
          <w:b/>
          <w:bCs/>
        </w:rPr>
      </w:pPr>
      <w:r>
        <w:rPr>
          <w:b/>
          <w:bCs/>
        </w:rPr>
      </w:r>
    </w:p>
    <w:p>
      <w:pPr>
        <w:pStyle w:val="Normal"/>
        <w:rPr/>
      </w:pPr>
      <w:r>
        <w:rPr/>
        <w:t>Maverick</w:t>
        <w:tab/>
        <w:t xml:space="preserve"> </w:t>
        <w:tab/>
        <w:t>SWPPP</w:t>
        <w:tab/>
        <w:tab/>
        <w:tab/>
        <w:t>WYR101065</w:t>
      </w:r>
    </w:p>
    <w:p>
      <w:pPr>
        <w:pStyle w:val="Normal"/>
        <w:rPr/>
      </w:pPr>
      <w:r>
        <w:rPr/>
      </w:r>
    </w:p>
    <w:p>
      <w:pPr>
        <w:pStyle w:val="Normal"/>
        <w:rPr/>
      </w:pPr>
      <w:r>
        <w:rPr/>
        <w:t>Caballo System</w:t>
        <w:tab/>
        <w:t>SWPPP</w:t>
        <w:tab/>
        <w:tab/>
        <w:tab/>
        <w:t>WYR101067</w:t>
      </w:r>
    </w:p>
    <w:p>
      <w:pPr>
        <w:pStyle w:val="Normal"/>
        <w:rPr/>
      </w:pPr>
      <w:r>
        <w:rPr/>
      </w:r>
    </w:p>
    <w:p>
      <w:pPr>
        <w:pStyle w:val="Normal"/>
        <w:rPr/>
      </w:pPr>
      <w:r>
        <w:rPr/>
        <w:tab/>
        <w:tab/>
        <w:tab/>
        <w:t>Hydro Test Discharge</w:t>
        <w:tab/>
        <w:t xml:space="preserve"> </w:t>
        <w:tab/>
        <w:t>WYG670043</w:t>
      </w:r>
    </w:p>
    <w:p>
      <w:pPr>
        <w:pStyle w:val="Normal"/>
        <w:rPr/>
      </w:pPr>
      <w:r>
        <w:rPr/>
      </w:r>
    </w:p>
    <w:p>
      <w:pPr>
        <w:pStyle w:val="Normal"/>
        <w:rPr/>
      </w:pPr>
      <w:r>
        <w:rPr/>
        <w:t>House Creek</w:t>
        <w:tab/>
        <w:tab/>
        <w:t>Hydro Test Discharge</w:t>
        <w:tab/>
        <w:tab/>
        <w:t>WYR101059</w:t>
      </w:r>
    </w:p>
    <w:p>
      <w:pPr>
        <w:pStyle w:val="Normal"/>
        <w:rPr/>
      </w:pPr>
      <w:r>
        <w:rPr/>
      </w:r>
    </w:p>
    <w:p>
      <w:pPr>
        <w:pStyle w:val="Normal"/>
        <w:rPr/>
      </w:pPr>
      <w:r>
        <w:rPr/>
        <w:t>Clydesdale</w:t>
        <w:tab/>
        <w:tab/>
        <w:t>Hydro Test Discharge</w:t>
        <w:tab/>
        <w:tab/>
        <w:t>WYG670048</w:t>
      </w:r>
    </w:p>
    <w:p>
      <w:pPr>
        <w:pStyle w:val="Normal"/>
        <w:rPr/>
      </w:pPr>
      <w:r>
        <w:rPr/>
      </w:r>
    </w:p>
    <w:p>
      <w:pPr>
        <w:pStyle w:val="Normal"/>
        <w:rPr/>
      </w:pPr>
      <w:r>
        <w:rPr/>
        <w:tab/>
        <w:tab/>
        <w:tab/>
        <w:t>SWPPP</w:t>
        <w:tab/>
        <w:tab/>
        <w:tab/>
        <w:t>WYR101097</w:t>
      </w:r>
    </w:p>
    <w:p>
      <w:pPr>
        <w:pStyle w:val="Normal"/>
        <w:rPr/>
      </w:pPr>
      <w:r>
        <w:rPr/>
      </w:r>
    </w:p>
    <w:p>
      <w:pPr>
        <w:pStyle w:val="Normal"/>
        <w:rPr/>
      </w:pPr>
      <w:r>
        <w:rPr/>
        <w:t>Hoe Creek</w:t>
        <w:tab/>
        <w:tab/>
        <w:t>Hydro Test Discharge</w:t>
        <w:tab/>
        <w:tab/>
        <w:t>WYR101098</w:t>
      </w:r>
    </w:p>
    <w:p>
      <w:pPr>
        <w:pStyle w:val="Normal"/>
        <w:rPr/>
      </w:pPr>
      <w:r>
        <w:rPr/>
      </w:r>
    </w:p>
    <w:p>
      <w:pPr>
        <w:pStyle w:val="Normal"/>
        <w:rPr/>
      </w:pPr>
      <w:r>
        <w:rPr/>
        <w:tab/>
        <w:tab/>
        <w:tab/>
        <w:t>SWPPP</w:t>
        <w:tab/>
        <w:tab/>
        <w:tab/>
        <w:t>WYG670051</w:t>
      </w:r>
    </w:p>
    <w:p>
      <w:pPr>
        <w:pStyle w:val="Normal"/>
        <w:rPr/>
      </w:pPr>
      <w:r>
        <w:rPr/>
      </w:r>
    </w:p>
    <w:p>
      <w:pPr>
        <w:pStyle w:val="Normal"/>
        <w:rPr/>
      </w:pPr>
      <w:r>
        <w:rPr/>
        <w:t>South Kitty</w:t>
        <w:tab/>
        <w:tab/>
        <w:t>Hydro Test Discharge</w:t>
        <w:tab/>
        <w:tab/>
        <w:t>WYR101133</w:t>
      </w:r>
    </w:p>
    <w:p>
      <w:pPr>
        <w:pStyle w:val="Normal"/>
        <w:rPr/>
      </w:pPr>
      <w:r>
        <w:rPr/>
      </w:r>
    </w:p>
    <w:p>
      <w:pPr>
        <w:pStyle w:val="Normal"/>
        <w:rPr/>
      </w:pPr>
      <w:r>
        <w:rPr/>
        <w:tab/>
        <w:tab/>
        <w:tab/>
        <w:t>SWPPP</w:t>
        <w:tab/>
        <w:tab/>
        <w:tab/>
        <w:t>WYR101133</w:t>
      </w:r>
    </w:p>
    <w:p>
      <w:pPr>
        <w:pStyle w:val="Normal"/>
        <w:rPr/>
      </w:pPr>
      <w:r>
        <w:rPr/>
      </w:r>
    </w:p>
    <w:p>
      <w:pPr>
        <w:pStyle w:val="Normal"/>
        <w:rPr>
          <w:b/>
          <w:bCs/>
        </w:rPr>
      </w:pPr>
      <w:r>
        <w:rPr>
          <w:b/>
          <w:bCs/>
        </w:rPr>
        <w:t>3.</w:t>
        <w:tab/>
        <w:t>Road Crossing Permits for EMS</w:t>
      </w:r>
    </w:p>
    <w:p>
      <w:pPr>
        <w:pStyle w:val="Normal"/>
        <w:rPr>
          <w:b/>
          <w:bCs/>
        </w:rPr>
      </w:pPr>
      <w:r>
        <w:rPr>
          <w:b/>
          <w:bCs/>
        </w:rPr>
      </w:r>
    </w:p>
    <w:p>
      <w:pPr>
        <w:pStyle w:val="Normal"/>
        <w:jc w:val="both"/>
        <w:rPr>
          <w:b/>
          <w:bCs/>
        </w:rPr>
      </w:pPr>
      <w:r>
        <w:rPr>
          <w:b/>
          <w:bCs/>
        </w:rPr>
      </w:r>
    </w:p>
    <w:tbl>
      <w:tblPr>
        <w:tblW w:w="10080" w:type="dxa"/>
        <w:jc w:val="start"/>
        <w:tblInd w:w="108" w:type="dxa"/>
        <w:tblLayout w:type="fixed"/>
        <w:tblCellMar>
          <w:top w:w="0" w:type="dxa"/>
          <w:start w:w="108" w:type="dxa"/>
          <w:bottom w:w="0" w:type="dxa"/>
          <w:end w:w="108" w:type="dxa"/>
        </w:tblCellMar>
      </w:tblPr>
      <w:tblGrid>
        <w:gridCol w:w="1800"/>
        <w:gridCol w:w="3420"/>
        <w:gridCol w:w="4860"/>
      </w:tblGrid>
      <w:tr>
        <w:trPr/>
        <w:tc>
          <w:tcPr>
            <w:tcW w:w="180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Project</w:t>
            </w:r>
          </w:p>
        </w:tc>
        <w:tc>
          <w:tcPr>
            <w:tcW w:w="342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Site Name</w:t>
            </w:r>
          </w:p>
        </w:tc>
        <w:tc>
          <w:tcPr>
            <w:tcW w:w="486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Location</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486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Caballo</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Clarkelen Rd. (CR 22)</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SE ¼ Sec. 8, SW ¼ Sec. 9, T47N,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Caballo</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Hoe Creek Rd. #1</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NW ¼ Sec. 2, T47N,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Caballo</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Hoe Creek Rd. #2</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NW ¼ Sec. 7, T47N, R72W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Maverick</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I-90 Crossing</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¼ Sec. 33, T49N, R75W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Maverick</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Schoonover Rd.</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¼ Sec. 34, T49N, R75W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Hoe Creek</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Highway 50 Crossing</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¼ Sec. 35, T48N, R74W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Hoe Creek</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Napier</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¼ Sec. 8, T47N, R74W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I-90 Crossing #1</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SE ¼ Sec. 4, T49N,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I-90 Crossing #2</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SW ¼ Sec. 26,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I-90 Crossing #3</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SE ¼ Sec. 24,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Montgomery Road Crossing #1</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¼ Sec. 30,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Montgomery Road Crossing #2</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¼ Sec. 29,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Montgomery Road Crossing #3</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NW ¼ Sec. 26, T50N, R74W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Echeta Road Crossing</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SE ¼ Sec. 21,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Cook Road Crossing</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NW ¼ Sec. 27,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Force Road Crossing</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Section line between Sec. 4 &amp; 9, T49N,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Shober Road Crossing</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NW ¼ Sec. 9, T49N,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Cook Road Crossing (#2)</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 ½ Sec. 33,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Cook Road Crossing (#3)</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Sec. 33,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Cook Road Crossing (#4)</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SW Sec. 28, T50N, R73W</w:t>
            </w:r>
          </w:p>
        </w:tc>
      </w:tr>
    </w:tbl>
    <w:p>
      <w:pPr>
        <w:pStyle w:val="Normal"/>
        <w:jc w:val="both"/>
        <w:rPr>
          <w:b/>
          <w:bCs/>
        </w:rPr>
      </w:pPr>
      <w:r>
        <w:rPr>
          <w:b/>
          <w:bCs/>
        </w:rPr>
      </w:r>
    </w:p>
    <w:p>
      <w:pPr>
        <w:pStyle w:val="Normal"/>
        <w:rPr>
          <w:b/>
          <w:bCs/>
        </w:rPr>
      </w:pPr>
      <w:r>
        <w:rPr>
          <w:b/>
          <w:bCs/>
        </w:rPr>
      </w:r>
    </w:p>
    <w:p>
      <w:pPr>
        <w:pStyle w:val="Normal"/>
        <w:rPr>
          <w:b/>
          <w:bCs/>
        </w:rPr>
      </w:pPr>
      <w:r>
        <w:rPr>
          <w:b/>
          <w:bCs/>
        </w:rPr>
        <w:t>4.</w:t>
        <w:tab/>
        <w:t>Permit Exceptions</w:t>
      </w:r>
    </w:p>
    <w:p>
      <w:pPr>
        <w:pStyle w:val="Normal"/>
        <w:rPr>
          <w:b/>
          <w:bCs/>
        </w:rPr>
      </w:pPr>
      <w:r>
        <w:rPr>
          <w:b/>
          <w:bCs/>
        </w:rPr>
      </w:r>
    </w:p>
    <w:p>
      <w:pPr>
        <w:pStyle w:val="BodyText"/>
        <w:rPr/>
      </w:pPr>
      <w:r>
        <w:rPr/>
        <w:t>A.</w:t>
        <w:tab/>
        <w:t>Air Permit for Hoe Creek Pod 2 – Several compressors were relocated to Hoe Creek Pod 2 Site from three (3) other previously permitted compressor sites.  A 30 day public notification period and two (2) landowners within a 1 mile radius of the Hoe Creek Pod 2 Site must be notified. The 30 day public notification period began on August 12, 2000 and written notification to the two (2) landowners has been sent.  One landowner has responded with no objection and awaiting response from the other landowner.  Expect to have new permit by 2nd or 3rd week in September, 2000.</w:t>
      </w:r>
    </w:p>
    <w:p>
      <w:pPr>
        <w:pStyle w:val="BodyText"/>
        <w:rPr/>
      </w:pPr>
      <w:r>
        <w:rPr/>
      </w:r>
    </w:p>
    <w:p>
      <w:pPr>
        <w:pStyle w:val="BodyText"/>
        <w:rPr/>
      </w:pPr>
      <w:r>
        <w:rPr/>
        <w:t>B.</w:t>
        <w:tab/>
        <w:t>EMS has been delinquent in providing the Wyoming DEQ with notification of commencement of construction, anticipated date of initial startup 60 days prior to such date, notice within 15 days of actual startup, submission of testing protocol, and emissions performance tests as required for the Air Permits for the following sites:</w:t>
      </w:r>
    </w:p>
    <w:p>
      <w:pPr>
        <w:pStyle w:val="Normal"/>
        <w:rPr/>
      </w:pPr>
      <w:r>
        <w:rPr/>
      </w:r>
    </w:p>
    <w:p>
      <w:pPr>
        <w:pStyle w:val="Normal"/>
        <w:rPr/>
      </w:pPr>
      <w:r>
        <w:rPr/>
        <w:t>South Kitty</w:t>
        <w:tab/>
        <w:tab/>
        <w:tab/>
      </w:r>
    </w:p>
    <w:p>
      <w:pPr>
        <w:pStyle w:val="Normal"/>
        <w:rPr/>
      </w:pPr>
      <w:r>
        <w:rPr/>
        <w:tab/>
        <w:t>Main Site</w:t>
        <w:tab/>
        <w:tab/>
        <w:t>CT1870</w:t>
      </w:r>
    </w:p>
    <w:p>
      <w:pPr>
        <w:pStyle w:val="Normal"/>
        <w:rPr/>
      </w:pPr>
      <w:r>
        <w:rPr/>
        <w:tab/>
        <w:t>Pod 1</w:t>
        <w:tab/>
        <w:tab/>
        <w:tab/>
        <w:t>CT1871</w:t>
      </w:r>
    </w:p>
    <w:p>
      <w:pPr>
        <w:pStyle w:val="Normal"/>
        <w:rPr/>
      </w:pPr>
      <w:r>
        <w:rPr/>
        <w:tab/>
        <w:t>Pod 2</w:t>
        <w:tab/>
        <w:tab/>
        <w:tab/>
        <w:t>CT1872</w:t>
      </w:r>
    </w:p>
    <w:p>
      <w:pPr>
        <w:pStyle w:val="Normal"/>
        <w:rPr/>
      </w:pPr>
      <w:r>
        <w:rPr/>
        <w:tab/>
        <w:t>Pod 3</w:t>
        <w:tab/>
        <w:tab/>
        <w:tab/>
        <w:t>CT1873</w:t>
      </w:r>
    </w:p>
    <w:p>
      <w:pPr>
        <w:pStyle w:val="Normal"/>
        <w:rPr/>
      </w:pPr>
      <w:r>
        <w:rPr/>
        <w:tab/>
        <w:t>Pod 4</w:t>
        <w:tab/>
        <w:tab/>
        <w:tab/>
        <w:t>CT1874</w:t>
      </w:r>
    </w:p>
    <w:p>
      <w:pPr>
        <w:pStyle w:val="Normal"/>
        <w:rPr/>
      </w:pPr>
      <w:r>
        <w:rPr/>
        <w:tab/>
        <w:t>Pod 5</w:t>
        <w:tab/>
        <w:tab/>
        <w:tab/>
        <w:t>CT1875</w:t>
      </w:r>
    </w:p>
    <w:p>
      <w:pPr>
        <w:pStyle w:val="Normal"/>
        <w:rPr/>
      </w:pPr>
      <w:r>
        <w:rPr/>
      </w:r>
    </w:p>
    <w:p>
      <w:pPr>
        <w:pStyle w:val="Normal"/>
        <w:rPr/>
      </w:pPr>
      <w:r>
        <w:rPr/>
        <w:t>Kudzu</w:t>
      </w:r>
    </w:p>
    <w:p>
      <w:pPr>
        <w:pStyle w:val="Normal"/>
        <w:rPr/>
      </w:pPr>
      <w:r>
        <w:rPr/>
        <w:tab/>
        <w:t>Main Site</w:t>
        <w:tab/>
        <w:tab/>
        <w:t>CT1862</w:t>
      </w:r>
    </w:p>
    <w:p>
      <w:pPr>
        <w:pStyle w:val="Normal"/>
        <w:rPr/>
      </w:pPr>
      <w:r>
        <w:rPr/>
        <w:tab/>
        <w:t>Pod 1</w:t>
        <w:tab/>
        <w:tab/>
        <w:tab/>
        <w:t>CT1863</w:t>
      </w:r>
    </w:p>
    <w:p>
      <w:pPr>
        <w:pStyle w:val="Normal"/>
        <w:rPr/>
      </w:pPr>
      <w:r>
        <w:rPr/>
        <w:tab/>
        <w:t>Pod 2</w:t>
        <w:tab/>
        <w:tab/>
        <w:tab/>
        <w:t>CT1864</w:t>
      </w:r>
    </w:p>
    <w:p>
      <w:pPr>
        <w:pStyle w:val="Normal"/>
        <w:rPr/>
      </w:pPr>
      <w:r>
        <w:rPr/>
        <w:tab/>
        <w:t>Pod 3</w:t>
        <w:tab/>
        <w:tab/>
        <w:tab/>
        <w:t>CT1865</w:t>
      </w:r>
    </w:p>
    <w:p>
      <w:pPr>
        <w:pStyle w:val="Normal"/>
        <w:rPr/>
      </w:pPr>
      <w:r>
        <w:rPr/>
        <w:tab/>
        <w:t>Pod 4</w:t>
        <w:tab/>
        <w:tab/>
        <w:tab/>
        <w:t>CT1866</w:t>
      </w:r>
    </w:p>
    <w:p>
      <w:pPr>
        <w:pStyle w:val="Normal"/>
        <w:rPr/>
      </w:pPr>
      <w:r>
        <w:rPr/>
        <w:tab/>
        <w:t>Pod 5</w:t>
        <w:tab/>
        <w:tab/>
        <w:tab/>
        <w:t>CT1867</w:t>
      </w:r>
    </w:p>
    <w:p>
      <w:pPr>
        <w:pStyle w:val="Normal"/>
        <w:rPr/>
      </w:pPr>
      <w:r>
        <w:rPr/>
        <w:tab/>
        <w:t>Pod 6</w:t>
        <w:tab/>
        <w:tab/>
        <w:tab/>
        <w:t>CT1868</w:t>
      </w:r>
    </w:p>
    <w:p>
      <w:pPr>
        <w:pStyle w:val="Normal"/>
        <w:rPr/>
      </w:pPr>
      <w:r>
        <w:rPr/>
      </w:r>
    </w:p>
    <w:p>
      <w:pPr>
        <w:pStyle w:val="Normal"/>
        <w:rPr/>
      </w:pPr>
      <w:r>
        <w:rPr/>
        <w:t>Hoe Creek</w:t>
      </w:r>
    </w:p>
    <w:p>
      <w:pPr>
        <w:pStyle w:val="Normal"/>
        <w:ind w:firstLine="720" w:end="0"/>
        <w:rPr/>
      </w:pPr>
      <w:r>
        <w:rPr/>
        <w:t>Main Site</w:t>
        <w:tab/>
        <w:tab/>
        <w:t>CT1856</w:t>
      </w:r>
    </w:p>
    <w:p>
      <w:pPr>
        <w:pStyle w:val="Normal"/>
        <w:rPr/>
      </w:pPr>
      <w:r>
        <w:rPr/>
        <w:tab/>
        <w:t>Pod 1</w:t>
        <w:tab/>
        <w:tab/>
        <w:tab/>
        <w:t>CT1857</w:t>
      </w:r>
    </w:p>
    <w:p>
      <w:pPr>
        <w:pStyle w:val="Normal"/>
        <w:rPr/>
      </w:pPr>
      <w:r>
        <w:rPr/>
        <w:tab/>
        <w:t>Pod 2</w:t>
        <w:tab/>
        <w:tab/>
        <w:tab/>
        <w:t>CT1858A</w:t>
        <w:tab/>
      </w:r>
    </w:p>
    <w:p>
      <w:pPr>
        <w:pStyle w:val="Normal"/>
        <w:rPr/>
      </w:pPr>
      <w:r>
        <w:rPr/>
        <w:tab/>
        <w:t>Pod 3</w:t>
        <w:tab/>
        <w:tab/>
        <w:tab/>
        <w:t>CT1859</w:t>
      </w:r>
    </w:p>
    <w:p>
      <w:pPr>
        <w:pStyle w:val="Normal"/>
        <w:rPr/>
      </w:pPr>
      <w:r>
        <w:rPr/>
        <w:tab/>
        <w:t>Pod 4</w:t>
        <w:tab/>
        <w:tab/>
        <w:tab/>
        <w:t>CT1860</w:t>
      </w:r>
    </w:p>
    <w:p>
      <w:pPr>
        <w:pStyle w:val="Normal"/>
        <w:rPr/>
      </w:pPr>
      <w:r>
        <w:rPr/>
        <w:tab/>
        <w:t>Pod 5</w:t>
        <w:tab/>
        <w:tab/>
        <w:tab/>
        <w:t>CT1861</w:t>
      </w:r>
    </w:p>
    <w:p>
      <w:pPr>
        <w:pStyle w:val="Normal"/>
        <w:rPr/>
      </w:pPr>
      <w:r>
        <w:rPr/>
      </w:r>
    </w:p>
    <w:p>
      <w:pPr>
        <w:pStyle w:val="Normal"/>
        <w:rPr/>
      </w:pPr>
      <w:r>
        <w:rPr/>
        <w:t xml:space="preserve">Natural Gas Fuels </w:t>
      </w:r>
    </w:p>
    <w:p>
      <w:pPr>
        <w:pStyle w:val="Normal"/>
        <w:rPr/>
      </w:pPr>
      <w:r>
        <w:rPr/>
        <w:tab/>
        <w:t>Main Site</w:t>
        <w:tab/>
        <w:tab/>
        <w:t>CT1923</w:t>
      </w:r>
    </w:p>
    <w:p>
      <w:pPr>
        <w:pStyle w:val="Normal"/>
        <w:rPr/>
      </w:pPr>
      <w:r>
        <w:rPr/>
        <w:tab/>
        <w:t>Pod 1</w:t>
        <w:tab/>
        <w:tab/>
        <w:tab/>
        <w:t>CT1924</w:t>
      </w:r>
    </w:p>
    <w:p>
      <w:pPr>
        <w:pStyle w:val="Normal"/>
        <w:rPr/>
      </w:pPr>
      <w:r>
        <w:rPr/>
        <w:tab/>
        <w:t>Pod 2</w:t>
        <w:tab/>
        <w:tab/>
        <w:tab/>
        <w:t>CT1925</w:t>
      </w:r>
    </w:p>
    <w:p>
      <w:pPr>
        <w:pStyle w:val="Normal"/>
        <w:rPr/>
      </w:pPr>
      <w:r>
        <w:rPr/>
        <w:tab/>
        <w:t>Pod 3</w:t>
        <w:tab/>
        <w:tab/>
        <w:tab/>
        <w:t>CT1926</w:t>
      </w:r>
    </w:p>
    <w:p>
      <w:pPr>
        <w:pStyle w:val="Normal"/>
        <w:rPr/>
      </w:pPr>
      <w:r>
        <w:rPr/>
      </w:r>
    </w:p>
    <w:p>
      <w:pPr>
        <w:pStyle w:val="Normal"/>
        <w:rPr/>
      </w:pPr>
      <w:r>
        <w:rPr/>
        <w:t>True Oil</w:t>
        <w:tab/>
      </w:r>
    </w:p>
    <w:p>
      <w:pPr>
        <w:pStyle w:val="Normal"/>
        <w:rPr/>
      </w:pPr>
      <w:r>
        <w:rPr/>
        <w:tab/>
        <w:t>Pod 1</w:t>
        <w:tab/>
        <w:tab/>
        <w:tab/>
        <w:t>CT1927</w:t>
      </w:r>
    </w:p>
    <w:p>
      <w:pPr>
        <w:pStyle w:val="Normal"/>
        <w:rPr/>
      </w:pPr>
      <w:r>
        <w:rPr/>
      </w:r>
    </w:p>
    <w:p>
      <w:pPr>
        <w:pStyle w:val="Normal"/>
        <w:rPr/>
      </w:pPr>
      <w:r>
        <w:rPr/>
        <w:t>House Creek</w:t>
        <w:tab/>
      </w:r>
    </w:p>
    <w:p>
      <w:pPr>
        <w:pStyle w:val="Normal"/>
        <w:rPr/>
      </w:pPr>
      <w:r>
        <w:rPr/>
        <w:tab/>
        <w:t>Main Site</w:t>
        <w:tab/>
        <w:tab/>
        <w:t>CT1616</w:t>
      </w:r>
    </w:p>
    <w:p>
      <w:pPr>
        <w:pStyle w:val="Normal"/>
        <w:rPr/>
      </w:pPr>
      <w:r>
        <w:rPr/>
        <w:tab/>
        <w:t>Pod 1</w:t>
        <w:tab/>
        <w:tab/>
        <w:tab/>
        <w:t>CT1617</w:t>
      </w:r>
    </w:p>
    <w:p>
      <w:pPr>
        <w:pStyle w:val="Normal"/>
        <w:ind w:firstLine="720" w:end="0"/>
        <w:rPr/>
      </w:pPr>
      <w:r>
        <w:rPr/>
        <w:t>Pod 2</w:t>
        <w:tab/>
        <w:tab/>
        <w:tab/>
        <w:t>CT1618</w:t>
      </w:r>
    </w:p>
    <w:p>
      <w:pPr>
        <w:pStyle w:val="Normal"/>
        <w:rPr/>
      </w:pPr>
      <w:r>
        <w:rPr/>
        <w:tab/>
        <w:t xml:space="preserve">Pod 3 </w:t>
        <w:tab/>
        <w:tab/>
        <w:tab/>
        <w:t>CT1619</w:t>
      </w:r>
    </w:p>
    <w:p>
      <w:pPr>
        <w:pStyle w:val="Normal"/>
        <w:rPr/>
      </w:pPr>
      <w:r>
        <w:rPr/>
        <w:tab/>
        <w:t>Pod 4</w:t>
        <w:tab/>
        <w:tab/>
        <w:tab/>
        <w:t>CT1620</w:t>
      </w:r>
    </w:p>
    <w:p>
      <w:pPr>
        <w:pStyle w:val="Normal"/>
        <w:rPr/>
      </w:pPr>
      <w:r>
        <w:rPr/>
      </w:r>
    </w:p>
    <w:p>
      <w:pPr>
        <w:pStyle w:val="Normal"/>
        <w:rPr/>
      </w:pPr>
      <w:r>
        <w:rPr/>
        <w:t>Caballo</w:t>
      </w:r>
    </w:p>
    <w:p>
      <w:pPr>
        <w:pStyle w:val="Normal"/>
        <w:rPr/>
      </w:pPr>
      <w:r>
        <w:rPr/>
        <w:tab/>
        <w:t>Mustang</w:t>
        <w:tab/>
        <w:tab/>
        <w:t>CT1783</w:t>
      </w:r>
    </w:p>
    <w:p>
      <w:pPr>
        <w:pStyle w:val="Normal"/>
        <w:rPr/>
      </w:pPr>
      <w:r>
        <w:rPr/>
        <w:tab/>
        <w:t xml:space="preserve">Pod 1 </w:t>
        <w:tab/>
        <w:tab/>
        <w:tab/>
        <w:t>CT1784</w:t>
      </w:r>
    </w:p>
    <w:p>
      <w:pPr>
        <w:pStyle w:val="Normal"/>
        <w:rPr/>
      </w:pPr>
      <w:r>
        <w:rPr/>
        <w:tab/>
        <w:t>Pod 2</w:t>
        <w:tab/>
        <w:tab/>
        <w:tab/>
        <w:t>CT1785</w:t>
      </w:r>
    </w:p>
    <w:p>
      <w:pPr>
        <w:pStyle w:val="Normal"/>
        <w:rPr/>
      </w:pPr>
      <w:r>
        <w:rPr/>
        <w:tab/>
        <w:t>Pod 3</w:t>
        <w:tab/>
        <w:tab/>
        <w:tab/>
        <w:t>CT1786</w:t>
      </w:r>
    </w:p>
    <w:p>
      <w:pPr>
        <w:pStyle w:val="Normal"/>
        <w:rPr/>
      </w:pPr>
      <w:r>
        <w:rPr/>
        <w:tab/>
        <w:t>Pod 4</w:t>
        <w:tab/>
        <w:tab/>
        <w:tab/>
        <w:t>CT1787</w:t>
      </w:r>
    </w:p>
    <w:p>
      <w:pPr>
        <w:pStyle w:val="Normal"/>
        <w:rPr/>
      </w:pPr>
      <w:r>
        <w:rPr/>
        <w:tab/>
        <w:t>Yates</w:t>
        <w:tab/>
        <w:tab/>
        <w:tab/>
        <w:t>CT1788</w:t>
      </w:r>
    </w:p>
    <w:p>
      <w:pPr>
        <w:pStyle w:val="Normal"/>
        <w:rPr/>
      </w:pPr>
      <w:r>
        <w:rPr/>
      </w:r>
    </w:p>
    <w:p>
      <w:pPr>
        <w:pStyle w:val="Normal"/>
        <w:rPr/>
      </w:pPr>
      <w:r>
        <w:rPr/>
        <w:t>Palomino</w:t>
      </w:r>
    </w:p>
    <w:p>
      <w:pPr>
        <w:pStyle w:val="Normal"/>
        <w:rPr/>
      </w:pPr>
      <w:r>
        <w:rPr/>
        <w:tab/>
        <w:t>Main Site</w:t>
        <w:tab/>
        <w:tab/>
        <w:t>CT1778</w:t>
      </w:r>
    </w:p>
    <w:p>
      <w:pPr>
        <w:pStyle w:val="Normal"/>
        <w:rPr/>
      </w:pPr>
      <w:r>
        <w:rPr/>
        <w:tab/>
        <w:t xml:space="preserve">Pod 1 </w:t>
        <w:tab/>
        <w:tab/>
        <w:tab/>
        <w:t>CT1779</w:t>
      </w:r>
    </w:p>
    <w:p>
      <w:pPr>
        <w:pStyle w:val="Normal"/>
        <w:rPr/>
      </w:pPr>
      <w:r>
        <w:rPr/>
        <w:tab/>
      </w:r>
    </w:p>
    <w:p>
      <w:pPr>
        <w:pStyle w:val="Normal"/>
        <w:rPr/>
      </w:pPr>
      <w:r>
        <w:rPr/>
        <w:t>Clydesdale</w:t>
      </w:r>
    </w:p>
    <w:p>
      <w:pPr>
        <w:pStyle w:val="Normal"/>
        <w:rPr/>
      </w:pPr>
      <w:r>
        <w:rPr/>
        <w:tab/>
        <w:t>Main Site</w:t>
        <w:tab/>
        <w:tab/>
        <w:t>CT1780</w:t>
      </w:r>
    </w:p>
    <w:p>
      <w:pPr>
        <w:pStyle w:val="Normal"/>
        <w:rPr/>
      </w:pPr>
      <w:r>
        <w:rPr/>
        <w:tab/>
        <w:t>Pod 1</w:t>
        <w:tab/>
        <w:tab/>
        <w:tab/>
        <w:t>CT1781</w:t>
      </w:r>
    </w:p>
    <w:p>
      <w:pPr>
        <w:pStyle w:val="Normal"/>
        <w:rPr/>
      </w:pPr>
      <w:r>
        <w:rPr/>
        <w:tab/>
        <w:t>Pod 2</w:t>
        <w:tab/>
        <w:tab/>
        <w:tab/>
        <w:t>CT1782</w:t>
      </w:r>
    </w:p>
    <w:p>
      <w:pPr>
        <w:pStyle w:val="Normal"/>
        <w:rPr/>
      </w:pPr>
      <w:r>
        <w:rPr/>
      </w:r>
    </w:p>
    <w:p>
      <w:pPr>
        <w:pStyle w:val="Normal"/>
        <w:jc w:val="both"/>
        <w:rPr/>
      </w:pPr>
      <w:r>
        <w:rPr/>
        <w:t>EMS has notified the Wyoming DEQ of the above and is diligently pursuing such notice and testing. The DEQ has verbally acknowledged the issues and has indicated that EMS should pursue such notice and testing and submit as soon as possible.</w:t>
      </w:r>
    </w:p>
    <w:p>
      <w:pPr>
        <w:pStyle w:val="BodyText"/>
        <w:rPr/>
      </w:pPr>
      <w:r>
        <w:rPr/>
      </w:r>
    </w:p>
    <w:p>
      <w:pPr>
        <w:pStyle w:val="Normal"/>
        <w:rPr/>
      </w:pPr>
      <w:r>
        <w:rPr/>
      </w:r>
      <w:r>
        <w:br w:type="page"/>
      </w:r>
    </w:p>
    <w:p>
      <w:pPr>
        <w:pStyle w:val="Normal"/>
        <w:rPr/>
      </w:pPr>
      <w:r>
        <w:rPr/>
      </w:r>
    </w:p>
    <w:p>
      <w:pPr>
        <w:pStyle w:val="Normal"/>
        <w:rPr/>
      </w:pPr>
      <w:r>
        <w:rPr/>
      </w:r>
    </w:p>
    <w:p>
      <w:pPr>
        <w:pStyle w:val="Normal"/>
        <w:jc w:val="center"/>
        <w:rPr>
          <w:b/>
          <w:bCs/>
        </w:rPr>
      </w:pPr>
      <w:r>
        <w:rPr>
          <w:b/>
          <w:bCs/>
        </w:rPr>
        <w:t xml:space="preserve">SCHEDULE 3.1(n)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TITLE MATTERS</w:t>
      </w:r>
    </w:p>
    <w:p>
      <w:pPr>
        <w:pStyle w:val="Normal"/>
        <w:rPr/>
      </w:pPr>
      <w:r>
        <w:rPr/>
      </w:r>
    </w:p>
    <w:p>
      <w:pPr>
        <w:pStyle w:val="Normal"/>
        <w:jc w:val="both"/>
        <w:rPr/>
      </w:pPr>
      <w:r>
        <w:rPr/>
        <w:t>1.</w:t>
        <w:tab/>
        <w:t>Pursuant to the Pledge Agreement, dated as of December 29, 1999 (the “</w:t>
      </w:r>
      <w:r>
        <w:rPr>
          <w:u w:val="single"/>
        </w:rPr>
        <w:t>EPR Pledge Agreement</w:t>
      </w:r>
      <w:r>
        <w:rPr/>
        <w:t>”), between EPR and BankBoston, N.A., as administrative agent (“</w:t>
      </w:r>
      <w:r>
        <w:rPr>
          <w:u w:val="single"/>
        </w:rPr>
        <w:t>BankBoston</w:t>
      </w:r>
      <w:r>
        <w:rPr/>
        <w:t xml:space="preserve">”), EPR has pledged its membership interests in Fort Union as collateral security, </w:t>
      </w:r>
      <w:r>
        <w:rPr>
          <w:u w:val="single"/>
        </w:rPr>
        <w:t>inter</w:t>
      </w:r>
      <w:r>
        <w:rPr/>
        <w:t xml:space="preserve"> </w:t>
      </w:r>
      <w:r>
        <w:rPr>
          <w:u w:val="single"/>
        </w:rPr>
        <w:t>alia</w:t>
      </w:r>
      <w:r>
        <w:rPr/>
        <w:t>, for the obligations of Fort Union under the Fort Union Credit Agreement.</w:t>
      </w:r>
    </w:p>
    <w:p>
      <w:pPr>
        <w:pStyle w:val="Normal"/>
        <w:jc w:val="both"/>
        <w:rPr/>
      </w:pPr>
      <w:r>
        <w:rPr/>
      </w:r>
    </w:p>
    <w:p>
      <w:pPr>
        <w:pStyle w:val="BodyText"/>
        <w:rPr/>
      </w:pPr>
      <w:r>
        <w:rPr/>
        <w:t>Pursuant to the EPR Pledge Agreement, UCC-1 Financing Statements covering EPR’s membership interests in Fort Union were filed naming EPR, as debtor, and BankBoston, as secured party, in the following filing offices: (i) State of Texas Secretary of State, and (ii) State of Delaware Secretary of State.</w:t>
      </w:r>
    </w:p>
    <w:p>
      <w:pPr>
        <w:pStyle w:val="Normal"/>
        <w:jc w:val="both"/>
        <w:rPr/>
      </w:pPr>
      <w:r>
        <w:rPr/>
      </w:r>
    </w:p>
    <w:p>
      <w:pPr>
        <w:pStyle w:val="Normal"/>
        <w:jc w:val="both"/>
        <w:rPr/>
      </w:pPr>
      <w:r>
        <w:rPr/>
        <w:t>2.</w:t>
        <w:tab/>
        <w:t>If the Term Conversion Date occurs prior to the Closing Date, under to the Pledge Agreement, dated as of September [__], 2000 (the “</w:t>
      </w:r>
      <w:r>
        <w:rPr>
          <w:u w:val="single"/>
        </w:rPr>
        <w:t>EWR Pledge Agreement</w:t>
      </w:r>
      <w:r>
        <w:rPr/>
        <w:t>”), between EWR and Barclays Bank PLC, as administrative agent (“</w:t>
      </w:r>
      <w:r>
        <w:rPr>
          <w:u w:val="single"/>
        </w:rPr>
        <w:t>Barclays</w:t>
      </w:r>
      <w:r>
        <w:rPr/>
        <w:t xml:space="preserve">”), EWR will pledge its membership interests in Lost Creek as collateral security, </w:t>
      </w:r>
      <w:r>
        <w:rPr>
          <w:u w:val="single"/>
        </w:rPr>
        <w:t>inter</w:t>
      </w:r>
      <w:r>
        <w:rPr/>
        <w:t xml:space="preserve"> </w:t>
      </w:r>
      <w:r>
        <w:rPr>
          <w:u w:val="single"/>
        </w:rPr>
        <w:t>alia</w:t>
      </w:r>
      <w:r>
        <w:rPr/>
        <w:t>, for the obligations of Lost Creek under the Lost Creek Credit Agreement.</w:t>
      </w:r>
    </w:p>
    <w:p>
      <w:pPr>
        <w:pStyle w:val="Normal"/>
        <w:jc w:val="both"/>
        <w:rPr/>
      </w:pPr>
      <w:r>
        <w:rPr/>
      </w:r>
    </w:p>
    <w:p>
      <w:pPr>
        <w:pStyle w:val="Normal"/>
        <w:jc w:val="both"/>
        <w:rPr/>
      </w:pPr>
      <w:r>
        <w:rPr/>
        <w:t xml:space="preserve">Pursuant to the EWR Pledge Agreement, UCC-1 Financing Statements covering EWR’s membership interests in Lost Creek will be filed naming EWR, as debtor, and Barclays, as secured party, in the following filing offices: (i) State of Texas Secretary of State, and (ii) State of Delaware Secretary of State. </w:t>
      </w:r>
    </w:p>
    <w:p>
      <w:pPr>
        <w:pStyle w:val="Normal"/>
        <w:jc w:val="both"/>
        <w:rPr/>
      </w:pPr>
      <w:r>
        <w:rPr/>
      </w:r>
    </w:p>
    <w:p>
      <w:pPr>
        <w:pStyle w:val="Normal"/>
        <w:jc w:val="both"/>
        <w:rPr>
          <w:b/>
          <w:bCs/>
        </w:rPr>
      </w:pPr>
      <w:r>
        <w:rPr/>
        <w:t>3.</w:t>
        <w:tab/>
      </w:r>
      <w:r>
        <w:rPr>
          <w:color w:val="000000"/>
          <w:szCs w:val="20"/>
        </w:rPr>
        <w:t xml:space="preserve">Any change in the Common Membership Interest of Seller resulting from the election of EMS and Purchaser under the terms of the Capital Project Participation Procedures, as defined and set forth in the Amended and Restated Limited Liability Company Agreement dated December 21, </w:t>
      </w:r>
      <w:del w:id="124" w:author="gnemec" w:date="2000-09-13T10:56:00Z">
        <w:r>
          <w:rPr>
            <w:color w:val="000000"/>
            <w:szCs w:val="20"/>
          </w:rPr>
          <w:delText>9999,</w:delText>
        </w:r>
      </w:del>
      <w:ins w:id="125" w:author="gnemec" w:date="2000-09-13T10:56:00Z">
        <w:r>
          <w:rPr>
            <w:color w:val="000000"/>
            <w:szCs w:val="20"/>
          </w:rPr>
          <w:t>1999,</w:t>
        </w:r>
      </w:ins>
      <w:r>
        <w:rPr>
          <w:color w:val="000000"/>
          <w:szCs w:val="20"/>
        </w:rPr>
        <w:t xml:space="preserve"> among EMS, Purchaser and CMS Field Services, Inc., allowing Purchaser to participate for EMS's share of the Capital Contribution Project for the extension of the Bighorn facilities into the </w:t>
      </w:r>
      <w:del w:id="126" w:author="gnemec" w:date="2000-09-13T10:56:00Z">
        <w:r>
          <w:rPr>
            <w:color w:val="000000"/>
            <w:szCs w:val="20"/>
          </w:rPr>
          <w:delText>Sherican</w:delText>
        </w:r>
      </w:del>
      <w:ins w:id="127" w:author="gnemec" w:date="2000-09-13T10:56:00Z">
        <w:r>
          <w:rPr>
            <w:color w:val="000000"/>
            <w:szCs w:val="20"/>
          </w:rPr>
          <w:t>Sheridan</w:t>
        </w:r>
      </w:ins>
      <w:r>
        <w:rPr>
          <w:color w:val="000000"/>
          <w:szCs w:val="20"/>
        </w:rPr>
        <w:t xml:space="preserve"> Wyoming area in accordance with the capital project AFE </w:t>
      </w:r>
      <w:del w:id="128" w:author="gnemec" w:date="2000-09-13T10:56:00Z">
        <w:r>
          <w:rPr>
            <w:color w:val="000000"/>
            <w:szCs w:val="20"/>
          </w:rPr>
          <w:delText>dated _____.</w:delText>
        </w:r>
      </w:del>
      <w:ins w:id="129" w:author="gnemec" w:date="2000-09-13T10:56:00Z">
        <w:r>
          <w:rPr>
            <w:color w:val="000000"/>
            <w:szCs w:val="20"/>
          </w:rPr>
          <w:t># 00-093-230.</w:t>
        </w:r>
      </w:ins>
    </w:p>
    <w:p>
      <w:pPr>
        <w:pStyle w:val="Normal"/>
        <w:jc w:val="both"/>
        <w:rPr>
          <w:b/>
          <w:bCs/>
          <w:i/>
          <w:i/>
          <w:iCs/>
        </w:rPr>
      </w:pPr>
      <w:r>
        <w:rPr>
          <w:b/>
          <w:bCs/>
          <w:i/>
          <w:iCs/>
        </w:rPr>
      </w:r>
    </w:p>
    <w:p>
      <w:pPr>
        <w:pStyle w:val="Normal"/>
        <w:jc w:val="both"/>
        <w:rPr>
          <w:i/>
          <w:i/>
          <w:iCs/>
        </w:rPr>
      </w:pPr>
      <w:r>
        <w:rPr>
          <w:i/>
          <w:iCs/>
        </w:rPr>
      </w:r>
    </w:p>
    <w:p>
      <w:pPr>
        <w:pStyle w:val="Normal"/>
        <w:jc w:val="both"/>
        <w:rPr/>
      </w:pPr>
      <w:r>
        <w:rPr/>
        <w:t>4.  EMS Right-of-Way</w:t>
      </w:r>
    </w:p>
    <w:p>
      <w:pPr>
        <w:pStyle w:val="Normal"/>
        <w:ind w:start="720" w:end="0"/>
        <w:jc w:val="both"/>
        <w:rPr/>
      </w:pPr>
      <w:r>
        <w:rPr/>
        <w:t>A.  Gathering Systems completed as of July 1, 2000 are Maverick, Box Draw, and Caballo systems (the “Completed Systems”)</w:t>
      </w:r>
    </w:p>
    <w:p>
      <w:pPr>
        <w:pStyle w:val="Normal"/>
        <w:ind w:start="720" w:end="0"/>
        <w:jc w:val="both"/>
        <w:rPr/>
      </w:pPr>
      <w:r>
        <w:rPr/>
        <w:t xml:space="preserve"> </w:t>
      </w:r>
    </w:p>
    <w:p>
      <w:pPr>
        <w:pStyle w:val="Normal"/>
        <w:jc w:val="both"/>
        <w:rPr/>
      </w:pPr>
      <w:r>
        <w:rPr/>
        <w:tab/>
      </w:r>
      <w:r>
        <w:rPr>
          <w:i/>
          <w:iCs/>
        </w:rPr>
        <w:tab/>
      </w:r>
      <w:r>
        <w:rPr/>
        <w:t>SEE ATTACHED SUPPLEMENTS TO SCHEDULE 3.1(n)</w:t>
      </w:r>
    </w:p>
    <w:p>
      <w:pPr>
        <w:pStyle w:val="Normal"/>
        <w:jc w:val="both"/>
        <w:rPr/>
      </w:pPr>
      <w:r>
        <w:rPr/>
      </w:r>
    </w:p>
    <w:p>
      <w:pPr>
        <w:pStyle w:val="Normal"/>
        <w:ind w:start="720" w:end="0"/>
        <w:jc w:val="both"/>
        <w:rPr/>
      </w:pPr>
      <w:r>
        <w:rPr/>
        <w:t>Seller shall cure the above title exceptions in accordance with Section 4.12 of this Agreement.</w:t>
      </w:r>
    </w:p>
    <w:p>
      <w:pPr>
        <w:pStyle w:val="Normal"/>
        <w:ind w:start="720" w:end="0"/>
        <w:jc w:val="both"/>
        <w:rPr/>
      </w:pPr>
      <w:r>
        <w:rPr/>
      </w:r>
    </w:p>
    <w:p>
      <w:pPr>
        <w:pStyle w:val="BodyTextIndent"/>
        <w:rPr/>
      </w:pPr>
      <w:r>
        <w:rPr/>
        <w:t>B.  Gathering systems under construction as of July 1, 2000 are Clydesdale, Hoe Creek, House Creek, and South Kitty systems.  The title for rights-of-way for these systems are currently in the process of being secured as part of the construction of these gathering systems.  As a result, these rights-of-way will contain defects and imperfections in title that will be cured as the construction of the gathering system progresses and is completed.  Some of these defects and imperfections in title may not be cured by Seller or EMS by the Closing Date.</w:t>
      </w:r>
    </w:p>
    <w:p>
      <w:pPr>
        <w:pStyle w:val="Normal"/>
        <w:ind w:start="720" w:end="0"/>
        <w:jc w:val="both"/>
        <w:rPr/>
      </w:pPr>
      <w:r>
        <w:rPr/>
        <w:tab/>
      </w:r>
    </w:p>
    <w:p>
      <w:pPr>
        <w:pStyle w:val="Normal"/>
        <w:jc w:val="both"/>
        <w:rPr/>
      </w:pPr>
      <w:r>
        <w:rPr/>
        <w:tab/>
        <w:tab/>
      </w:r>
      <w:r>
        <w:br w:type="page"/>
      </w:r>
    </w:p>
    <w:p>
      <w:pPr>
        <w:pStyle w:val="Normal"/>
        <w:jc w:val="both"/>
        <w:rPr/>
      </w:pPr>
      <w:r>
        <w:rPr/>
      </w:r>
    </w:p>
    <w:p>
      <w:pPr>
        <w:pStyle w:val="Normal"/>
        <w:rPr/>
      </w:pPr>
      <w:r>
        <w:rPr/>
      </w:r>
    </w:p>
    <w:p>
      <w:pPr>
        <w:pStyle w:val="Normal"/>
        <w:jc w:val="center"/>
        <w:rPr>
          <w:b/>
          <w:bCs/>
        </w:rPr>
      </w:pPr>
      <w:r>
        <w:rPr>
          <w:b/>
          <w:bCs/>
        </w:rPr>
        <w:t xml:space="preserve">SCHEDULE 3.1(o)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CONDITION OF PROPERTY</w:t>
      </w:r>
    </w:p>
    <w:p>
      <w:pPr>
        <w:pStyle w:val="Normal"/>
        <w:rPr/>
      </w:pPr>
      <w:r>
        <w:rPr/>
      </w:r>
    </w:p>
    <w:p>
      <w:pPr>
        <w:pStyle w:val="Heading5"/>
        <w:ind w:hanging="0" w:start="0"/>
        <w:rPr/>
      </w:pPr>
      <w:r>
        <w:rPr/>
        <w:t xml:space="preserve">NONE </w:t>
      </w:r>
      <w:r>
        <w:br w:type="page"/>
      </w:r>
    </w:p>
    <w:p>
      <w:pPr>
        <w:pStyle w:val="Normal"/>
        <w:rPr/>
      </w:pPr>
      <w:r>
        <w:rPr/>
      </w:r>
    </w:p>
    <w:p>
      <w:pPr>
        <w:pStyle w:val="Normal"/>
        <w:rPr/>
      </w:pPr>
      <w:r>
        <w:rPr/>
      </w:r>
    </w:p>
    <w:p>
      <w:pPr>
        <w:pStyle w:val="Normal"/>
        <w:jc w:val="center"/>
        <w:rPr>
          <w:b/>
          <w:bCs/>
        </w:rPr>
      </w:pPr>
      <w:r>
        <w:rPr>
          <w:b/>
          <w:bCs/>
        </w:rPr>
        <w:t xml:space="preserve">SCHEDULE 3.1(p)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LITIGATION</w:t>
      </w:r>
    </w:p>
    <w:p>
      <w:pPr>
        <w:pStyle w:val="Normal"/>
        <w:rPr/>
      </w:pPr>
      <w:r>
        <w:rPr/>
      </w:r>
    </w:p>
    <w:p>
      <w:pPr>
        <w:pStyle w:val="Heading5"/>
        <w:ind w:hanging="0" w:start="0"/>
        <w:rPr/>
      </w:pPr>
      <w:r>
        <w:rPr/>
        <w:t>NONE</w:t>
      </w:r>
      <w:r>
        <w:br w:type="page"/>
      </w:r>
    </w:p>
    <w:p>
      <w:pPr>
        <w:pStyle w:val="Normal"/>
        <w:rPr/>
      </w:pPr>
      <w:r>
        <w:rPr/>
      </w:r>
    </w:p>
    <w:p>
      <w:pPr>
        <w:pStyle w:val="Normal"/>
        <w:rPr/>
      </w:pPr>
      <w:r>
        <w:rPr/>
      </w:r>
    </w:p>
    <w:p>
      <w:pPr>
        <w:pStyle w:val="Normal"/>
        <w:jc w:val="center"/>
        <w:rPr>
          <w:b/>
          <w:bCs/>
        </w:rPr>
      </w:pPr>
      <w:r>
        <w:rPr>
          <w:b/>
          <w:bCs/>
        </w:rPr>
        <w:t xml:space="preserve">SCHEDULE 3.1(q)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NO RESTRICTIONS</w:t>
      </w:r>
    </w:p>
    <w:p>
      <w:pPr>
        <w:pStyle w:val="Normal"/>
        <w:rPr/>
      </w:pPr>
      <w:r>
        <w:rPr/>
      </w:r>
    </w:p>
    <w:p>
      <w:pPr>
        <w:pStyle w:val="Normal"/>
        <w:jc w:val="both"/>
        <w:rPr/>
      </w:pPr>
      <w:r>
        <w:rPr/>
      </w:r>
    </w:p>
    <w:p>
      <w:pPr>
        <w:pStyle w:val="Normal"/>
        <w:jc w:val="both"/>
        <w:rPr/>
      </w:pPr>
      <w:r>
        <w:rPr/>
        <w:t>1.</w:t>
        <w:tab/>
        <w:t xml:space="preserve">Pursuant to the Pledge Agreement, dated as of December 29, 1999, between EPR and BankBoston, N.A., as administrative agent, EPR has pledged its membership interests in Fort Union as collateral security, </w:t>
      </w:r>
      <w:r>
        <w:rPr>
          <w:u w:val="single"/>
        </w:rPr>
        <w:t>inter</w:t>
      </w:r>
      <w:r>
        <w:rPr/>
        <w:t xml:space="preserve"> </w:t>
      </w:r>
      <w:r>
        <w:rPr>
          <w:u w:val="single"/>
        </w:rPr>
        <w:t>alia</w:t>
      </w:r>
      <w:r>
        <w:rPr/>
        <w:t>, for the obligations of Fort Union under the Fort Union Credit Agreement.</w:t>
      </w:r>
    </w:p>
    <w:p>
      <w:pPr>
        <w:pStyle w:val="Normal"/>
        <w:jc w:val="both"/>
        <w:rPr/>
      </w:pPr>
      <w:r>
        <w:rPr/>
      </w:r>
    </w:p>
    <w:p>
      <w:pPr>
        <w:pStyle w:val="Normal"/>
        <w:jc w:val="both"/>
        <w:rPr/>
      </w:pPr>
      <w:r>
        <w:rPr/>
        <w:t>2.</w:t>
        <w:tab/>
        <w:t>If the Term Conversion Date occurs prior to the Closing Date, under to the Pledge Agreement, dated as of September [__], 2000 (the “</w:t>
      </w:r>
      <w:r>
        <w:rPr>
          <w:u w:val="single"/>
        </w:rPr>
        <w:t>EWR Pledge Agreement</w:t>
      </w:r>
      <w:r>
        <w:rPr/>
        <w:t>”), between EWR and Barclays Bank PLC, as administrative agent (“</w:t>
      </w:r>
      <w:r>
        <w:rPr>
          <w:u w:val="single"/>
        </w:rPr>
        <w:t>Barclays</w:t>
      </w:r>
      <w:r>
        <w:rPr/>
        <w:t xml:space="preserve">”), EWR will pledge its membership interests in Lost Creek as collateral security, </w:t>
      </w:r>
      <w:r>
        <w:rPr>
          <w:u w:val="single"/>
        </w:rPr>
        <w:t>inter</w:t>
      </w:r>
      <w:r>
        <w:rPr/>
        <w:t xml:space="preserve"> </w:t>
      </w:r>
      <w:r>
        <w:rPr>
          <w:u w:val="single"/>
        </w:rPr>
        <w:t>alia</w:t>
      </w:r>
      <w:r>
        <w:rPr/>
        <w:t>, for the obligations of Lost Creek under the Lost Creek Credit Agreement.</w:t>
      </w:r>
    </w:p>
    <w:p>
      <w:pPr>
        <w:pStyle w:val="Normal"/>
        <w:jc w:val="both"/>
        <w:rPr/>
      </w:pPr>
      <w:r>
        <w:rPr/>
      </w:r>
    </w:p>
    <w:p>
      <w:pPr>
        <w:pStyle w:val="Normal"/>
        <w:jc w:val="both"/>
        <w:rPr>
          <w:color w:val="000000"/>
          <w:szCs w:val="20"/>
        </w:rPr>
      </w:pPr>
      <w:r>
        <w:rPr/>
        <w:t>3.</w:t>
        <w:tab/>
      </w:r>
      <w:r>
        <w:rPr>
          <w:color w:val="000000"/>
          <w:szCs w:val="20"/>
        </w:rPr>
        <w:t xml:space="preserve">Any change in the Common Membership Interest of Seller resulting from the election of EMS and Purchaser under the terms of the Capital Project Participation Procedures, as defined and set forth in the Amended and Restated Limited Liability Company Agreement dated December 21, </w:t>
      </w:r>
      <w:del w:id="130" w:author="gnemec" w:date="2000-09-13T10:56:00Z">
        <w:r>
          <w:rPr>
            <w:color w:val="000000"/>
            <w:szCs w:val="20"/>
          </w:rPr>
          <w:delText>9999,</w:delText>
        </w:r>
      </w:del>
      <w:ins w:id="131" w:author="gnemec" w:date="2000-09-13T10:56:00Z">
        <w:r>
          <w:rPr>
            <w:color w:val="000000"/>
            <w:szCs w:val="20"/>
          </w:rPr>
          <w:t>1999,</w:t>
        </w:r>
      </w:ins>
      <w:r>
        <w:rPr>
          <w:color w:val="000000"/>
          <w:szCs w:val="20"/>
        </w:rPr>
        <w:t xml:space="preserve"> among EMS, Purchaser and CMS Field Services, Inc., allowing Purchaser to participate for EMS's share of the Capital Contribution Project for the extension of the Bighorn facilities into the </w:t>
      </w:r>
      <w:del w:id="132" w:author="gnemec" w:date="2000-09-13T10:56:00Z">
        <w:r>
          <w:rPr>
            <w:color w:val="000000"/>
            <w:szCs w:val="20"/>
          </w:rPr>
          <w:delText>Sherican</w:delText>
        </w:r>
      </w:del>
      <w:ins w:id="133" w:author="gnemec" w:date="2000-09-13T10:56:00Z">
        <w:r>
          <w:rPr>
            <w:color w:val="000000"/>
            <w:szCs w:val="20"/>
          </w:rPr>
          <w:t>Sheridan</w:t>
        </w:r>
      </w:ins>
      <w:r>
        <w:rPr>
          <w:color w:val="000000"/>
          <w:szCs w:val="20"/>
        </w:rPr>
        <w:t xml:space="preserve"> Wyoming area in accordance with the capital project AFE </w:t>
      </w:r>
      <w:del w:id="134" w:author="gnemec" w:date="2000-09-13T10:56:00Z">
        <w:r>
          <w:rPr>
            <w:color w:val="000000"/>
            <w:szCs w:val="20"/>
          </w:rPr>
          <w:delText>dated _____.</w:delText>
        </w:r>
      </w:del>
      <w:ins w:id="135" w:author="gnemec" w:date="2000-09-13T10:56:00Z">
        <w:r>
          <w:rPr>
            <w:color w:val="000000"/>
            <w:szCs w:val="20"/>
          </w:rPr>
          <w:t># 00-093-230.</w:t>
        </w:r>
      </w:ins>
    </w:p>
    <w:p>
      <w:pPr>
        <w:pStyle w:val="Normal"/>
        <w:rPr>
          <w:color w:val="000000"/>
          <w:szCs w:val="20"/>
        </w:rPr>
      </w:pPr>
      <w:r>
        <w:rPr>
          <w:color w:val="000000"/>
          <w:szCs w:val="20"/>
        </w:rPr>
      </w:r>
    </w:p>
    <w:p>
      <w:pPr>
        <w:pStyle w:val="Normal"/>
        <w:jc w:val="both"/>
        <w:rPr/>
      </w:pPr>
      <w:r>
        <w:rPr/>
        <w:t>4.</w:t>
        <w:tab/>
        <w:t>Area of Mutual Interest as contained in that certain Limited Liability Company Operating Agreement of Fort Union Gas Gathering, L.L.C. dated December 17, 1998.</w:t>
      </w:r>
    </w:p>
    <w:p>
      <w:pPr>
        <w:pStyle w:val="Normal"/>
        <w:jc w:val="both"/>
        <w:rPr/>
      </w:pPr>
      <w:r>
        <w:rPr/>
      </w:r>
    </w:p>
    <w:p>
      <w:pPr>
        <w:pStyle w:val="Normal"/>
        <w:jc w:val="both"/>
        <w:rPr/>
      </w:pPr>
      <w:r>
        <w:rPr/>
        <w:t>5.</w:t>
        <w:tab/>
        <w:t>Area of Mutual Interest as contained in that certain Amended and Restated Limited Liability Company Agreement of Bighorn Gas Gathering, L.L.C. dated December 21, 1999.</w:t>
      </w:r>
    </w:p>
    <w:p>
      <w:pPr>
        <w:pStyle w:val="Normal"/>
        <w:jc w:val="both"/>
        <w:rPr/>
      </w:pPr>
      <w:r>
        <w:rPr/>
      </w:r>
    </w:p>
    <w:p>
      <w:pPr>
        <w:pStyle w:val="Normal"/>
        <w:jc w:val="both"/>
        <w:rPr/>
      </w:pPr>
      <w:r>
        <w:rPr/>
        <w:t xml:space="preserve">6. </w:t>
        <w:tab/>
        <w:t>Facility participation rights for extensions from the Lost Creek Gathering Company, L.L.C. gathering system contained in that certain Capacity Allocation and Expansion Determination Agreement of Lost Creek Gathering Company, L.L.C. dated December 17, 1998.</w:t>
      </w:r>
    </w:p>
    <w:p>
      <w:pPr>
        <w:pStyle w:val="Normal"/>
        <w:jc w:val="both"/>
        <w:rPr/>
      </w:pPr>
      <w:r>
        <w:rPr/>
      </w:r>
    </w:p>
    <w:p>
      <w:pPr>
        <w:pStyle w:val="Normal"/>
        <w:jc w:val="both"/>
        <w:rPr/>
      </w:pPr>
      <w:r>
        <w:rPr/>
        <w:t>7.</w:t>
        <w:tab/>
        <w:t>Commercial manager duties for the Lost Creek Gathering Company, L.L.C. gathering system contained in that certain Limited Liability Operating Agreement of Lost Creek Gathering Company, L.L.C. dated December 17, 1998.</w:t>
      </w:r>
    </w:p>
    <w:p>
      <w:pPr>
        <w:pStyle w:val="Normal"/>
        <w:jc w:val="both"/>
        <w:rPr/>
      </w:pPr>
      <w:r>
        <w:rPr/>
      </w:r>
    </w:p>
    <w:p>
      <w:pPr>
        <w:pStyle w:val="Normal"/>
        <w:jc w:val="both"/>
        <w:rPr/>
      </w:pPr>
      <w:r>
        <w:rPr/>
        <w:t>8.</w:t>
        <w:tab/>
        <w:t>Funding requirements for gathering facilities contained in that certain Field Services Agreement between Enron Midstream Services, L.L.C., Sapphire Bay, L.L.C. and Independent Production Company, Inc. dated August 31, 1999, as amended on March 1, 2000.</w:t>
      </w:r>
    </w:p>
    <w:p>
      <w:pPr>
        <w:pStyle w:val="Normal"/>
        <w:jc w:val="both"/>
        <w:rPr/>
      </w:pPr>
      <w:r>
        <w:rPr/>
      </w:r>
    </w:p>
    <w:p>
      <w:pPr>
        <w:pStyle w:val="Normal"/>
        <w:jc w:val="both"/>
        <w:rPr/>
      </w:pPr>
      <w:r>
        <w:rPr/>
        <w:t>9.</w:t>
        <w:tab/>
        <w:t>Funding requirements for gathering facilities contained in that certain Gathering Services Agreement between Enron Midstream Services, L.L.C., Quantam Energy, L.L.C., and Enernet of Wyoming L.L.C. dated March 1, 2000.</w:t>
      </w:r>
    </w:p>
    <w:p>
      <w:pPr>
        <w:pStyle w:val="Normal"/>
        <w:jc w:val="both"/>
        <w:rPr/>
      </w:pPr>
      <w:r>
        <w:rPr/>
      </w:r>
    </w:p>
    <w:p>
      <w:pPr>
        <w:pStyle w:val="Normal"/>
        <w:jc w:val="both"/>
        <w:rPr/>
      </w:pPr>
      <w:r>
        <w:rPr/>
      </w:r>
      <w:r>
        <w:br w:type="page"/>
      </w:r>
    </w:p>
    <w:p>
      <w:pPr>
        <w:pStyle w:val="Normal"/>
        <w:rPr/>
      </w:pPr>
      <w:r>
        <w:rPr/>
      </w:r>
    </w:p>
    <w:p>
      <w:pPr>
        <w:pStyle w:val="Normal"/>
        <w:rPr/>
      </w:pPr>
      <w:r>
        <w:rPr/>
      </w:r>
    </w:p>
    <w:p>
      <w:pPr>
        <w:pStyle w:val="Normal"/>
        <w:jc w:val="center"/>
        <w:rPr>
          <w:b/>
          <w:bCs/>
        </w:rPr>
      </w:pPr>
      <w:r>
        <w:rPr>
          <w:b/>
          <w:bCs/>
        </w:rPr>
        <w:t xml:space="preserve">SCHEDULE 3.1(t)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 xml:space="preserve">RELATED TRANSACTIONS </w:t>
      </w:r>
    </w:p>
    <w:p>
      <w:pPr>
        <w:pStyle w:val="Normal"/>
        <w:rPr>
          <w:b/>
          <w:bCs/>
        </w:rPr>
      </w:pPr>
      <w:r>
        <w:rPr>
          <w:b/>
          <w:bCs/>
        </w:rPr>
      </w:r>
    </w:p>
    <w:p>
      <w:pPr>
        <w:pStyle w:val="Normal"/>
        <w:rPr>
          <w:b/>
          <w:bCs/>
        </w:rPr>
      </w:pPr>
      <w:r>
        <w:rPr>
          <w:b/>
          <w:bCs/>
        </w:rPr>
        <w:t>NONE</w:t>
      </w:r>
    </w:p>
    <w:p>
      <w:pPr>
        <w:pStyle w:val="Normal"/>
        <w:jc w:val="both"/>
        <w:rPr/>
      </w:pPr>
      <w:r>
        <w:rPr/>
      </w:r>
    </w:p>
    <w:p>
      <w:pPr>
        <w:pStyle w:val="Normal"/>
        <w:jc w:val="both"/>
        <w:rPr/>
      </w:pPr>
      <w:r>
        <w:rPr/>
      </w:r>
      <w:r>
        <w:br w:type="page"/>
      </w:r>
    </w:p>
    <w:p>
      <w:pPr>
        <w:pStyle w:val="Normal"/>
        <w:rPr/>
      </w:pPr>
      <w:r>
        <w:rPr/>
      </w:r>
    </w:p>
    <w:p>
      <w:pPr>
        <w:pStyle w:val="Normal"/>
        <w:rPr/>
      </w:pPr>
      <w:r>
        <w:rPr/>
      </w:r>
    </w:p>
    <w:p>
      <w:pPr>
        <w:pStyle w:val="Normal"/>
        <w:jc w:val="center"/>
        <w:rPr>
          <w:b/>
          <w:bCs/>
        </w:rPr>
      </w:pPr>
      <w:r>
        <w:rPr>
          <w:b/>
          <w:bCs/>
        </w:rPr>
        <w:t xml:space="preserve">SCHEDULE 3.1(v)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ENVIRONMENTAL MATTERS</w:t>
      </w:r>
    </w:p>
    <w:p>
      <w:pPr>
        <w:pStyle w:val="Normal"/>
        <w:rPr>
          <w:b/>
          <w:bCs/>
        </w:rPr>
      </w:pPr>
      <w:r>
        <w:rPr>
          <w:b/>
          <w:bCs/>
        </w:rPr>
      </w:r>
    </w:p>
    <w:p>
      <w:pPr>
        <w:pStyle w:val="Normal"/>
        <w:rPr>
          <w:b/>
          <w:bCs/>
        </w:rPr>
      </w:pPr>
      <w:r>
        <w:rPr>
          <w:b/>
          <w:bCs/>
        </w:rPr>
      </w:r>
    </w:p>
    <w:p>
      <w:pPr>
        <w:pStyle w:val="Normal"/>
        <w:rPr>
          <w:del w:id="137" w:author="gnemec" w:date="2000-09-13T10:56:00Z"/>
        </w:rPr>
      </w:pPr>
      <w:del w:id="136" w:author="gnemec" w:date="2000-09-13T10:56:00Z">
        <w:r>
          <w:rPr/>
        </w:r>
      </w:del>
    </w:p>
    <w:p>
      <w:pPr>
        <w:pStyle w:val="Normal"/>
        <w:rPr/>
      </w:pPr>
      <w:r>
        <w:rPr/>
        <w:t>1.</w:t>
        <w:tab/>
        <w:t>Air Permit for Hoe Creek Pod 2 – Several compressors were relocated to Hoe Creek Pod 2 Site from three (3) other previously permitted compressor sites.  A 30 day public notification period and two (2) landowners within a 1 mile radius of the Hoe Creek Pod 2 Site must be notified. The 30 day public notification period began on August 12, 2000 and written notification to the two (2) landowners has been sent.  One landowner has responded with no objection and awaiting response from the other landowner.  Expect to have new permit by 2nd or 3rd week in September, 2000.</w:t>
      </w:r>
    </w:p>
    <w:p>
      <w:pPr>
        <w:pStyle w:val="BodyText"/>
        <w:rPr/>
      </w:pPr>
      <w:r>
        <w:rPr/>
      </w:r>
    </w:p>
    <w:p>
      <w:pPr>
        <w:pStyle w:val="BodyText"/>
        <w:rPr/>
      </w:pPr>
      <w:r>
        <w:rPr/>
        <w:t>2.  EMS has been delinquent in providing the Wyoming DEQ with notification of commencement of construction, anticipated date of initial startup 60 days prior to such date, notice within 15 days of actual startup, submission of testing protocol, and emissions performance tests as required for Air Permits for the following sites:</w:t>
      </w:r>
    </w:p>
    <w:p>
      <w:pPr>
        <w:pStyle w:val="Normal"/>
        <w:rPr/>
      </w:pPr>
      <w:r>
        <w:rPr/>
      </w:r>
    </w:p>
    <w:p>
      <w:pPr>
        <w:pStyle w:val="Normal"/>
        <w:rPr/>
      </w:pPr>
      <w:r>
        <w:rPr/>
        <w:t>South Kitty</w:t>
        <w:tab/>
        <w:tab/>
        <w:tab/>
      </w:r>
    </w:p>
    <w:p>
      <w:pPr>
        <w:pStyle w:val="Normal"/>
        <w:rPr/>
      </w:pPr>
      <w:r>
        <w:rPr/>
        <w:tab/>
        <w:t>Main Site</w:t>
        <w:tab/>
        <w:tab/>
        <w:t>CT1870</w:t>
      </w:r>
    </w:p>
    <w:p>
      <w:pPr>
        <w:pStyle w:val="Normal"/>
        <w:rPr/>
      </w:pPr>
      <w:r>
        <w:rPr/>
        <w:tab/>
        <w:t>Pod 1</w:t>
        <w:tab/>
        <w:tab/>
        <w:tab/>
        <w:t>CT1871</w:t>
      </w:r>
    </w:p>
    <w:p>
      <w:pPr>
        <w:pStyle w:val="Normal"/>
        <w:rPr/>
      </w:pPr>
      <w:r>
        <w:rPr/>
        <w:tab/>
        <w:t>Pod 2</w:t>
        <w:tab/>
        <w:tab/>
        <w:tab/>
        <w:t>CT1872</w:t>
      </w:r>
    </w:p>
    <w:p>
      <w:pPr>
        <w:pStyle w:val="Normal"/>
        <w:rPr/>
      </w:pPr>
      <w:r>
        <w:rPr/>
        <w:tab/>
        <w:t>Pod 3</w:t>
        <w:tab/>
        <w:tab/>
        <w:tab/>
        <w:t>CT1873</w:t>
      </w:r>
    </w:p>
    <w:p>
      <w:pPr>
        <w:pStyle w:val="Normal"/>
        <w:rPr/>
      </w:pPr>
      <w:r>
        <w:rPr/>
        <w:tab/>
        <w:t>Pod 4</w:t>
        <w:tab/>
        <w:tab/>
        <w:tab/>
        <w:t>CT1874</w:t>
      </w:r>
    </w:p>
    <w:p>
      <w:pPr>
        <w:pStyle w:val="Normal"/>
        <w:rPr/>
      </w:pPr>
      <w:r>
        <w:rPr/>
        <w:tab/>
        <w:t>Pod 5</w:t>
        <w:tab/>
        <w:tab/>
        <w:tab/>
        <w:t>CT1875</w:t>
      </w:r>
    </w:p>
    <w:p>
      <w:pPr>
        <w:pStyle w:val="Normal"/>
        <w:rPr/>
      </w:pPr>
      <w:r>
        <w:rPr/>
      </w:r>
    </w:p>
    <w:p>
      <w:pPr>
        <w:pStyle w:val="Normal"/>
        <w:rPr/>
      </w:pPr>
      <w:r>
        <w:rPr/>
        <w:t>Kudzu</w:t>
      </w:r>
    </w:p>
    <w:p>
      <w:pPr>
        <w:pStyle w:val="Normal"/>
        <w:rPr/>
      </w:pPr>
      <w:r>
        <w:rPr/>
        <w:tab/>
        <w:t>Main Site</w:t>
        <w:tab/>
        <w:tab/>
        <w:t>CT1862</w:t>
      </w:r>
    </w:p>
    <w:p>
      <w:pPr>
        <w:pStyle w:val="Normal"/>
        <w:rPr/>
      </w:pPr>
      <w:r>
        <w:rPr/>
        <w:tab/>
        <w:t>Pod 1</w:t>
        <w:tab/>
        <w:tab/>
        <w:tab/>
        <w:t>CT1863</w:t>
      </w:r>
    </w:p>
    <w:p>
      <w:pPr>
        <w:pStyle w:val="Normal"/>
        <w:rPr/>
      </w:pPr>
      <w:r>
        <w:rPr/>
        <w:tab/>
        <w:t>Pod 2</w:t>
        <w:tab/>
        <w:tab/>
        <w:tab/>
        <w:t>CT1864</w:t>
      </w:r>
    </w:p>
    <w:p>
      <w:pPr>
        <w:pStyle w:val="Normal"/>
        <w:rPr/>
      </w:pPr>
      <w:r>
        <w:rPr/>
        <w:tab/>
        <w:t>Pod 3</w:t>
        <w:tab/>
        <w:tab/>
        <w:tab/>
        <w:t>CT1865</w:t>
      </w:r>
    </w:p>
    <w:p>
      <w:pPr>
        <w:pStyle w:val="Normal"/>
        <w:rPr/>
      </w:pPr>
      <w:r>
        <w:rPr/>
        <w:tab/>
        <w:t>Pod 4</w:t>
        <w:tab/>
        <w:tab/>
        <w:tab/>
        <w:t>CT1866</w:t>
      </w:r>
    </w:p>
    <w:p>
      <w:pPr>
        <w:pStyle w:val="Normal"/>
        <w:rPr/>
      </w:pPr>
      <w:r>
        <w:rPr/>
        <w:tab/>
        <w:t>Pod 5</w:t>
        <w:tab/>
        <w:tab/>
        <w:tab/>
        <w:t>CT1867</w:t>
      </w:r>
    </w:p>
    <w:p>
      <w:pPr>
        <w:pStyle w:val="Normal"/>
        <w:rPr/>
      </w:pPr>
      <w:r>
        <w:rPr/>
        <w:tab/>
        <w:t>Pod 6</w:t>
        <w:tab/>
        <w:tab/>
        <w:tab/>
        <w:t>CT1868</w:t>
      </w:r>
    </w:p>
    <w:p>
      <w:pPr>
        <w:pStyle w:val="Normal"/>
        <w:rPr/>
      </w:pPr>
      <w:r>
        <w:rPr/>
      </w:r>
    </w:p>
    <w:p>
      <w:pPr>
        <w:pStyle w:val="Normal"/>
        <w:rPr/>
      </w:pPr>
      <w:r>
        <w:rPr/>
        <w:t>Hoe Creek</w:t>
      </w:r>
    </w:p>
    <w:p>
      <w:pPr>
        <w:pStyle w:val="Normal"/>
        <w:ind w:firstLine="720" w:end="0"/>
        <w:rPr/>
      </w:pPr>
      <w:r>
        <w:rPr/>
        <w:t>Main Site</w:t>
        <w:tab/>
        <w:tab/>
        <w:t>CT1856</w:t>
      </w:r>
    </w:p>
    <w:p>
      <w:pPr>
        <w:pStyle w:val="Normal"/>
        <w:rPr/>
      </w:pPr>
      <w:r>
        <w:rPr/>
        <w:tab/>
        <w:t>Pod 1</w:t>
        <w:tab/>
        <w:tab/>
        <w:tab/>
        <w:t>CT1857</w:t>
      </w:r>
    </w:p>
    <w:p>
      <w:pPr>
        <w:pStyle w:val="Normal"/>
        <w:rPr/>
      </w:pPr>
      <w:r>
        <w:rPr/>
        <w:tab/>
        <w:t>Pod 2</w:t>
        <w:tab/>
        <w:tab/>
        <w:tab/>
        <w:t>CT1858A</w:t>
        <w:tab/>
      </w:r>
    </w:p>
    <w:p>
      <w:pPr>
        <w:pStyle w:val="Normal"/>
        <w:rPr/>
      </w:pPr>
      <w:r>
        <w:rPr/>
        <w:tab/>
        <w:t>Pod 3</w:t>
        <w:tab/>
        <w:tab/>
        <w:tab/>
        <w:t>CT1859</w:t>
      </w:r>
    </w:p>
    <w:p>
      <w:pPr>
        <w:pStyle w:val="Normal"/>
        <w:rPr/>
      </w:pPr>
      <w:r>
        <w:rPr/>
        <w:tab/>
        <w:t>Pod 4</w:t>
        <w:tab/>
        <w:tab/>
        <w:tab/>
        <w:t>CT1860</w:t>
      </w:r>
    </w:p>
    <w:p>
      <w:pPr>
        <w:pStyle w:val="Normal"/>
        <w:rPr/>
      </w:pPr>
      <w:r>
        <w:rPr/>
        <w:tab/>
        <w:t>Pod 5</w:t>
        <w:tab/>
        <w:tab/>
        <w:tab/>
        <w:t>CT1861</w:t>
      </w:r>
    </w:p>
    <w:p>
      <w:pPr>
        <w:pStyle w:val="Normal"/>
        <w:rPr/>
      </w:pPr>
      <w:r>
        <w:rPr/>
      </w:r>
    </w:p>
    <w:p>
      <w:pPr>
        <w:pStyle w:val="Normal"/>
        <w:rPr/>
      </w:pPr>
      <w:r>
        <w:rPr/>
        <w:t xml:space="preserve">Natural Gas Fuels </w:t>
      </w:r>
    </w:p>
    <w:p>
      <w:pPr>
        <w:pStyle w:val="Normal"/>
        <w:rPr/>
      </w:pPr>
      <w:r>
        <w:rPr/>
        <w:tab/>
        <w:t>Main Site</w:t>
        <w:tab/>
        <w:tab/>
        <w:t>CT1923</w:t>
      </w:r>
    </w:p>
    <w:p>
      <w:pPr>
        <w:pStyle w:val="Normal"/>
        <w:rPr/>
      </w:pPr>
      <w:r>
        <w:rPr/>
        <w:tab/>
        <w:t>Pod 1</w:t>
        <w:tab/>
        <w:tab/>
        <w:tab/>
        <w:t>CT1924</w:t>
      </w:r>
    </w:p>
    <w:p>
      <w:pPr>
        <w:pStyle w:val="Normal"/>
        <w:rPr/>
      </w:pPr>
      <w:r>
        <w:rPr/>
        <w:tab/>
        <w:t>Pod 2</w:t>
        <w:tab/>
        <w:tab/>
        <w:tab/>
        <w:t>CT1925</w:t>
      </w:r>
    </w:p>
    <w:p>
      <w:pPr>
        <w:pStyle w:val="Normal"/>
        <w:rPr/>
      </w:pPr>
      <w:r>
        <w:rPr/>
        <w:tab/>
        <w:t>Pod 3</w:t>
        <w:tab/>
        <w:tab/>
        <w:tab/>
        <w:t>CT1926</w:t>
      </w:r>
    </w:p>
    <w:p>
      <w:pPr>
        <w:pStyle w:val="Normal"/>
        <w:rPr/>
      </w:pPr>
      <w:r>
        <w:rPr/>
      </w:r>
    </w:p>
    <w:p>
      <w:pPr>
        <w:pStyle w:val="Normal"/>
        <w:rPr/>
      </w:pPr>
      <w:r>
        <w:rPr/>
        <w:t>True Oil</w:t>
        <w:tab/>
      </w:r>
    </w:p>
    <w:p>
      <w:pPr>
        <w:pStyle w:val="Normal"/>
        <w:rPr/>
      </w:pPr>
      <w:r>
        <w:rPr/>
        <w:tab/>
        <w:t>Pod 1</w:t>
        <w:tab/>
        <w:tab/>
        <w:tab/>
        <w:t>CT1927</w:t>
      </w:r>
    </w:p>
    <w:p>
      <w:pPr>
        <w:pStyle w:val="Normal"/>
        <w:rPr/>
      </w:pPr>
      <w:r>
        <w:rPr/>
      </w:r>
    </w:p>
    <w:p>
      <w:pPr>
        <w:pStyle w:val="Normal"/>
        <w:rPr/>
      </w:pPr>
      <w:r>
        <w:rPr/>
        <w:t>House Creek</w:t>
        <w:tab/>
      </w:r>
    </w:p>
    <w:p>
      <w:pPr>
        <w:pStyle w:val="Normal"/>
        <w:rPr/>
      </w:pPr>
      <w:r>
        <w:rPr/>
        <w:tab/>
        <w:t>Main Site</w:t>
        <w:tab/>
        <w:tab/>
        <w:t>CT1616</w:t>
      </w:r>
    </w:p>
    <w:p>
      <w:pPr>
        <w:pStyle w:val="Normal"/>
        <w:rPr/>
      </w:pPr>
      <w:r>
        <w:rPr/>
        <w:tab/>
        <w:t>Pod 1</w:t>
        <w:tab/>
        <w:tab/>
        <w:tab/>
        <w:t>CT1617</w:t>
      </w:r>
    </w:p>
    <w:p>
      <w:pPr>
        <w:pStyle w:val="Normal"/>
        <w:ind w:firstLine="720" w:end="0"/>
        <w:rPr/>
      </w:pPr>
      <w:r>
        <w:rPr/>
        <w:t>Pod 2</w:t>
        <w:tab/>
        <w:tab/>
        <w:tab/>
        <w:t>CT1618</w:t>
      </w:r>
    </w:p>
    <w:p>
      <w:pPr>
        <w:pStyle w:val="Normal"/>
        <w:rPr/>
      </w:pPr>
      <w:r>
        <w:rPr/>
        <w:tab/>
        <w:t xml:space="preserve">Pod 3 </w:t>
        <w:tab/>
        <w:tab/>
        <w:tab/>
        <w:t>CT1619</w:t>
      </w:r>
    </w:p>
    <w:p>
      <w:pPr>
        <w:pStyle w:val="Normal"/>
        <w:rPr/>
      </w:pPr>
      <w:r>
        <w:rPr/>
        <w:tab/>
        <w:t>Pod 4</w:t>
        <w:tab/>
        <w:tab/>
        <w:tab/>
        <w:t>CT1620</w:t>
      </w:r>
    </w:p>
    <w:p>
      <w:pPr>
        <w:pStyle w:val="Normal"/>
        <w:rPr/>
      </w:pPr>
      <w:r>
        <w:rPr/>
      </w:r>
    </w:p>
    <w:p>
      <w:pPr>
        <w:pStyle w:val="Normal"/>
        <w:rPr/>
      </w:pPr>
      <w:r>
        <w:rPr/>
        <w:t>Caballo</w:t>
      </w:r>
    </w:p>
    <w:p>
      <w:pPr>
        <w:pStyle w:val="Normal"/>
        <w:rPr/>
      </w:pPr>
      <w:r>
        <w:rPr/>
        <w:tab/>
        <w:t>Mustang</w:t>
        <w:tab/>
        <w:tab/>
        <w:t>CT1783</w:t>
      </w:r>
    </w:p>
    <w:p>
      <w:pPr>
        <w:pStyle w:val="Normal"/>
        <w:rPr/>
      </w:pPr>
      <w:r>
        <w:rPr/>
        <w:tab/>
        <w:t xml:space="preserve">Pod 1 </w:t>
        <w:tab/>
        <w:tab/>
        <w:tab/>
        <w:t>CT1784</w:t>
      </w:r>
    </w:p>
    <w:p>
      <w:pPr>
        <w:pStyle w:val="Normal"/>
        <w:rPr/>
      </w:pPr>
      <w:r>
        <w:rPr/>
        <w:tab/>
        <w:t>Pod 2</w:t>
        <w:tab/>
        <w:tab/>
        <w:tab/>
        <w:t>CT1785</w:t>
      </w:r>
    </w:p>
    <w:p>
      <w:pPr>
        <w:pStyle w:val="Normal"/>
        <w:rPr/>
      </w:pPr>
      <w:r>
        <w:rPr/>
        <w:tab/>
        <w:t>Pod 3</w:t>
        <w:tab/>
        <w:tab/>
        <w:tab/>
        <w:t>CT1786</w:t>
      </w:r>
    </w:p>
    <w:p>
      <w:pPr>
        <w:pStyle w:val="Normal"/>
        <w:rPr/>
      </w:pPr>
      <w:r>
        <w:rPr/>
        <w:tab/>
        <w:t>Pod 4</w:t>
        <w:tab/>
        <w:tab/>
        <w:tab/>
        <w:t>CT1787</w:t>
      </w:r>
    </w:p>
    <w:p>
      <w:pPr>
        <w:pStyle w:val="Normal"/>
        <w:rPr/>
      </w:pPr>
      <w:r>
        <w:rPr/>
        <w:tab/>
        <w:t>Yates</w:t>
        <w:tab/>
        <w:tab/>
        <w:tab/>
        <w:t>CT1788</w:t>
      </w:r>
    </w:p>
    <w:p>
      <w:pPr>
        <w:pStyle w:val="Normal"/>
        <w:rPr/>
      </w:pPr>
      <w:r>
        <w:rPr/>
      </w:r>
    </w:p>
    <w:p>
      <w:pPr>
        <w:pStyle w:val="Normal"/>
        <w:rPr/>
      </w:pPr>
      <w:r>
        <w:rPr/>
        <w:t>Palomino</w:t>
      </w:r>
    </w:p>
    <w:p>
      <w:pPr>
        <w:pStyle w:val="Normal"/>
        <w:rPr/>
      </w:pPr>
      <w:r>
        <w:rPr/>
        <w:tab/>
        <w:t>Main Site</w:t>
        <w:tab/>
        <w:tab/>
        <w:t>CT1778</w:t>
      </w:r>
    </w:p>
    <w:p>
      <w:pPr>
        <w:pStyle w:val="Normal"/>
        <w:rPr/>
      </w:pPr>
      <w:r>
        <w:rPr/>
        <w:tab/>
        <w:t xml:space="preserve">Pod 1 </w:t>
        <w:tab/>
        <w:tab/>
        <w:tab/>
        <w:t>CT1779</w:t>
      </w:r>
    </w:p>
    <w:p>
      <w:pPr>
        <w:pStyle w:val="Normal"/>
        <w:rPr/>
      </w:pPr>
      <w:r>
        <w:rPr/>
        <w:tab/>
      </w:r>
    </w:p>
    <w:p>
      <w:pPr>
        <w:pStyle w:val="Normal"/>
        <w:rPr/>
      </w:pPr>
      <w:r>
        <w:rPr/>
        <w:t>Clydesdale</w:t>
      </w:r>
    </w:p>
    <w:p>
      <w:pPr>
        <w:pStyle w:val="Normal"/>
        <w:rPr/>
      </w:pPr>
      <w:r>
        <w:rPr/>
        <w:tab/>
        <w:t>Main Site</w:t>
        <w:tab/>
        <w:tab/>
        <w:t>CT1780</w:t>
      </w:r>
    </w:p>
    <w:p>
      <w:pPr>
        <w:pStyle w:val="Normal"/>
        <w:rPr/>
      </w:pPr>
      <w:r>
        <w:rPr/>
        <w:tab/>
        <w:t>Pod 1</w:t>
        <w:tab/>
        <w:tab/>
        <w:tab/>
        <w:t>CT1781</w:t>
      </w:r>
    </w:p>
    <w:p>
      <w:pPr>
        <w:pStyle w:val="Normal"/>
        <w:rPr/>
      </w:pPr>
      <w:r>
        <w:rPr/>
        <w:tab/>
        <w:t>Pod 2</w:t>
        <w:tab/>
        <w:tab/>
        <w:tab/>
        <w:t>CT1782</w:t>
      </w:r>
    </w:p>
    <w:p>
      <w:pPr>
        <w:pStyle w:val="Normal"/>
        <w:rPr/>
      </w:pPr>
      <w:r>
        <w:rPr/>
      </w:r>
    </w:p>
    <w:p>
      <w:pPr>
        <w:pStyle w:val="Normal"/>
        <w:jc w:val="both"/>
        <w:rPr/>
      </w:pPr>
      <w:r>
        <w:rPr/>
        <w:t xml:space="preserve">EMS has notified the Wyoming DEQ of the above and is diligently pursuing such notice and testing requirements.  The DEQ has verbally acknowledged the issues and has indicated that EMS should pursue such notice and testing and submit as soon as possible. </w:t>
      </w:r>
      <w:r>
        <w:br w:type="page"/>
      </w:r>
    </w:p>
    <w:p>
      <w:pPr>
        <w:pStyle w:val="Normal"/>
        <w:rPr/>
      </w:pPr>
      <w:r>
        <w:rPr/>
      </w:r>
    </w:p>
    <w:p>
      <w:pPr>
        <w:pStyle w:val="Normal"/>
        <w:rPr/>
      </w:pPr>
      <w:r>
        <w:rPr/>
      </w:r>
    </w:p>
    <w:p>
      <w:pPr>
        <w:pStyle w:val="Normal"/>
        <w:jc w:val="center"/>
        <w:rPr>
          <w:b/>
          <w:bCs/>
        </w:rPr>
      </w:pPr>
      <w:r>
        <w:rPr>
          <w:b/>
          <w:bCs/>
        </w:rPr>
        <w:t xml:space="preserve">SCHEDULE 4.5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PRECLOSING MATTERS</w:t>
      </w:r>
    </w:p>
    <w:p>
      <w:pPr>
        <w:pStyle w:val="Normal"/>
        <w:rPr/>
      </w:pPr>
      <w:r>
        <w:rPr/>
      </w:r>
    </w:p>
    <w:p>
      <w:pPr>
        <w:pStyle w:val="Normal"/>
        <w:jc w:val="both"/>
        <w:rPr/>
      </w:pPr>
      <w:r>
        <w:rPr/>
        <w:t>1.</w:t>
        <w:tab/>
        <w:t>If the Term Conversion Date occurs prior to the Closing Date, under to the Pledge Agreement, dated as of September [__], 2000 (the “</w:t>
      </w:r>
      <w:r>
        <w:rPr>
          <w:u w:val="single"/>
        </w:rPr>
        <w:t>EWR Pledge Agreement</w:t>
      </w:r>
      <w:r>
        <w:rPr/>
        <w:t>”), between EWR and Barclays Bank PLC, as administrative agent (“</w:t>
      </w:r>
      <w:r>
        <w:rPr>
          <w:u w:val="single"/>
        </w:rPr>
        <w:t>Barclays</w:t>
      </w:r>
      <w:r>
        <w:rPr/>
        <w:t xml:space="preserve">”), EWR will pledge its membership interests in Lost Creek as collateral security, </w:t>
      </w:r>
      <w:r>
        <w:rPr>
          <w:u w:val="single"/>
        </w:rPr>
        <w:t>inter</w:t>
      </w:r>
      <w:r>
        <w:rPr/>
        <w:t xml:space="preserve"> </w:t>
      </w:r>
      <w:r>
        <w:rPr>
          <w:u w:val="single"/>
        </w:rPr>
        <w:t>alia</w:t>
      </w:r>
      <w:r>
        <w:rPr/>
        <w:t>, for the obligations of Lost Creek under the Lost Creek Credit Agreement.</w:t>
      </w:r>
    </w:p>
    <w:p>
      <w:pPr>
        <w:pStyle w:val="Normal"/>
        <w:jc w:val="both"/>
        <w:rPr/>
      </w:pPr>
      <w:r>
        <w:rPr/>
      </w:r>
    </w:p>
    <w:p>
      <w:pPr>
        <w:pStyle w:val="Normal"/>
        <w:jc w:val="both"/>
        <w:rPr/>
      </w:pPr>
      <w:r>
        <w:rPr/>
        <w:t xml:space="preserve">Pursuant to the EWR Pledge Agreement, UCC-1 Financing Statements covering EWR’s membership interests in Lost Creek will be filed naming EWR, as debtor, and Barclays, as secured party, in the following filing offices: (i) State of Texas Secretary of State, and (ii) State of Delaware Secretary of State. </w:t>
      </w:r>
    </w:p>
    <w:p>
      <w:pPr>
        <w:pStyle w:val="Normal"/>
        <w:jc w:val="both"/>
        <w:rPr/>
      </w:pPr>
      <w:r>
        <w:rPr/>
      </w:r>
    </w:p>
    <w:p>
      <w:pPr>
        <w:pStyle w:val="Normal"/>
        <w:jc w:val="both"/>
        <w:rPr/>
      </w:pPr>
      <w:r>
        <w:rPr/>
        <w:t>2.</w:t>
        <w:tab/>
        <w:t xml:space="preserve">Amended and Restated Limited Liability Company Operating Agreement of Lost Creek Gathering Company, L.L.C., Amended and Restated Capacity Allocation and Expansion Determination Agreement of Lost Creek Gathering Company, L.L.C., and Amended and Restated Administrative Services Agreement all dated ______________, 2000 </w:t>
      </w:r>
      <w:r>
        <w:rPr>
          <w:i/>
          <w:iCs/>
        </w:rPr>
        <w:t>[only if not signed before we sign the PSA].</w:t>
      </w:r>
    </w:p>
    <w:p>
      <w:pPr>
        <w:pStyle w:val="Normal"/>
        <w:jc w:val="both"/>
        <w:rPr/>
      </w:pPr>
      <w:r>
        <w:rPr/>
      </w:r>
    </w:p>
    <w:p>
      <w:pPr>
        <w:pStyle w:val="Normal"/>
        <w:jc w:val="both"/>
        <w:rPr>
          <w:b/>
          <w:bCs/>
        </w:rPr>
      </w:pPr>
      <w:r>
        <w:rPr/>
        <w:t>3.</w:t>
        <w:tab/>
      </w:r>
      <w:r>
        <w:rPr>
          <w:color w:val="000000"/>
          <w:szCs w:val="20"/>
        </w:rPr>
        <w:t xml:space="preserve">Any change in the Common Membership Interest of Seller resulting from the election of EMS and Purchaser under the terms of the Capital Project Participation Procedures, as defined and set forth in the Amended and Restated Limited Liability Company Agreement dated December 21, </w:t>
      </w:r>
      <w:del w:id="138" w:author="gnemec" w:date="2000-09-13T10:56:00Z">
        <w:r>
          <w:rPr>
            <w:color w:val="000000"/>
            <w:szCs w:val="20"/>
          </w:rPr>
          <w:delText>9999,</w:delText>
        </w:r>
      </w:del>
      <w:ins w:id="139" w:author="gnemec" w:date="2000-09-13T10:56:00Z">
        <w:r>
          <w:rPr>
            <w:color w:val="000000"/>
            <w:szCs w:val="20"/>
          </w:rPr>
          <w:t>1999,</w:t>
        </w:r>
      </w:ins>
      <w:r>
        <w:rPr>
          <w:color w:val="000000"/>
          <w:szCs w:val="20"/>
        </w:rPr>
        <w:t xml:space="preserve"> among EMS, Purchaser and CMS Field Services, Inc., allowing Purchaser to participate for EMS's share of the Capital Contribution Project for the extension of the Bighorn facilities into the Sherican Wyoming area in accordance with the capital project AFE </w:t>
      </w:r>
      <w:del w:id="140" w:author="gnemec" w:date="2000-09-13T10:56:00Z">
        <w:r>
          <w:rPr>
            <w:color w:val="000000"/>
            <w:szCs w:val="20"/>
          </w:rPr>
          <w:delText>dated _____.</w:delText>
        </w:r>
      </w:del>
      <w:ins w:id="141" w:author="gnemec" w:date="2000-09-13T10:56:00Z">
        <w:r>
          <w:rPr>
            <w:color w:val="000000"/>
            <w:szCs w:val="20"/>
          </w:rPr>
          <w:t># 00-093-230.</w:t>
        </w:r>
      </w:ins>
    </w:p>
    <w:p>
      <w:pPr>
        <w:pStyle w:val="Normal"/>
        <w:jc w:val="both"/>
        <w:rPr>
          <w:b/>
          <w:bCs/>
        </w:rPr>
      </w:pPr>
      <w:r>
        <w:rPr>
          <w:b/>
          <w:bC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080"/>
        </w:tabs>
        <w:ind w:start="1080" w:hanging="360"/>
      </w:pPr>
      <w:rPr/>
    </w:lvl>
  </w:abstractNum>
  <w:abstractNum w:abstractNumId="3">
    <w:lvl w:ilvl="0">
      <w:start w:val="1"/>
      <w:numFmt w:val="lowerLetter"/>
      <w:lvlText w:val="%1."/>
      <w:lvlJc w:val="start"/>
      <w:pPr>
        <w:tabs>
          <w:tab w:val="num" w:pos="1080"/>
        </w:tabs>
        <w:ind w:start="1080" w:hanging="360"/>
      </w:pPr>
      <w:rPr/>
    </w:lvl>
  </w:abstractNum>
  <w:abstractNum w:abstractNumId="4">
    <w:lvl w:ilvl="0">
      <w:start w:val="1"/>
      <w:numFmt w:val="lowerLetter"/>
      <w:lvlText w:val="%1."/>
      <w:lvlJc w:val="start"/>
      <w:pPr>
        <w:tabs>
          <w:tab w:val="num" w:pos="1080"/>
        </w:tabs>
        <w:ind w:start="1080" w:hanging="360"/>
      </w:pPr>
      <w:rPr/>
    </w:lvl>
  </w:abstractNum>
  <w:abstractNum w:abstractNumId="5">
    <w:lvl w:ilvl="0">
      <w:start w:val="6"/>
      <w:numFmt w:val="decimal"/>
      <w:lvlText w:val="%1."/>
      <w:lvlJc w:val="start"/>
      <w:pPr>
        <w:tabs>
          <w:tab w:val="num" w:pos="1080"/>
        </w:tabs>
        <w:ind w:start="1080" w:hanging="720"/>
      </w:pPr>
      <w:rPr/>
    </w:lvl>
  </w:abstractNum>
  <w:abstractNum w:abstractNumId="6">
    <w:lvl w:ilvl="0">
      <w:start w:val="1"/>
      <w:numFmt w:val="lowerLetter"/>
      <w:lvlText w:val="%1."/>
      <w:lvlJc w:val="start"/>
      <w:pPr>
        <w:tabs>
          <w:tab w:val="num" w:pos="1830"/>
        </w:tabs>
        <w:ind w:start="1830" w:hanging="390"/>
      </w:pPr>
      <w:rPr/>
    </w:lvl>
  </w:abstractNum>
  <w:abstractNum w:abstractNumId="7">
    <w:lvl w:ilvl="0">
      <w:start w:val="1"/>
      <w:numFmt w:val="upperLetter"/>
      <w:lvlText w:val="%1."/>
      <w:lvlJc w:val="start"/>
      <w:pPr>
        <w:tabs>
          <w:tab w:val="num" w:pos="1080"/>
        </w:tabs>
        <w:ind w:start="1080" w:hanging="360"/>
      </w:pPr>
      <w:rPr/>
    </w:lvl>
  </w:abstractNum>
  <w:abstractNum w:abstractNumId="8">
    <w:lvl w:ilvl="0">
      <w:start w:val="1"/>
      <w:numFmt w:val="lowerLetter"/>
      <w:lvlText w:val="%1."/>
      <w:lvlJc w:val="start"/>
      <w:pPr>
        <w:tabs>
          <w:tab w:val="num" w:pos="1800"/>
        </w:tabs>
        <w:ind w:start="18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jc w:val="center"/>
      <w:outlineLvl w:val="1"/>
    </w:pPr>
    <w:rPr>
      <w:b/>
      <w:bCs/>
      <w:u w:val="single"/>
    </w:rPr>
  </w:style>
  <w:style w:type="paragraph" w:styleId="Heading3">
    <w:name w:val="heading 3"/>
    <w:basedOn w:val="Normal"/>
    <w:next w:val="Normal"/>
    <w:qFormat/>
    <w:pPr>
      <w:keepNext w:val="true"/>
      <w:numPr>
        <w:ilvl w:val="0"/>
        <w:numId w:val="7"/>
      </w:numPr>
      <w:outlineLvl w:val="2"/>
    </w:pPr>
    <w:rPr>
      <w:rFonts w:ascii="Times" w:hAnsi="Times" w:cs="Times"/>
      <w:b/>
      <w:bCs/>
      <w:sz w:val="20"/>
      <w:szCs w:val="20"/>
    </w:rPr>
  </w:style>
  <w:style w:type="paragraph" w:styleId="Heading4">
    <w:name w:val="heading 4"/>
    <w:basedOn w:val="Normal"/>
    <w:next w:val="Normal"/>
    <w:qFormat/>
    <w:pPr>
      <w:keepNext w:val="true"/>
      <w:numPr>
        <w:ilvl w:val="3"/>
        <w:numId w:val="1"/>
      </w:numPr>
      <w:outlineLvl w:val="3"/>
    </w:pPr>
    <w:rPr>
      <w:b/>
      <w:bCs/>
      <w:u w:val="single"/>
    </w:rPr>
  </w:style>
  <w:style w:type="paragraph" w:styleId="Heading5">
    <w:name w:val="heading 5"/>
    <w:basedOn w:val="Normal"/>
    <w:next w:val="Normal"/>
    <w:qFormat/>
    <w:pPr>
      <w:keepNext w:val="true"/>
      <w:numPr>
        <w:ilvl w:val="4"/>
        <w:numId w:val="1"/>
      </w:numPr>
      <w:outlineLvl w:val="4"/>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paragraph" w:styleId="Heading">
    <w:name w:val="Heading"/>
    <w:basedOn w:val="Normal"/>
    <w:next w:val="BodyText"/>
    <w:qFormat/>
    <w:pPr>
      <w:jc w:val="center"/>
    </w:pPr>
    <w:rPr>
      <w:b/>
      <w:szCs w:val="20"/>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2000-09-13T13:27:00Z</dcterms:created>
  <dc:creator>gnemec</dc:creator>
  <dc:description/>
  <dc:language>en-CA</dc:language>
  <cp:lastModifiedBy>gnemec</cp:lastModifiedBy>
  <cp:lastPrinted>2000-09-01T16:47:00Z</cp:lastPrinted>
  <dcterms:modified xsi:type="dcterms:W3CDTF">2000-09-13T13:27:00Z</dcterms:modified>
  <cp:revision>2</cp:revision>
  <dc:subject/>
  <dc:title>SCHEDULE 1</dc:title>
</cp:coreProperties>
</file>