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del w:id="0" w:author="ET&amp;S" w:date="2000-07-17T16:44:00Z">
        <w:r>
          <w:rPr>
            <w:rFonts w:cs="Times New Roman" w:ascii="Times New Roman" w:hAnsi="Times New Roman"/>
            <w:b/>
            <w:spacing w:val="-3"/>
          </w:rPr>
          <w:tab/>
        </w:r>
      </w:del>
      <w:r>
        <w:rPr>
          <w:rFonts w:cs="Times New Roman" w:ascii="Times New Roman" w:hAnsi="Times New Roman"/>
          <w:b/>
        </w:rPr>
        <w:t>PURCHASE AND SALE AGREEMENT</w:t>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Heading1"/>
        <w:ind w:hanging="0" w:start="0"/>
        <w:rPr/>
      </w:pPr>
      <w:del w:id="1" w:author="ET&amp;S" w:date="2000-07-17T16:44:00Z">
        <w:r>
          <w:rPr>
            <w:b w:val="false"/>
          </w:rPr>
          <w:tab/>
        </w:r>
      </w:del>
      <w:r>
        <w:rPr/>
        <w:t>DATED AS OF__________, 2000</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Heading1"/>
        <w:ind w:hanging="0" w:start="0"/>
        <w:rPr/>
      </w:pPr>
      <w:del w:id="2" w:author="ET&amp;S" w:date="2000-07-17T16:44:00Z">
        <w:r>
          <w:rPr>
            <w:b w:val="false"/>
          </w:rPr>
          <w:tab/>
        </w:r>
      </w:del>
      <w:r>
        <w:rPr/>
        <w:t>BETWEEN</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NORTHERN NATURAL GAS COMPANY</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(Gomez Facilities)</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pPr>
      <w:del w:id="3" w:author="ET&amp;S" w:date="2000-07-17T16:44:00Z">
        <w:r>
          <w:rPr>
            <w:rFonts w:cs="Times New Roman" w:ascii="Times New Roman" w:hAnsi="Times New Roman"/>
            <w:b/>
            <w:spacing w:val="-3"/>
          </w:rPr>
          <w:tab/>
        </w:r>
      </w:del>
      <w:r>
        <w:rPr>
          <w:rFonts w:cs="Times New Roman" w:ascii="Times New Roman" w:hAnsi="Times New Roman"/>
          <w:b/>
          <w:spacing w:val="-3"/>
        </w:rPr>
        <w:t>as Seller</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Heading1"/>
        <w:ind w:hanging="0" w:start="0"/>
        <w:rPr/>
      </w:pPr>
      <w:del w:id="4" w:author="ET&amp;S" w:date="2000-07-17T16:44:00Z">
        <w:r>
          <w:rPr>
            <w:b w:val="false"/>
          </w:rPr>
          <w:tab/>
        </w:r>
      </w:del>
      <w:r>
        <w:rPr/>
        <w:t>AND</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pPr>
      <w:del w:id="5" w:author="ET&amp;S" w:date="2000-07-17T16:44:00Z">
        <w:r>
          <w:rPr>
            <w:rFonts w:cs="Times New Roman" w:ascii="Times New Roman" w:hAnsi="Times New Roman"/>
            <w:b/>
            <w:spacing w:val="-3"/>
          </w:rPr>
          <w:tab/>
        </w:r>
      </w:del>
      <w:r>
        <w:rPr>
          <w:rFonts w:cs="Times New Roman" w:ascii="Times New Roman" w:hAnsi="Times New Roman"/>
          <w:b/>
          <w:spacing w:val="-3"/>
        </w:rPr>
        <w:t>WESTERN GAS RESOURCES – TEXAS, INC.</w:t>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as Buyer</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b/>
        </w:rPr>
        <w:t>PURCHASE AND SALE AGREEMENT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pPr>
      <w:r>
        <w:rPr>
          <w:rFonts w:cs="Times New Roman" w:ascii="Times New Roman" w:hAnsi="Times New Roman"/>
          <w:spacing w:val="-3"/>
        </w:rPr>
        <w:tab/>
        <w:t>This Purchase and Sale Agreement ("Agreement"), is made and entered into this ______ day of _________, 2000, by and between</w:t>
      </w:r>
      <w:r>
        <w:rPr>
          <w:rFonts w:cs="Times New Roman" w:ascii="Times New Roman" w:hAnsi="Times New Roman"/>
          <w:b/>
          <w:spacing w:val="-3"/>
        </w:rPr>
        <w:t xml:space="preserve"> NORTHERN NATURAL GAS COMPANY</w:t>
      </w:r>
      <w:r>
        <w:rPr>
          <w:rFonts w:cs="Times New Roman" w:ascii="Times New Roman" w:hAnsi="Times New Roman"/>
          <w:spacing w:val="-3"/>
        </w:rPr>
        <w:t xml:space="preserve">, a Delaware corporation ("Seller"), and </w:t>
      </w:r>
      <w:r>
        <w:rPr>
          <w:rFonts w:cs="Times New Roman" w:ascii="Times New Roman" w:hAnsi="Times New Roman"/>
          <w:b/>
          <w:spacing w:val="-3"/>
        </w:rPr>
        <w:t xml:space="preserve">WESTERN GAS RESOURCES – TEXAS, INC., </w:t>
      </w:r>
      <w:r>
        <w:rPr>
          <w:rFonts w:cs="Times New Roman" w:ascii="Times New Roman" w:hAnsi="Times New Roman"/>
          <w:spacing w:val="-3"/>
        </w:rPr>
        <w:t>a Texas corporation ("Buyer") (which may be referred to herein individually as "Party" or collectively as the "Parties").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For and in consideration of the premises and the mutual covenants and agreements set forth herein, the Parties agree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ind w:hanging="0" w:start="0"/>
        <w:rPr/>
      </w:pPr>
      <w:del w:id="10" w:author="ET&amp;S" w:date="2000-07-17T16:44:00Z">
        <w:r>
          <w:rPr>
            <w:b w:val="false"/>
          </w:rPr>
          <w:tab/>
          <w:delText>ARTICLE 1</w:delText>
        </w:r>
      </w:del>
      <w:del w:id="11" w:author="ET&amp;S" w:date="2000-07-17T16:44:00Z">
        <w:r>
          <w:fldChar w:fldCharType="begin"/>
        </w:r>
        <w:r>
          <w:rPr/>
          <w:delInstrText xml:space="preserve"> TC "</w:delInstrText>
          <w:tab/>
          <w:delInstrText xml:space="preserve">ARTICLE 1" \l 1 </w:delInstrText>
        </w:r>
      </w:del>
      <w:r>
        <w:rPr/>
        <w:fldChar w:fldCharType="separate"/>
      </w:r>
      <w:del w:id="12" w:author="ET&amp;S" w:date="2000-07-17T16:44:00Z">
        <w:r>
          <w:rPr/>
        </w:r>
      </w:del>
      <w:r>
        <w:rPr/>
        <w:fldChar w:fldCharType="end"/>
      </w:r>
      <w:ins w:id="13" w:author="ET&amp;S" w:date="2000-07-17T16:44:00Z">
        <w:r>
          <w:rPr/>
          <w:t>ARTICLE 1</w:t>
        </w:r>
      </w:ins>
    </w:p>
    <w:p>
      <w:pPr>
        <w:pStyle w:val="Normal"/>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PURCHASE AND SALE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14" w:author="ET&amp;S" w:date="2000-07-17T16:44:00Z">
        <w:r>
          <w:rPr>
            <w:rFonts w:cs="Times New Roman" w:ascii="Times New Roman" w:hAnsi="Times New Roman"/>
            <w:spacing w:val="-3"/>
          </w:rPr>
          <w:delText>1.1</w:delText>
          <w:tab/>
        </w:r>
      </w:del>
      <w:del w:id="15" w:author="ET&amp;S" w:date="2000-07-17T16:44:00Z">
        <w:r>
          <w:rPr>
            <w:rFonts w:cs="Times New Roman" w:ascii="Times New Roman" w:hAnsi="Times New Roman"/>
            <w:spacing w:val="-3"/>
            <w:u w:val="single"/>
          </w:rPr>
          <w:delText>Purchase and Sale</w:delText>
        </w:r>
      </w:del>
      <w:del w:id="16" w:author="ET&amp;S" w:date="2000-07-17T16:44:00Z">
        <w:r>
          <w:fldChar w:fldCharType="begin"/>
        </w:r>
        <w:r>
          <w:rPr/>
          <w:delInstrText xml:space="preserve"> TC "1.1</w:delInstrText>
          <w:tab/>
          <w:delInstrText xml:space="preserve">Purchase and Sale" \l 1 </w:delInstrText>
        </w:r>
      </w:del>
      <w:r>
        <w:rPr/>
        <w:fldChar w:fldCharType="separate"/>
      </w:r>
      <w:del w:id="17" w:author="ET&amp;S" w:date="2000-07-17T16:44:00Z">
        <w:r>
          <w:rPr/>
        </w:r>
      </w:del>
      <w:r>
        <w:rPr/>
        <w:fldChar w:fldCharType="end"/>
      </w:r>
      <w:del w:id="18" w:author="ET&amp;S" w:date="2000-07-17T16:44:00Z">
        <w:r>
          <w:rPr>
            <w:rFonts w:cs="Times New Roman" w:ascii="Times New Roman" w:hAnsi="Times New Roman"/>
            <w:spacing w:val="-3"/>
          </w:rPr>
          <w:delText>.</w:delText>
        </w:r>
      </w:del>
      <w:ins w:id="19" w:author="ET&amp;S" w:date="2000-07-17T16:44:00Z">
        <w:r>
          <w:rPr>
            <w:rFonts w:cs="Times New Roman" w:ascii="Times New Roman" w:hAnsi="Times New Roman"/>
            <w:spacing w:val="-3"/>
          </w:rPr>
          <w:t>1.1</w:t>
          <w:tab/>
        </w:r>
      </w:ins>
      <w:ins w:id="20" w:author="ET&amp;S" w:date="2000-07-17T16:44:00Z">
        <w:r>
          <w:rPr>
            <w:rFonts w:cs="Times New Roman" w:ascii="Times New Roman" w:hAnsi="Times New Roman"/>
            <w:spacing w:val="-3"/>
            <w:u w:val="single"/>
          </w:rPr>
          <w:t>Purchase and Sale</w:t>
        </w:r>
      </w:ins>
      <w:ins w:id="21" w:author="ET&amp;S" w:date="2000-07-17T16:44:00Z">
        <w:r>
          <w:rPr>
            <w:rFonts w:cs="Times New Roman" w:ascii="Times New Roman" w:hAnsi="Times New Roman"/>
            <w:spacing w:val="-3"/>
          </w:rPr>
          <w:t>.</w:t>
        </w:r>
      </w:ins>
      <w:r>
        <w:rPr>
          <w:rFonts w:cs="Times New Roman" w:ascii="Times New Roman" w:hAnsi="Times New Roman"/>
          <w:spacing w:val="-3"/>
        </w:rPr>
        <w:t xml:space="preserve">  Subject to the terms and conditions hereof, at the Closing (defined in Section 3.1 below), Seller will sell, assign, transfer and deliver to Buyer, and Buyer will purchase and acquire from Seller, the Gomez Compressor Station and Treating Facilities; the Pecos Co. 2 Abandoned Compressor Station; the Gomez, Pikes Peak, and Oates Treating Plants; and the Oates, Reed State, Ligon, Hershenson, and Gomez Laterals, together with _</w:t>
      </w:r>
      <w:r>
        <w:rPr>
          <w:rFonts w:cs="Times New Roman" w:ascii="Times New Roman" w:hAnsi="Times New Roman"/>
          <w:b/>
          <w:spacing w:val="-3"/>
        </w:rPr>
        <w:t>[Bill Koch to supply additional descriptions]</w:t>
      </w:r>
      <w:r>
        <w:rPr>
          <w:rFonts w:cs="Times New Roman" w:ascii="Times New Roman" w:hAnsi="Times New Roman"/>
          <w:spacing w:val="-3"/>
        </w:rPr>
        <w:t>________________ all in Pecos County, Texas, as more particularly described on Schedule 1.1 attached hereto, together with all natural gas in any of the foregoing facilities at the Effective Time (referred to herein as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ind w:hanging="0" w:start="0"/>
        <w:rPr/>
      </w:pPr>
      <w:del w:id="22" w:author="ET&amp;S" w:date="2000-07-17T16:44:00Z">
        <w:r>
          <w:rPr>
            <w:b w:val="false"/>
          </w:rPr>
          <w:tab/>
          <w:delText>ARTICLE 2</w:delText>
        </w:r>
      </w:del>
      <w:del w:id="23" w:author="ET&amp;S" w:date="2000-07-17T16:44:00Z">
        <w:r>
          <w:fldChar w:fldCharType="begin"/>
        </w:r>
        <w:r>
          <w:rPr/>
          <w:delInstrText xml:space="preserve"> TC "</w:delInstrText>
          <w:tab/>
          <w:delInstrText xml:space="preserve">ARTICLE 2" \l 1 </w:delInstrText>
        </w:r>
      </w:del>
      <w:r>
        <w:rPr/>
        <w:fldChar w:fldCharType="separate"/>
      </w:r>
      <w:del w:id="24" w:author="ET&amp;S" w:date="2000-07-17T16:44:00Z">
        <w:r>
          <w:rPr/>
        </w:r>
      </w:del>
      <w:r>
        <w:rPr/>
        <w:fldChar w:fldCharType="end"/>
      </w:r>
      <w:ins w:id="25" w:author="ET&amp;S" w:date="2000-07-17T16:44:00Z">
        <w:r>
          <w:rPr/>
          <w:t>ARTICLE 2</w:t>
        </w:r>
      </w:ins>
    </w:p>
    <w:p>
      <w:pPr>
        <w:pStyle w:val="Normal"/>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6" w:author="ET&amp;S" w:date="2000-07-17T16:44:00Z">
        <w:r>
          <w:rPr>
            <w:rFonts w:cs="Times New Roman" w:ascii="Times New Roman" w:hAnsi="Times New Roman"/>
            <w:spacing w:val="-3"/>
          </w:rPr>
          <w:delText>2.1</w:delText>
          <w:tab/>
        </w:r>
      </w:del>
      <w:del w:id="27" w:author="ET&amp;S" w:date="2000-07-17T16:44:00Z">
        <w:r>
          <w:rPr>
            <w:rFonts w:cs="Times New Roman" w:ascii="Times New Roman" w:hAnsi="Times New Roman"/>
            <w:spacing w:val="-3"/>
            <w:u w:val="single"/>
          </w:rPr>
          <w:delText>Purchase Price</w:delText>
        </w:r>
      </w:del>
      <w:del w:id="28" w:author="ET&amp;S" w:date="2000-07-17T16:44:00Z">
        <w:r>
          <w:fldChar w:fldCharType="begin"/>
        </w:r>
        <w:r>
          <w:rPr/>
          <w:delInstrText xml:space="preserve"> TC "2.1</w:delInstrText>
          <w:tab/>
          <w:delInstrText xml:space="preserve">Purchase Price" \l 1 </w:delInstrText>
        </w:r>
      </w:del>
      <w:r>
        <w:rPr/>
        <w:fldChar w:fldCharType="separate"/>
      </w:r>
      <w:del w:id="29" w:author="ET&amp;S" w:date="2000-07-17T16:44:00Z">
        <w:r>
          <w:rPr/>
        </w:r>
      </w:del>
      <w:r>
        <w:rPr/>
        <w:fldChar w:fldCharType="end"/>
      </w:r>
      <w:del w:id="30" w:author="ET&amp;S" w:date="2000-07-17T16:44:00Z">
        <w:r>
          <w:rPr>
            <w:rFonts w:cs="Times New Roman" w:ascii="Times New Roman" w:hAnsi="Times New Roman"/>
            <w:spacing w:val="-3"/>
          </w:rPr>
          <w:delText>.</w:delText>
        </w:r>
      </w:del>
      <w:ins w:id="31" w:author="ET&amp;S" w:date="2000-07-17T16:44:00Z">
        <w:r>
          <w:rPr>
            <w:rFonts w:cs="Times New Roman" w:ascii="Times New Roman" w:hAnsi="Times New Roman"/>
            <w:spacing w:val="-3"/>
          </w:rPr>
          <w:t>2.1</w:t>
          <w:tab/>
        </w:r>
      </w:ins>
      <w:ins w:id="32" w:author="ET&amp;S" w:date="2000-07-17T16:44:00Z">
        <w:r>
          <w:rPr>
            <w:rFonts w:cs="Times New Roman" w:ascii="Times New Roman" w:hAnsi="Times New Roman"/>
            <w:spacing w:val="-3"/>
            <w:u w:val="single"/>
          </w:rPr>
          <w:t>Purchase Price</w:t>
        </w:r>
      </w:ins>
      <w:ins w:id="33" w:author="ET&amp;S" w:date="2000-07-17T16:44:00Z">
        <w:r>
          <w:rPr>
            <w:rFonts w:cs="Times New Roman" w:ascii="Times New Roman" w:hAnsi="Times New Roman"/>
            <w:spacing w:val="-3"/>
          </w:rPr>
          <w:t>.</w:t>
        </w:r>
      </w:ins>
      <w:r>
        <w:rPr>
          <w:rFonts w:cs="Times New Roman" w:ascii="Times New Roman" w:hAnsi="Times New Roman"/>
          <w:spacing w:val="-3"/>
        </w:rPr>
        <w:t xml:space="preserve">  Buyer agrees to pay an aggregate purchase price to Seller of Three Million Five Hundred Thousand Dollars ($3,500,000.00) (the "Purchase Price"), as adjusted at Closing pursuant to Section </w:t>
      </w:r>
      <w:del w:id="34" w:author="ET&amp;S" w:date="2000-07-17T16:44:00Z">
        <w:r>
          <w:rPr>
            <w:rFonts w:cs="Times New Roman" w:ascii="Times New Roman" w:hAnsi="Times New Roman"/>
            <w:spacing w:val="-3"/>
          </w:rPr>
          <w:delText>2.2</w:delText>
        </w:r>
      </w:del>
      <w:ins w:id="35" w:author="ET&amp;S" w:date="2000-07-17T16:44:00Z">
        <w:r>
          <w:rPr>
            <w:rFonts w:cs="Times New Roman" w:ascii="Times New Roman" w:hAnsi="Times New Roman"/>
            <w:spacing w:val="-3"/>
          </w:rPr>
          <w:t>2.3</w:t>
        </w:r>
      </w:ins>
      <w:r>
        <w:rPr>
          <w:rFonts w:cs="Times New Roman" w:ascii="Times New Roman" w:hAnsi="Times New Roman"/>
          <w:spacing w:val="-3"/>
        </w:rPr>
        <w:t xml:space="preserve"> of this Agreement (the "Adjusted Purchase Price") </w:t>
      </w:r>
      <w:ins w:id="36" w:author="ET&amp;S" w:date="2000-07-17T16:44:00Z">
        <w:r>
          <w:rPr>
            <w:rFonts w:cs="Times New Roman" w:ascii="Times New Roman" w:hAnsi="Times New Roman"/>
            <w:spacing w:val="-3"/>
          </w:rPr>
          <w:t xml:space="preserve">less the Earnest Money (as defined in Section 2.2) </w:t>
        </w:r>
      </w:ins>
      <w:r>
        <w:rPr>
          <w:rFonts w:cs="Times New Roman" w:ascii="Times New Roman" w:hAnsi="Times New Roman"/>
          <w:spacing w:val="-3"/>
        </w:rPr>
        <w:t>by means of a completed Federal Funds wire transfer of immediately available funds to an account designated by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ins w:id="45" w:author="ET&amp;S" w:date="2000-07-17T16:44:00Z"/>
        </w:rPr>
      </w:pPr>
      <w:r>
        <w:rPr>
          <w:rFonts w:cs="Times New Roman" w:ascii="Times New Roman" w:hAnsi="Times New Roman"/>
          <w:spacing w:val="-3"/>
        </w:rPr>
        <w:tab/>
      </w:r>
      <w:del w:id="37" w:author="ET&amp;S" w:date="2000-07-17T16:44:00Z">
        <w:r>
          <w:rPr>
            <w:rFonts w:cs="Times New Roman" w:ascii="Times New Roman" w:hAnsi="Times New Roman"/>
            <w:spacing w:val="-3"/>
          </w:rPr>
          <w:delText>2.2</w:delText>
          <w:tab/>
        </w:r>
      </w:del>
      <w:del w:id="38" w:author="ET&amp;S" w:date="2000-07-17T16:44:00Z">
        <w:r>
          <w:rPr>
            <w:rFonts w:cs="Times New Roman" w:ascii="Times New Roman" w:hAnsi="Times New Roman"/>
            <w:spacing w:val="-3"/>
            <w:u w:val="single"/>
          </w:rPr>
          <w:delText>Adjustments to the Purchase Price</w:delText>
        </w:r>
      </w:del>
      <w:del w:id="39" w:author="ET&amp;S" w:date="2000-07-17T16:44:00Z">
        <w:r>
          <w:fldChar w:fldCharType="begin"/>
        </w:r>
        <w:r>
          <w:rPr/>
          <w:delInstrText xml:space="preserve"> TC "2.3</w:delInstrText>
          <w:tab/>
          <w:delInstrText xml:space="preserve">Adjustments to the Purchase Price" \l 1 </w:delInstrText>
        </w:r>
      </w:del>
      <w:r>
        <w:rPr/>
        <w:fldChar w:fldCharType="separate"/>
      </w:r>
      <w:del w:id="40" w:author="ET&amp;S" w:date="2000-07-17T16:44:00Z">
        <w:r>
          <w:rPr/>
        </w:r>
      </w:del>
      <w:r>
        <w:rPr/>
        <w:fldChar w:fldCharType="end"/>
      </w:r>
      <w:del w:id="41" w:author="ET&amp;S" w:date="2000-07-17T16:44:00Z">
        <w:r>
          <w:rPr>
            <w:rFonts w:cs="Times New Roman" w:ascii="Times New Roman" w:hAnsi="Times New Roman"/>
            <w:spacing w:val="-3"/>
          </w:rPr>
          <w:delText>.</w:delText>
        </w:r>
      </w:del>
      <w:ins w:id="42" w:author="ET&amp;S" w:date="2000-07-17T16:44:00Z">
        <w:r>
          <w:rPr>
            <w:rFonts w:cs="Times New Roman" w:ascii="Times New Roman" w:hAnsi="Times New Roman"/>
            <w:spacing w:val="-3"/>
          </w:rPr>
          <w:t>2.2</w:t>
          <w:tab/>
        </w:r>
      </w:ins>
      <w:ins w:id="43" w:author="ET&amp;S" w:date="2000-07-17T16:44:00Z">
        <w:r>
          <w:rPr>
            <w:rFonts w:cs="Times New Roman" w:ascii="Times New Roman" w:hAnsi="Times New Roman"/>
            <w:spacing w:val="-3"/>
            <w:u w:val="single"/>
          </w:rPr>
          <w:t>Earnest Money</w:t>
        </w:r>
      </w:ins>
      <w:ins w:id="44" w:author="ET&amp;S" w:date="2000-07-17T16:44:00Z">
        <w:r>
          <w:rPr>
            <w:rFonts w:cs="Times New Roman" w:ascii="Times New Roman" w:hAnsi="Times New Roman"/>
            <w:spacing w:val="-3"/>
          </w:rPr>
          <w:t>.  Buyer has paid to Seller an earnest money deposit in amount of Three Hundred Fifty Thousand Dollars ($350,000.00).  If this Agreement is terminated and Seller is not otherwise expressly required by this Agreement to return all or a portion of the Earnest Money to Buyer, then Seller shall be entitled to retain all of the Earnest Money.  If the Closing occurs, the Earnest Money shall be applied against the Purchase Price.</w:t>
        </w:r>
      </w:ins>
    </w:p>
    <w:p>
      <w:pPr>
        <w:pStyle w:val="Normal"/>
        <w:tabs>
          <w:tab w:val="clear" w:pos="720"/>
          <w:tab w:val="left" w:pos="-720" w:leader="none"/>
        </w:tabs>
        <w:suppressAutoHyphens w:val="true"/>
        <w:jc w:val="both"/>
        <w:rPr>
          <w:rFonts w:ascii="Times New Roman" w:hAnsi="Times New Roman" w:cs="Times New Roman"/>
          <w:spacing w:val="-3"/>
          <w:ins w:id="47" w:author="ET&amp;S" w:date="2000-07-17T16:44:00Z"/>
        </w:rPr>
      </w:pPr>
      <w:ins w:id="46" w:author="ET&amp;S" w:date="2000-07-17T16:44:00Z">
        <w:r>
          <w:rPr>
            <w:rFonts w:cs="Times New Roman" w:ascii="Times New Roman" w:hAnsi="Times New Roman"/>
            <w:spacing w:val="-3"/>
          </w:rPr>
        </w:r>
      </w:ins>
    </w:p>
    <w:p>
      <w:pPr>
        <w:pStyle w:val="Normal"/>
        <w:widowControl w:val="false"/>
        <w:tabs>
          <w:tab w:val="clear" w:pos="720"/>
          <w:tab w:val="left" w:pos="-720" w:leader="none"/>
        </w:tabs>
        <w:suppressAutoHyphens w:val="true"/>
        <w:jc w:val="both"/>
        <w:rPr>
          <w:rFonts w:ascii="Times New Roman" w:hAnsi="Times New Roman" w:cs="Times New Roman"/>
          <w:spacing w:val="-3"/>
        </w:rPr>
      </w:pPr>
      <w:ins w:id="48" w:author="ET&amp;S" w:date="2000-07-17T16:44:00Z">
        <w:r>
          <w:rPr>
            <w:rFonts w:cs="Times New Roman" w:ascii="Times New Roman" w:hAnsi="Times New Roman"/>
            <w:spacing w:val="-3"/>
          </w:rPr>
          <w:tab/>
          <w:t>2.3</w:t>
          <w:tab/>
        </w:r>
      </w:ins>
      <w:ins w:id="49" w:author="ET&amp;S" w:date="2000-07-17T16:44:00Z">
        <w:r>
          <w:rPr>
            <w:rFonts w:cs="Times New Roman" w:ascii="Times New Roman" w:hAnsi="Times New Roman"/>
            <w:spacing w:val="-3"/>
            <w:u w:val="single"/>
          </w:rPr>
          <w:t>Adjustments to the Purchase Price</w:t>
        </w:r>
      </w:ins>
      <w:ins w:id="50" w:author="ET&amp;S" w:date="2000-07-17T16:44:00Z">
        <w:r>
          <w:rPr>
            <w:rFonts w:cs="Times New Roman" w:ascii="Times New Roman" w:hAnsi="Times New Roman"/>
            <w:spacing w:val="-3"/>
          </w:rPr>
          <w:t>.</w:t>
        </w:r>
      </w:ins>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The Purchase Price shall be increased by the following amounts:</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all capital expenditures (other than expenditures for Environmental Compliance Deficiencies set forth on the Environmental Statement (each as hereinafter defined)) reasonably paid or incurred by Seller or its affiliates that are attributable to the Assets and attributable to the period of time from and after 12:00 a.m., Houston, Texas time on the date of this Agreement to the Effective Time (as hereinafter defined); provided that any individual non-emergency capital expenditure in excess of $25,000 must have received the prior written approval of Buyer, which approval shall not be unreasonably withheld, in order for such capital expenditure to be included in such adjustment;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del w:id="52" w:author="ET&amp;S" w:date="2000-07-17T16:44:00Z"/>
        </w:rPr>
      </w:pPr>
      <w:r>
        <w:rPr>
          <w:rFonts w:cs="Times New Roman" w:ascii="Times New Roman" w:hAnsi="Times New Roman"/>
          <w:spacing w:val="-3"/>
        </w:rPr>
        <w:tab/>
        <w:tab/>
        <w:t>(ii)</w:t>
        <w:tab/>
        <w:t>the</w:t>
      </w:r>
      <w:del w:id="51" w:author="ET&amp;S" w:date="2000-07-17T16:44:00Z">
        <w:r>
          <w:rPr>
            <w:rFonts w:cs="Times New Roman" w:ascii="Times New Roman" w:hAnsi="Times New Roman"/>
            <w:spacing w:val="-3"/>
          </w:rPr>
          <w:delText xml:space="preserve">market value of liquid hydrocarbons, if any, in tanks or storage included in the Assets as of the Effective Time which can be measured or reasonably estimated; </w:delText>
        </w:r>
      </w:del>
    </w:p>
    <w:p>
      <w:pPr>
        <w:pStyle w:val="Normal"/>
        <w:widowControl/>
        <w:tabs>
          <w:tab w:val="clear" w:pos="720"/>
          <w:tab w:val="left" w:pos="-720" w:leader="none"/>
          <w:tab w:val="left" w:pos="0" w:leader="none"/>
        </w:tabs>
        <w:suppressAutoHyphens w:val="true"/>
        <w:bidi w:val="0"/>
        <w:ind w:hanging="720" w:start="720" w:end="0"/>
        <w:jc w:val="both"/>
        <w:rPr>
          <w:rFonts w:ascii="Times New Roman" w:hAnsi="Times New Roman" w:cs="Times New Roman"/>
          <w:spacing w:val="-3"/>
          <w:del w:id="54" w:author="ET&amp;S" w:date="2000-07-17T16:44:00Z"/>
        </w:rPr>
      </w:pPr>
      <w:del w:id="53" w:author="ET&amp;S" w:date="2000-07-17T16:44:00Z">
        <w:r>
          <w:rPr>
            <w:rFonts w:cs="Times New Roman" w:ascii="Times New Roman" w:hAnsi="Times New Roman"/>
            <w:spacing w:val="-3"/>
          </w:rPr>
        </w:r>
      </w:del>
    </w:p>
    <w:p>
      <w:pPr>
        <w:pStyle w:val="Normal"/>
        <w:tabs>
          <w:tab w:val="clear" w:pos="720"/>
          <w:tab w:val="left" w:pos="-720" w:leader="none"/>
          <w:tab w:val="left" w:pos="0" w:leader="none"/>
        </w:tabs>
        <w:suppressAutoHyphens w:val="true"/>
        <w:ind w:hanging="720" w:start="720" w:end="0"/>
        <w:jc w:val="both"/>
        <w:rPr/>
      </w:pPr>
      <w:del w:id="55" w:author="ET&amp;S" w:date="2000-07-17T16:44:00Z">
        <w:r>
          <w:rPr>
            <w:rFonts w:cs="Times New Roman" w:ascii="Times New Roman" w:hAnsi="Times New Roman"/>
            <w:spacing w:val="-3"/>
          </w:rPr>
          <w:tab/>
          <w:tab/>
          <w:delText>(iii)</w:delText>
          <w:tab/>
          <w:delText>the</w:delText>
        </w:r>
      </w:del>
      <w:r>
        <w:rPr>
          <w:rFonts w:cs="Times New Roman" w:ascii="Times New Roman" w:hAnsi="Times New Roman"/>
          <w:spacing w:val="-3"/>
        </w:rPr>
        <w:t xml:space="preserve"> amount, if any, expended by Seller as the cost to cure any Title Defect (as hereinafter defined) up to the amount of the deductible provided for in Section 9.3(b), for which Buyer is responsible;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(iv)</w:t>
        <w:tab/>
        <w:t>any other amount provided for in this Agreement or agreed upon in writing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t>(b)</w:t>
        <w:tab/>
        <w:t>The Purchase Price shall be decreased by the following amounts: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 xml:space="preserve">any amount agreed upon in writing by Buyer and Seller pursuant to Section 9.3(a)(i) as the cost to cure any Title Defect in excess of the deductible provided for in Section 9.3(b);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any amount agreed upon in writing by Buyer and Seller pursuant to Section 10.1(b)(i) as the remaining cost of any incomplete or remaining corrective projects;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any other amount provided for in this Agreement or agreed upon in writing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 xml:space="preserve">The adjustments described in Sections 2.3(a) and (b) are hereinafter referred to as the </w:t>
      </w:r>
      <w:del w:id="56" w:author="ET&amp;S" w:date="2000-07-17T16:44:00Z">
        <w:r>
          <w:rPr>
            <w:rFonts w:cs="Times New Roman" w:ascii="Times New Roman" w:hAnsi="Times New Roman"/>
            <w:spacing w:val="-3"/>
          </w:rPr>
          <w:delText>"</w:delText>
        </w:r>
      </w:del>
      <w:del w:id="57" w:author="ET&amp;S" w:date="2000-07-17T16:44:00Z">
        <w:r>
          <w:fldChar w:fldCharType="begin"/>
        </w:r>
        <w:r>
          <w:rPr/>
          <w:delInstrText xml:space="preserve"> XE "Purchase Price Adjustments" </w:delInstrText>
        </w:r>
      </w:del>
      <w:r>
        <w:rPr/>
        <w:fldChar w:fldCharType="separate"/>
      </w:r>
      <w:del w:id="58" w:author="ET&amp;S" w:date="2000-07-17T16:44:00Z">
        <w:r>
          <w:rPr/>
        </w:r>
      </w:del>
      <w:r>
        <w:rPr/>
        <w:fldChar w:fldCharType="end"/>
      </w:r>
      <w:del w:id="59" w:author="ET&amp;S" w:date="2000-07-17T16:44:00Z">
        <w:r>
          <w:rPr>
            <w:rFonts w:cs="Times New Roman" w:ascii="Times New Roman" w:hAnsi="Times New Roman"/>
            <w:spacing w:val="-3"/>
          </w:rPr>
          <w:delText>Purchase Price Adjustments</w:delText>
        </w:r>
      </w:del>
      <w:del w:id="60" w:author="ET&amp;S" w:date="2000-07-17T16:44:00Z">
        <w:r>
          <w:fldChar w:fldCharType="begin"/>
        </w:r>
        <w:r>
          <w:rPr/>
          <w:delInstrText xml:space="preserve"> XE "Purchase Price Adjustments" </w:delInstrText>
        </w:r>
      </w:del>
      <w:r>
        <w:rPr/>
        <w:fldChar w:fldCharType="separate"/>
      </w:r>
      <w:del w:id="61" w:author="ET&amp;S" w:date="2000-07-17T16:44:00Z">
        <w:r>
          <w:rPr/>
        </w:r>
      </w:del>
      <w:r>
        <w:rPr/>
        <w:fldChar w:fldCharType="end"/>
      </w:r>
      <w:del w:id="62" w:author="ET&amp;S" w:date="2000-07-17T16:44:00Z">
        <w:r>
          <w:rPr>
            <w:rFonts w:cs="Times New Roman" w:ascii="Times New Roman" w:hAnsi="Times New Roman"/>
            <w:spacing w:val="-3"/>
          </w:rPr>
          <w:delText>".</w:delText>
        </w:r>
      </w:del>
      <w:ins w:id="63" w:author="ET&amp;S" w:date="2000-07-17T16:44:00Z">
        <w:r>
          <w:rPr>
            <w:rFonts w:cs="Times New Roman" w:ascii="Times New Roman" w:hAnsi="Times New Roman"/>
            <w:spacing w:val="-3"/>
          </w:rPr>
          <w:t>"Purchase Price Adjustments".</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s>
        <w:suppressAutoHyphens w:val="true"/>
        <w:jc w:val="both"/>
        <w:rPr/>
      </w:pPr>
      <w:r>
        <w:rPr>
          <w:rFonts w:cs="Times New Roman" w:ascii="Times New Roman" w:hAnsi="Times New Roman"/>
          <w:spacing w:val="-3"/>
        </w:rPr>
        <w:tab/>
      </w:r>
      <w:del w:id="64" w:author="ET&amp;S" w:date="2000-07-17T16:44:00Z">
        <w:r>
          <w:rPr>
            <w:rFonts w:cs="Times New Roman" w:ascii="Times New Roman" w:hAnsi="Times New Roman"/>
            <w:spacing w:val="-3"/>
          </w:rPr>
          <w:delText>2.3</w:delText>
          <w:tab/>
        </w:r>
      </w:del>
      <w:del w:id="65" w:author="ET&amp;S" w:date="2000-07-17T16:44:00Z">
        <w:r>
          <w:rPr>
            <w:rFonts w:cs="Times New Roman" w:ascii="Times New Roman" w:hAnsi="Times New Roman"/>
            <w:spacing w:val="-3"/>
            <w:u w:val="single"/>
          </w:rPr>
          <w:delText>Statement</w:delText>
        </w:r>
      </w:del>
      <w:del w:id="66" w:author="ET&amp;S" w:date="2000-07-17T16:44:00Z">
        <w:r>
          <w:fldChar w:fldCharType="begin"/>
        </w:r>
        <w:r>
          <w:rPr/>
          <w:delInstrText xml:space="preserve"> TC "2.4</w:delInstrText>
          <w:tab/>
          <w:delInstrText xml:space="preserve">Statement" \l 1 </w:delInstrText>
        </w:r>
      </w:del>
      <w:r>
        <w:rPr/>
        <w:fldChar w:fldCharType="separate"/>
      </w:r>
      <w:del w:id="67" w:author="ET&amp;S" w:date="2000-07-17T16:44:00Z">
        <w:r>
          <w:rPr/>
        </w:r>
      </w:del>
      <w:r>
        <w:rPr/>
        <w:fldChar w:fldCharType="end"/>
      </w:r>
      <w:del w:id="68" w:author="ET&amp;S" w:date="2000-07-17T16:44:00Z">
        <w:r>
          <w:rPr>
            <w:rFonts w:cs="Times New Roman" w:ascii="Times New Roman" w:hAnsi="Times New Roman"/>
            <w:spacing w:val="-3"/>
          </w:rPr>
          <w:delText>.</w:delText>
        </w:r>
      </w:del>
      <w:ins w:id="69" w:author="ET&amp;S" w:date="2000-07-17T16:44:00Z">
        <w:r>
          <w:rPr>
            <w:rFonts w:cs="Times New Roman" w:ascii="Times New Roman" w:hAnsi="Times New Roman"/>
            <w:spacing w:val="-3"/>
          </w:rPr>
          <w:t>2.4</w:t>
          <w:tab/>
        </w:r>
      </w:ins>
      <w:ins w:id="70" w:author="ET&amp;S" w:date="2000-07-17T16:44:00Z">
        <w:r>
          <w:rPr>
            <w:rFonts w:cs="Times New Roman" w:ascii="Times New Roman" w:hAnsi="Times New Roman"/>
            <w:spacing w:val="-3"/>
            <w:u w:val="single"/>
          </w:rPr>
          <w:t>Statement</w:t>
        </w:r>
      </w:ins>
      <w:ins w:id="71" w:author="ET&amp;S" w:date="2000-07-17T16:44:00Z">
        <w:r>
          <w:rPr>
            <w:rFonts w:cs="Times New Roman" w:ascii="Times New Roman" w:hAnsi="Times New Roman"/>
            <w:spacing w:val="-3"/>
          </w:rPr>
          <w:t>.</w:t>
        </w:r>
      </w:ins>
      <w:r>
        <w:rPr>
          <w:rFonts w:cs="Times New Roman" w:ascii="Times New Roman" w:hAnsi="Times New Roman"/>
          <w:spacing w:val="-3"/>
        </w:rPr>
        <w:t xml:space="preserve">  Not later than three business days prior to the Closing Date, Seller shall prepare and deliver to Buyer a statement (the "Statement") of the Purchase Price Adjustments and the Adjusted Purchase Price.  At Closing, Buyer shall pay the Adjusted Purchase Price</w:t>
      </w:r>
      <w:ins w:id="72" w:author="ET&amp;S" w:date="2000-07-17T16:44:00Z">
        <w:r>
          <w:rPr>
            <w:rFonts w:cs="Times New Roman" w:ascii="Times New Roman" w:hAnsi="Times New Roman"/>
            <w:spacing w:val="-3"/>
          </w:rPr>
          <w:t xml:space="preserve"> (less the Earnest Money)</w:t>
        </w:r>
      </w:ins>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73" w:author="ET&amp;S" w:date="2000-07-17T16:44:00Z">
        <w:r>
          <w:rPr>
            <w:rFonts w:cs="Times New Roman" w:ascii="Times New Roman" w:hAnsi="Times New Roman"/>
            <w:spacing w:val="-3"/>
          </w:rPr>
          <w:delText>2.4</w:delText>
        </w:r>
      </w:del>
      <w:ins w:id="74" w:author="ET&amp;S" w:date="2000-07-17T16:44:00Z">
        <w:r>
          <w:rPr>
            <w:rFonts w:cs="Times New Roman" w:ascii="Times New Roman" w:hAnsi="Times New Roman"/>
            <w:spacing w:val="-3"/>
          </w:rPr>
          <w:t>2.5</w:t>
        </w:r>
      </w:ins>
      <w:r>
        <w:rPr>
          <w:rFonts w:cs="Times New Roman" w:ascii="Times New Roman" w:hAnsi="Times New Roman"/>
          <w:spacing w:val="-3"/>
        </w:rPr>
        <w:tab/>
      </w:r>
      <w:r>
        <w:rPr>
          <w:rFonts w:cs="Times New Roman" w:ascii="Times New Roman" w:hAnsi="Times New Roman"/>
          <w:spacing w:val="-3"/>
          <w:u w:val="single"/>
        </w:rPr>
        <w:t>Allocated Values</w:t>
      </w:r>
      <w:r>
        <w:rPr>
          <w:rFonts w:cs="Times New Roman" w:ascii="Times New Roman" w:hAnsi="Times New Roman"/>
          <w:spacing w:val="-3"/>
        </w:rPr>
        <w:t>.  The parties agree to allocate the Purchase Price among the Assets for all purposes (including financial accounting and tax purposes) on or before the Closing Date (the "Allocated Values").  Seller and Buyer each agree that they will not take any position inconsistent with such allocation in preparing all tax returns and tax reports to governmental authorities ("Tax Returns") or otherwise.  The parties will timely furnish each other their tax identification numbers and other reasonably requested tax compliance information, and Seller will furnish Buyer with a non-foreign affidavit at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widowControl w:val="false"/>
        <w:ind w:hanging="0" w:start="0"/>
        <w:rPr/>
      </w:pPr>
      <w:del w:id="75" w:author="ET&amp;S" w:date="2000-07-17T16:44:00Z">
        <w:r>
          <w:rPr>
            <w:b w:val="false"/>
          </w:rPr>
          <w:tab/>
          <w:delText>ARTICLE 3</w:delText>
        </w:r>
      </w:del>
      <w:del w:id="76" w:author="ET&amp;S" w:date="2000-07-17T16:44:00Z">
        <w:r>
          <w:fldChar w:fldCharType="begin"/>
        </w:r>
        <w:r>
          <w:rPr/>
          <w:delInstrText xml:space="preserve"> TC "</w:delInstrText>
          <w:tab/>
          <w:delInstrText xml:space="preserve">ARTICLE 3" \l 1 </w:delInstrText>
        </w:r>
      </w:del>
      <w:r>
        <w:rPr/>
        <w:fldChar w:fldCharType="separate"/>
      </w:r>
      <w:del w:id="77" w:author="ET&amp;S" w:date="2000-07-17T16:44:00Z">
        <w:r>
          <w:rPr/>
        </w:r>
      </w:del>
      <w:r>
        <w:rPr/>
        <w:fldChar w:fldCharType="end"/>
      </w:r>
      <w:ins w:id="78" w:author="ET&amp;S" w:date="2000-07-17T16:44:00Z">
        <w:r>
          <w:rPr/>
          <w:t>ARTICLE 3</w:t>
        </w:r>
      </w:ins>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CLOSING</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r>
      <w:del w:id="79" w:author="ET&amp;S" w:date="2000-07-17T16:44:00Z">
        <w:r>
          <w:rPr>
            <w:rFonts w:cs="Times New Roman" w:ascii="Times New Roman" w:hAnsi="Times New Roman"/>
            <w:spacing w:val="-3"/>
          </w:rPr>
          <w:delText>3.1</w:delText>
          <w:tab/>
        </w:r>
      </w:del>
      <w:del w:id="80" w:author="ET&amp;S" w:date="2000-07-17T16:44:00Z">
        <w:r>
          <w:rPr>
            <w:rFonts w:cs="Times New Roman" w:ascii="Times New Roman" w:hAnsi="Times New Roman"/>
            <w:spacing w:val="-3"/>
            <w:u w:val="single"/>
          </w:rPr>
          <w:delText>Time and Place of Closing</w:delText>
        </w:r>
      </w:del>
      <w:del w:id="81" w:author="ET&amp;S" w:date="2000-07-17T16:44:00Z">
        <w:r>
          <w:fldChar w:fldCharType="begin"/>
        </w:r>
        <w:r>
          <w:rPr/>
          <w:delInstrText xml:space="preserve"> TC "3.1</w:delInstrText>
          <w:tab/>
          <w:delInstrText xml:space="preserve">Time and Place of Closing" \l 1 </w:delInstrText>
        </w:r>
      </w:del>
      <w:r>
        <w:rPr/>
        <w:fldChar w:fldCharType="separate"/>
      </w:r>
      <w:del w:id="82" w:author="ET&amp;S" w:date="2000-07-17T16:44:00Z">
        <w:r>
          <w:rPr/>
        </w:r>
      </w:del>
      <w:r>
        <w:rPr/>
        <w:fldChar w:fldCharType="end"/>
      </w:r>
      <w:del w:id="83" w:author="ET&amp;S" w:date="2000-07-17T16:44:00Z">
        <w:r>
          <w:rPr>
            <w:rFonts w:cs="Times New Roman" w:ascii="Times New Roman" w:hAnsi="Times New Roman"/>
            <w:spacing w:val="-3"/>
          </w:rPr>
          <w:delText>.</w:delText>
        </w:r>
      </w:del>
      <w:ins w:id="84" w:author="ET&amp;S" w:date="2000-07-17T16:44:00Z">
        <w:r>
          <w:rPr>
            <w:rFonts w:cs="Times New Roman" w:ascii="Times New Roman" w:hAnsi="Times New Roman"/>
            <w:spacing w:val="-3"/>
          </w:rPr>
          <w:t>3.1</w:t>
          <w:tab/>
        </w:r>
      </w:ins>
      <w:ins w:id="85" w:author="ET&amp;S" w:date="2000-07-17T16:44:00Z">
        <w:r>
          <w:rPr>
            <w:rFonts w:cs="Times New Roman" w:ascii="Times New Roman" w:hAnsi="Times New Roman"/>
            <w:spacing w:val="-3"/>
            <w:u w:val="single"/>
          </w:rPr>
          <w:t>Time and Place of Closing</w:t>
        </w:r>
      </w:ins>
      <w:ins w:id="86" w:author="ET&amp;S" w:date="2000-07-17T16:44:00Z">
        <w:r>
          <w:rPr>
            <w:rFonts w:cs="Times New Roman" w:ascii="Times New Roman" w:hAnsi="Times New Roman"/>
            <w:spacing w:val="-3"/>
          </w:rPr>
          <w:t>.</w:t>
        </w:r>
      </w:ins>
      <w:r>
        <w:rPr>
          <w:rFonts w:cs="Times New Roman" w:ascii="Times New Roman" w:hAnsi="Times New Roman"/>
          <w:spacing w:val="-3"/>
        </w:rPr>
        <w:t xml:space="preserve">  The consummation of the transactions contemplated by this Agreement (the "</w:t>
      </w:r>
      <w:del w:id="87" w:author="ET&amp;S" w:date="2000-07-17T16:44:00Z">
        <w:r>
          <w:fldChar w:fldCharType="begin"/>
        </w:r>
        <w:r>
          <w:rPr/>
          <w:delInstrText xml:space="preserve"> XE "Closing" </w:delInstrText>
        </w:r>
      </w:del>
      <w:r>
        <w:rPr/>
        <w:fldChar w:fldCharType="separate"/>
      </w:r>
      <w:del w:id="88" w:author="ET&amp;S" w:date="2000-07-17T16:44:00Z">
        <w:r>
          <w:rPr/>
        </w:r>
      </w:del>
      <w:r>
        <w:rPr/>
        <w:fldChar w:fldCharType="end"/>
      </w:r>
      <w:r>
        <w:rPr>
          <w:rFonts w:cs="Times New Roman" w:ascii="Times New Roman" w:hAnsi="Times New Roman"/>
          <w:spacing w:val="-3"/>
        </w:rPr>
        <w:t>Closing") shall take place at 10:00 a.m. in the offices of Seller at 1400 Smith Street, Houston, Texas  77002, on the first day of the month following the month in which all conditions set forth in Articles 7 and 8 have been satisfied or waived by the appropriate party (the</w:t>
      </w:r>
      <w:del w:id="89" w:author="ET&amp;S" w:date="2000-07-17T16:44:00Z">
        <w:r>
          <w:rPr>
            <w:rFonts w:cs="Times New Roman" w:ascii="Times New Roman" w:hAnsi="Times New Roman"/>
            <w:spacing w:val="-3"/>
          </w:rPr>
          <w:delText>"</w:delText>
        </w:r>
      </w:del>
      <w:del w:id="90" w:author="ET&amp;S" w:date="2000-07-17T16:44:00Z">
        <w:r>
          <w:fldChar w:fldCharType="begin"/>
        </w:r>
        <w:r>
          <w:rPr/>
          <w:delInstrText xml:space="preserve"> XE "Closing Date" </w:delInstrText>
        </w:r>
      </w:del>
      <w:r>
        <w:rPr/>
        <w:fldChar w:fldCharType="separate"/>
      </w:r>
      <w:del w:id="91" w:author="ET&amp;S" w:date="2000-07-17T16:44:00Z">
        <w:r>
          <w:rPr/>
        </w:r>
      </w:del>
      <w:r>
        <w:rPr/>
        <w:fldChar w:fldCharType="end"/>
      </w:r>
      <w:r>
        <w:rPr>
          <w:rFonts w:cs="Times New Roman" w:ascii="Times New Roman" w:hAnsi="Times New Roman"/>
          <w:spacing w:val="-3"/>
        </w:rPr>
        <w:t xml:space="preserve"> "Closing </w:t>
      </w:r>
      <w:del w:id="92" w:author="ET&amp;S" w:date="2000-07-17T16:44:00Z">
        <w:r>
          <w:fldChar w:fldCharType="begin"/>
        </w:r>
        <w:r>
          <w:rPr/>
          <w:delInstrText xml:space="preserve"> XE "Closing Date" </w:delInstrText>
        </w:r>
      </w:del>
      <w:r>
        <w:rPr/>
        <w:fldChar w:fldCharType="separate"/>
      </w:r>
      <w:del w:id="93" w:author="ET&amp;S" w:date="2000-07-17T16:44:00Z">
        <w:r>
          <w:rPr/>
        </w:r>
      </w:del>
      <w:r>
        <w:rPr/>
        <w:fldChar w:fldCharType="end"/>
      </w:r>
      <w:del w:id="94" w:author="ET&amp;S" w:date="2000-07-17T16:44:00Z">
        <w:r>
          <w:rPr>
            <w:rFonts w:cs="Times New Roman" w:ascii="Times New Roman" w:hAnsi="Times New Roman"/>
            <w:spacing w:val="-3"/>
          </w:rPr>
          <w:delText>Closing Date"),</w:delText>
        </w:r>
      </w:del>
      <w:ins w:id="95" w:author="ET&amp;S" w:date="2000-07-17T16:44:00Z">
        <w:r>
          <w:rPr>
            <w:rFonts w:cs="Times New Roman" w:ascii="Times New Roman" w:hAnsi="Times New Roman"/>
            <w:spacing w:val="-3"/>
          </w:rPr>
          <w:t>Date")</w:t>
        </w:r>
      </w:ins>
      <w:r>
        <w:rPr>
          <w:rFonts w:cs="Times New Roman" w:ascii="Times New Roman" w:hAnsi="Times New Roman"/>
          <w:spacing w:val="-3"/>
        </w:rPr>
        <w:t xml:space="preserve"> and shall be effective as of </w:t>
      </w:r>
      <w:ins w:id="96" w:author="ET&amp;S" w:date="2000-07-17T16:44:00Z">
        <w:r>
          <w:rPr>
            <w:rFonts w:cs="Times New Roman" w:ascii="Times New Roman" w:hAnsi="Times New Roman"/>
            <w:b/>
            <w:spacing w:val="-3"/>
          </w:rPr>
          <w:t>[</w:t>
        </w:r>
      </w:ins>
      <w:r>
        <w:rPr>
          <w:rFonts w:cs="Times New Roman" w:ascii="Times New Roman" w:hAnsi="Times New Roman"/>
          <w:b/>
          <w:spacing w:val="-3"/>
        </w:rPr>
        <w:t>11:59 p.m. (Houston time) on the day preceding the Closing Date</w:t>
      </w:r>
      <w:ins w:id="97" w:author="ET&amp;S" w:date="2000-07-17T16:44:00Z">
        <w:r>
          <w:rPr>
            <w:rFonts w:cs="Times New Roman" w:ascii="Times New Roman" w:hAnsi="Times New Roman"/>
            <w:spacing w:val="-3"/>
          </w:rPr>
          <w:t>]</w:t>
        </w:r>
      </w:ins>
      <w:r>
        <w:rPr>
          <w:rFonts w:cs="Times New Roman" w:ascii="Times New Roman" w:hAnsi="Times New Roman"/>
          <w:spacing w:val="-3"/>
        </w:rPr>
        <w:t xml:space="preserve"> (the "Effective Time")</w:t>
      </w:r>
      <w:ins w:id="98" w:author="ET&amp;S" w:date="2000-07-17T16:44:00Z">
        <w:r>
          <w:rPr>
            <w:rFonts w:cs="Times New Roman" w:ascii="Times New Roman" w:hAnsi="Times New Roman"/>
            <w:spacing w:val="-3"/>
          </w:rPr>
          <w:t>, or with respect to the Closing Date and the Effective Date, as otherwise mutually agreed between the Parties</w:t>
        </w:r>
      </w:ins>
      <w:r>
        <w:rPr>
          <w:rFonts w:cs="Times New Roman" w:ascii="Times New Roman" w:hAnsi="Times New Roman"/>
          <w:spacing w:val="-3"/>
        </w:rPr>
        <w:t>; provided, however, that the Closing Date shall not be prior to September 1, 2000.</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r>
      <w:del w:id="99" w:author="ET&amp;S" w:date="2000-07-17T16:44:00Z">
        <w:r>
          <w:rPr>
            <w:rFonts w:cs="Times New Roman" w:ascii="Times New Roman" w:hAnsi="Times New Roman"/>
            <w:spacing w:val="-3"/>
          </w:rPr>
          <w:delText>3.2</w:delText>
          <w:tab/>
        </w:r>
      </w:del>
      <w:del w:id="100" w:author="ET&amp;S" w:date="2000-07-17T16:44:00Z">
        <w:r>
          <w:rPr>
            <w:rFonts w:cs="Times New Roman" w:ascii="Times New Roman" w:hAnsi="Times New Roman"/>
            <w:spacing w:val="-3"/>
            <w:u w:val="single"/>
          </w:rPr>
          <w:delText>Deliveries by Seller at Closing</w:delText>
        </w:r>
      </w:del>
      <w:del w:id="101" w:author="ET&amp;S" w:date="2000-07-17T16:44:00Z">
        <w:r>
          <w:fldChar w:fldCharType="begin"/>
        </w:r>
        <w:r>
          <w:rPr/>
          <w:delInstrText xml:space="preserve"> TC "3.2</w:delInstrText>
          <w:tab/>
          <w:delInstrText xml:space="preserve">Deliveries by Sellers at Closing" \l 1 </w:delInstrText>
        </w:r>
      </w:del>
      <w:r>
        <w:rPr/>
        <w:fldChar w:fldCharType="separate"/>
      </w:r>
      <w:del w:id="102" w:author="ET&amp;S" w:date="2000-07-17T16:44:00Z">
        <w:r>
          <w:rPr/>
        </w:r>
      </w:del>
      <w:r>
        <w:rPr/>
        <w:fldChar w:fldCharType="end"/>
      </w:r>
      <w:del w:id="103" w:author="ET&amp;S" w:date="2000-07-17T16:44:00Z">
        <w:r>
          <w:rPr>
            <w:rFonts w:cs="Times New Roman" w:ascii="Times New Roman" w:hAnsi="Times New Roman"/>
            <w:spacing w:val="-3"/>
          </w:rPr>
          <w:delText>.</w:delText>
        </w:r>
      </w:del>
      <w:ins w:id="104" w:author="ET&amp;S" w:date="2000-07-17T16:44:00Z">
        <w:r>
          <w:rPr>
            <w:rFonts w:cs="Times New Roman" w:ascii="Times New Roman" w:hAnsi="Times New Roman"/>
            <w:spacing w:val="-3"/>
          </w:rPr>
          <w:t>3.2</w:t>
          <w:tab/>
        </w:r>
      </w:ins>
      <w:ins w:id="105" w:author="ET&amp;S" w:date="2000-07-17T16:44:00Z">
        <w:r>
          <w:rPr>
            <w:rFonts w:cs="Times New Roman" w:ascii="Times New Roman" w:hAnsi="Times New Roman"/>
            <w:spacing w:val="-3"/>
            <w:u w:val="single"/>
          </w:rPr>
          <w:t>Deliveries by Seller at Closing</w:t>
        </w:r>
      </w:ins>
      <w:ins w:id="106" w:author="ET&amp;S" w:date="2000-07-17T16:44:00Z">
        <w:r>
          <w:rPr>
            <w:rFonts w:cs="Times New Roman" w:ascii="Times New Roman" w:hAnsi="Times New Roman"/>
            <w:spacing w:val="-3"/>
          </w:rPr>
          <w:t>.</w:t>
        </w:r>
      </w:ins>
      <w:r>
        <w:rPr>
          <w:rFonts w:cs="Times New Roman" w:ascii="Times New Roman" w:hAnsi="Times New Roman"/>
          <w:spacing w:val="-3"/>
        </w:rPr>
        <w:t xml:space="preserve">  At Closing, Seller shall execute and deliver, or cause to be executed and delivered, to Buyer:</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r>
      <w:ins w:id="107" w:author="ET&amp;S" w:date="2000-07-17T16:44:00Z">
        <w:r>
          <w:rPr>
            <w:rFonts w:cs="Times New Roman" w:ascii="Times New Roman" w:hAnsi="Times New Roman"/>
            <w:spacing w:val="-3"/>
          </w:rPr>
          <w:t>[</w:t>
        </w:r>
      </w:ins>
      <w:r>
        <w:rPr>
          <w:rFonts w:cs="Times New Roman" w:ascii="Times New Roman" w:hAnsi="Times New Roman"/>
          <w:b/>
          <w:spacing w:val="-3"/>
        </w:rPr>
        <w:t>(a)</w:t>
        <w:tab/>
        <w:t>special warranty deeds conveying to Buyer all fee lands included in the Assets ("Deeds"), in substantially the form attached hereto as Exhibit "A";</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pPr>
      <w:r>
        <w:rPr>
          <w:rFonts w:cs="Times New Roman" w:ascii="Times New Roman" w:hAnsi="Times New Roman"/>
          <w:b/>
          <w:spacing w:val="-3"/>
        </w:rPr>
        <w:tab/>
        <w:t>(b)</w:t>
        <w:tab/>
        <w:t xml:space="preserve">assignments and partial assignments, as appropriate, with special warranty of title, in recordable form assigning to Buyer all interests in real property included in the Assets (other than fee property), </w:t>
      </w:r>
      <w:del w:id="108" w:author="ET&amp;S" w:date="2000-07-17T16:44:00Z">
        <w:r>
          <w:rPr>
            <w:rFonts w:cs="Times New Roman" w:ascii="Times New Roman" w:hAnsi="Times New Roman"/>
            <w:spacing w:val="-3"/>
          </w:rPr>
          <w:delText>but expressly excluding</w:delText>
        </w:r>
      </w:del>
      <w:ins w:id="109" w:author="ET&amp;S" w:date="2000-07-17T16:44:00Z">
        <w:r>
          <w:rPr>
            <w:rFonts w:cs="Times New Roman" w:ascii="Times New Roman" w:hAnsi="Times New Roman"/>
            <w:b/>
            <w:spacing w:val="-3"/>
          </w:rPr>
          <w:t>including</w:t>
        </w:r>
      </w:ins>
      <w:r>
        <w:rPr>
          <w:rFonts w:cs="Times New Roman" w:ascii="Times New Roman" w:hAnsi="Times New Roman"/>
          <w:b/>
          <w:spacing w:val="-3"/>
        </w:rPr>
        <w:t xml:space="preserve"> any obligations contained in easements to install and maintain farm taps and/or sell gas from the Assets through such farm tap facilities ("Assignments" and "Partial Assignments"), in substantially the form attached hereto as Exhibit "B"</w:t>
      </w:r>
      <w:ins w:id="110" w:author="ET&amp;S" w:date="2000-07-17T16:44:00Z">
        <w:r>
          <w:rPr>
            <w:rFonts w:cs="Times New Roman" w:ascii="Times New Roman" w:hAnsi="Times New Roman"/>
            <w:b/>
            <w:spacing w:val="-3"/>
          </w:rPr>
          <w:t>]</w:t>
        </w:r>
      </w:ins>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 conveyance, assignment and bill of sale assigning to Buyer all personal property (tangible and intangible) included in the Assets ("Conveyance"), in substantially the form attached hereto as Exhibit "C";</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any other agreements, documents, certificates or other instruments reasonably necessary to consummate the transactions contemplated by this Agreement.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r>
      <w:del w:id="111" w:author="ET&amp;S" w:date="2000-07-17T16:44:00Z">
        <w:r>
          <w:rPr>
            <w:rFonts w:cs="Times New Roman" w:ascii="Times New Roman" w:hAnsi="Times New Roman"/>
            <w:spacing w:val="-3"/>
          </w:rPr>
          <w:delText>3.3</w:delText>
          <w:tab/>
        </w:r>
      </w:del>
      <w:del w:id="112" w:author="ET&amp;S" w:date="2000-07-17T16:44:00Z">
        <w:r>
          <w:rPr>
            <w:rFonts w:cs="Times New Roman" w:ascii="Times New Roman" w:hAnsi="Times New Roman"/>
            <w:spacing w:val="-3"/>
            <w:u w:val="single"/>
          </w:rPr>
          <w:delText>Deliveries by Buyer at Closing</w:delText>
        </w:r>
      </w:del>
      <w:del w:id="113" w:author="ET&amp;S" w:date="2000-07-17T16:44:00Z">
        <w:r>
          <w:fldChar w:fldCharType="begin"/>
        </w:r>
        <w:r>
          <w:rPr/>
          <w:delInstrText xml:space="preserve"> TC "3.3</w:delInstrText>
          <w:tab/>
          <w:delInstrText xml:space="preserve">Deliveries by Buyer at Closing" \l 1 </w:delInstrText>
        </w:r>
      </w:del>
      <w:r>
        <w:rPr/>
        <w:fldChar w:fldCharType="separate"/>
      </w:r>
      <w:del w:id="114" w:author="ET&amp;S" w:date="2000-07-17T16:44:00Z">
        <w:r>
          <w:rPr/>
        </w:r>
      </w:del>
      <w:r>
        <w:rPr/>
        <w:fldChar w:fldCharType="end"/>
      </w:r>
      <w:del w:id="115" w:author="ET&amp;S" w:date="2000-07-17T16:44:00Z">
        <w:r>
          <w:rPr>
            <w:rFonts w:cs="Times New Roman" w:ascii="Times New Roman" w:hAnsi="Times New Roman"/>
            <w:spacing w:val="-3"/>
          </w:rPr>
          <w:delText>.</w:delText>
        </w:r>
      </w:del>
      <w:ins w:id="116" w:author="ET&amp;S" w:date="2000-07-17T16:44:00Z">
        <w:r>
          <w:rPr>
            <w:rFonts w:cs="Times New Roman" w:ascii="Times New Roman" w:hAnsi="Times New Roman"/>
            <w:spacing w:val="-3"/>
          </w:rPr>
          <w:t>3.3</w:t>
          <w:tab/>
        </w:r>
      </w:ins>
      <w:ins w:id="117" w:author="ET&amp;S" w:date="2000-07-17T16:44:00Z">
        <w:r>
          <w:rPr>
            <w:rFonts w:cs="Times New Roman" w:ascii="Times New Roman" w:hAnsi="Times New Roman"/>
            <w:spacing w:val="-3"/>
            <w:u w:val="single"/>
          </w:rPr>
          <w:t>Deliveries by Buyer at Closing</w:t>
        </w:r>
      </w:ins>
      <w:ins w:id="118" w:author="ET&amp;S" w:date="2000-07-17T16:44:00Z">
        <w:r>
          <w:rPr>
            <w:rFonts w:cs="Times New Roman" w:ascii="Times New Roman" w:hAnsi="Times New Roman"/>
            <w:spacing w:val="-3"/>
          </w:rPr>
          <w:t>.</w:t>
        </w:r>
      </w:ins>
      <w:r>
        <w:rPr>
          <w:rFonts w:cs="Times New Roman" w:ascii="Times New Roman" w:hAnsi="Times New Roman"/>
          <w:spacing w:val="-3"/>
        </w:rPr>
        <w:t xml:space="preserve">  At Closing, Buyer shall deliver to Seller the Adjusted Purchase Price as contemplated by Section 2.4, and Buyer shall execute and deliver or cause to be executed and delivered the following: </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ins w:id="119" w:author="ET&amp;S" w:date="2000-07-17T16:44:00Z">
        <w:r>
          <w:rPr>
            <w:rFonts w:cs="Times New Roman" w:ascii="Times New Roman" w:hAnsi="Times New Roman"/>
            <w:spacing w:val="-3"/>
          </w:rPr>
          <w:t>[</w:t>
        </w:r>
      </w:ins>
      <w:r>
        <w:rPr>
          <w:rFonts w:cs="Times New Roman" w:ascii="Times New Roman" w:hAnsi="Times New Roman"/>
          <w:b/>
          <w:spacing w:val="-3"/>
        </w:rPr>
        <w:t>(a)</w:t>
        <w:tab/>
        <w:t xml:space="preserve">easement agreements, in substantially the form attached hereto as Exhibit "B", granting to Seller (and its affiliates, as the case may be) easements (at no cost to Seller or its affiliates) across the fee property or leases included in the Assets, and as described on Schedule 3.3(a), in order that Seller and its affiliates can operate and maintain their respective facilities located on such property that are excluded from the Assets; </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pPr>
      <w:r>
        <w:rPr>
          <w:rFonts w:cs="Times New Roman" w:ascii="Times New Roman" w:hAnsi="Times New Roman"/>
          <w:b/>
          <w:spacing w:val="-3"/>
        </w:rPr>
        <w:tab/>
        <w:t>(b)</w:t>
        <w:tab/>
        <w:t>Deeds, Assignments, Partial Assignments and Conveyances</w:t>
      </w:r>
      <w:ins w:id="120" w:author="ET&amp;S" w:date="2000-07-17T16:44:00Z">
        <w:r>
          <w:rPr>
            <w:rFonts w:cs="Times New Roman" w:ascii="Times New Roman" w:hAnsi="Times New Roman"/>
            <w:b/>
            <w:spacing w:val="-3"/>
          </w:rPr>
          <w:t>]</w:t>
        </w:r>
      </w:ins>
      <w:r>
        <w:rPr>
          <w:rFonts w:cs="Times New Roman" w:ascii="Times New Roman" w:hAnsi="Times New Roman"/>
          <w:spacing w:val="-3"/>
        </w:rPr>
        <w:t>;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any other agreements, documents, certificates or other instruments reasonably necessary to consummate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keepLines/>
        <w:ind w:hanging="0" w:start="0"/>
        <w:rPr/>
      </w:pPr>
      <w:del w:id="121" w:author="ET&amp;S" w:date="2000-07-17T16:44:00Z">
        <w:r>
          <w:rPr>
            <w:b w:val="false"/>
          </w:rPr>
          <w:tab/>
          <w:delText>ARTICLE 4</w:delText>
        </w:r>
      </w:del>
      <w:del w:id="122" w:author="ET&amp;S" w:date="2000-07-17T16:44:00Z">
        <w:r>
          <w:fldChar w:fldCharType="begin"/>
        </w:r>
        <w:r>
          <w:rPr/>
          <w:delInstrText xml:space="preserve"> TC "</w:delInstrText>
          <w:tab/>
          <w:delInstrText xml:space="preserve">ARTICLE 4" \l 1 </w:delInstrText>
        </w:r>
      </w:del>
      <w:r>
        <w:rPr/>
        <w:fldChar w:fldCharType="separate"/>
      </w:r>
      <w:del w:id="123" w:author="ET&amp;S" w:date="2000-07-17T16:44:00Z">
        <w:r>
          <w:rPr/>
        </w:r>
      </w:del>
      <w:r>
        <w:rPr/>
        <w:fldChar w:fldCharType="end"/>
      </w:r>
      <w:ins w:id="124" w:author="ET&amp;S" w:date="2000-07-17T16:44:00Z">
        <w:r>
          <w:rPr/>
          <w:t>ARTICLE 4</w:t>
        </w:r>
      </w:ins>
    </w:p>
    <w:p>
      <w:pPr>
        <w:pStyle w:val="Normal"/>
        <w:keepNext w:val="true"/>
        <w:keepLines/>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REPRESENTATIONS AND WARRANTIES OF SELLER</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Seller represents and warrants to Buyer as of the date hereof and as of the Closing Date that: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125" w:author="ET&amp;S" w:date="2000-07-17T16:44:00Z">
        <w:r>
          <w:rPr>
            <w:rFonts w:cs="Times New Roman" w:ascii="Times New Roman" w:hAnsi="Times New Roman"/>
            <w:spacing w:val="-3"/>
          </w:rPr>
          <w:delText>4.1</w:delText>
          <w:tab/>
        </w:r>
      </w:del>
      <w:del w:id="126" w:author="ET&amp;S" w:date="2000-07-17T16:44:00Z">
        <w:r>
          <w:rPr>
            <w:rFonts w:cs="Times New Roman" w:ascii="Times New Roman" w:hAnsi="Times New Roman"/>
            <w:spacing w:val="-3"/>
            <w:u w:val="single"/>
          </w:rPr>
          <w:delText>Organization and Good Standing of Seller</w:delText>
        </w:r>
      </w:del>
      <w:del w:id="127" w:author="ET&amp;S" w:date="2000-07-17T16:44:00Z">
        <w:r>
          <w:fldChar w:fldCharType="begin"/>
        </w:r>
        <w:r>
          <w:rPr/>
          <w:delInstrText xml:space="preserve"> TC "4.1</w:delInstrText>
          <w:tab/>
          <w:delInstrText xml:space="preserve">Organization and Good Standing of Sellers" \l 1 </w:delInstrText>
        </w:r>
      </w:del>
      <w:r>
        <w:rPr/>
        <w:fldChar w:fldCharType="separate"/>
      </w:r>
      <w:del w:id="128" w:author="ET&amp;S" w:date="2000-07-17T16:44:00Z">
        <w:r>
          <w:rPr/>
        </w:r>
      </w:del>
      <w:r>
        <w:rPr/>
        <w:fldChar w:fldCharType="end"/>
      </w:r>
      <w:del w:id="129" w:author="ET&amp;S" w:date="2000-07-17T16:44:00Z">
        <w:r>
          <w:rPr>
            <w:rFonts w:cs="Times New Roman" w:ascii="Times New Roman" w:hAnsi="Times New Roman"/>
            <w:spacing w:val="-3"/>
          </w:rPr>
          <w:delText>.</w:delText>
        </w:r>
      </w:del>
      <w:ins w:id="130" w:author="ET&amp;S" w:date="2000-07-17T16:44:00Z">
        <w:r>
          <w:rPr>
            <w:rFonts w:cs="Times New Roman" w:ascii="Times New Roman" w:hAnsi="Times New Roman"/>
            <w:spacing w:val="-3"/>
          </w:rPr>
          <w:t>4.1</w:t>
          <w:tab/>
        </w:r>
      </w:ins>
      <w:ins w:id="131" w:author="ET&amp;S" w:date="2000-07-17T16:44:00Z">
        <w:r>
          <w:rPr>
            <w:rFonts w:cs="Times New Roman" w:ascii="Times New Roman" w:hAnsi="Times New Roman"/>
            <w:spacing w:val="-3"/>
            <w:u w:val="single"/>
          </w:rPr>
          <w:t>Organization and Good Standing of Seller</w:t>
        </w:r>
      </w:ins>
      <w:ins w:id="132" w:author="ET&amp;S" w:date="2000-07-17T16:44:00Z">
        <w:r>
          <w:rPr>
            <w:rFonts w:cs="Times New Roman" w:ascii="Times New Roman" w:hAnsi="Times New Roman"/>
            <w:spacing w:val="-3"/>
          </w:rPr>
          <w:t>.</w:t>
        </w:r>
      </w:ins>
      <w:r>
        <w:rPr>
          <w:rFonts w:cs="Times New Roman" w:ascii="Times New Roman" w:hAnsi="Times New Roman"/>
          <w:spacing w:val="-3"/>
        </w:rPr>
        <w:t xml:space="preserve"> Seller is a corporation duly organized, validly existing and in good standing under the laws of the State of Delaware, with full corporate power, right and authority to own and lease the properties and assets it currently owns and leases and to carry on its business as such business is currently being conducted.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133" w:author="ET&amp;S" w:date="2000-07-17T16:44:00Z">
        <w:r>
          <w:rPr>
            <w:rFonts w:cs="Times New Roman" w:ascii="Times New Roman" w:hAnsi="Times New Roman"/>
            <w:spacing w:val="-3"/>
          </w:rPr>
          <w:delText>4.2</w:delText>
          <w:tab/>
        </w:r>
      </w:del>
      <w:del w:id="134" w:author="ET&amp;S" w:date="2000-07-17T16:44:00Z">
        <w:r>
          <w:rPr>
            <w:rFonts w:cs="Times New Roman" w:ascii="Times New Roman" w:hAnsi="Times New Roman"/>
            <w:spacing w:val="-3"/>
            <w:u w:val="single"/>
          </w:rPr>
          <w:delText>Condition of the Assets; Preferential Rights to Purchase</w:delText>
        </w:r>
      </w:del>
      <w:del w:id="135" w:author="ET&amp;S" w:date="2000-07-17T16:44:00Z">
        <w:r>
          <w:fldChar w:fldCharType="begin"/>
        </w:r>
        <w:r>
          <w:rPr/>
          <w:delInstrText xml:space="preserve"> TC "4.2</w:delInstrText>
          <w:tab/>
          <w:delInstrText xml:space="preserve">Condition of the Assets; Preferential Rights to Purchase" \l 1 </w:delInstrText>
        </w:r>
      </w:del>
      <w:r>
        <w:rPr/>
        <w:fldChar w:fldCharType="separate"/>
      </w:r>
      <w:del w:id="136" w:author="ET&amp;S" w:date="2000-07-17T16:44:00Z">
        <w:r>
          <w:rPr/>
        </w:r>
      </w:del>
      <w:r>
        <w:rPr/>
        <w:fldChar w:fldCharType="end"/>
      </w:r>
      <w:del w:id="137" w:author="ET&amp;S" w:date="2000-07-17T16:44:00Z">
        <w:r>
          <w:rPr>
            <w:rFonts w:cs="Times New Roman" w:ascii="Times New Roman" w:hAnsi="Times New Roman"/>
            <w:spacing w:val="-3"/>
          </w:rPr>
          <w:delText>.</w:delText>
        </w:r>
      </w:del>
      <w:ins w:id="138" w:author="ET&amp;S" w:date="2000-07-17T16:44:00Z">
        <w:r>
          <w:rPr>
            <w:rFonts w:cs="Times New Roman" w:ascii="Times New Roman" w:hAnsi="Times New Roman"/>
            <w:spacing w:val="-3"/>
          </w:rPr>
          <w:t>4.2</w:t>
          <w:tab/>
        </w:r>
      </w:ins>
      <w:ins w:id="139" w:author="ET&amp;S" w:date="2000-07-17T16:44:00Z">
        <w:r>
          <w:rPr>
            <w:rFonts w:cs="Times New Roman" w:ascii="Times New Roman" w:hAnsi="Times New Roman"/>
            <w:spacing w:val="-3"/>
            <w:u w:val="single"/>
          </w:rPr>
          <w:t>Condition of the Assets; Preferential Rights to Purchase</w:t>
        </w:r>
      </w:ins>
      <w:ins w:id="140" w:author="ET&amp;S" w:date="2000-07-17T16:44:00Z">
        <w:r>
          <w:rPr>
            <w:rFonts w:cs="Times New Roman" w:ascii="Times New Roman" w:hAnsi="Times New Roman"/>
            <w:spacing w:val="-3"/>
          </w:rPr>
          <w:t>.</w:t>
        </w:r>
      </w:ins>
      <w:r>
        <w:rPr>
          <w:rFonts w:cs="Times New Roman" w:ascii="Times New Roman" w:hAnsi="Times New Roman"/>
          <w:spacing w:val="-3"/>
        </w:rPr>
        <w:t xml:space="preserve">  Taken as a whole, the tangible assets and properties that are part of the Assets are generally in good operating condition and repair, subject to normal wear and maintenance, and except for assets taken out of service are generally usable in the regular and ordinary course of business.  </w:t>
      </w:r>
      <w:del w:id="141" w:author="ET&amp;S" w:date="2000-07-17T16:44:00Z">
        <w:r>
          <w:rPr>
            <w:rFonts w:cs="Times New Roman" w:ascii="Times New Roman" w:hAnsi="Times New Roman"/>
            <w:spacing w:val="-3"/>
          </w:rPr>
          <w:delText>No</w:delText>
        </w:r>
      </w:del>
      <w:ins w:id="142" w:author="ET&amp;S" w:date="2000-07-17T16:44:00Z">
        <w:r>
          <w:rPr>
            <w:rFonts w:cs="Times New Roman" w:ascii="Times New Roman" w:hAnsi="Times New Roman"/>
            <w:spacing w:val="-3"/>
          </w:rPr>
          <w:t>Except for Buyer, no</w:t>
        </w:r>
      </w:ins>
      <w:r>
        <w:rPr>
          <w:rFonts w:cs="Times New Roman" w:ascii="Times New Roman" w:hAnsi="Times New Roman"/>
          <w:spacing w:val="-3"/>
        </w:rPr>
        <w:t xml:space="preserve"> party has any preferential right or right of first refusal to purchase any or all of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143" w:author="ET&amp;S" w:date="2000-07-17T16:44:00Z">
        <w:r>
          <w:rPr>
            <w:rFonts w:cs="Times New Roman" w:ascii="Times New Roman" w:hAnsi="Times New Roman"/>
            <w:spacing w:val="-3"/>
          </w:rPr>
          <w:delText>4.3</w:delText>
          <w:tab/>
        </w:r>
      </w:del>
      <w:del w:id="144" w:author="ET&amp;S" w:date="2000-07-17T16:44:00Z">
        <w:r>
          <w:rPr>
            <w:rFonts w:cs="Times New Roman" w:ascii="Times New Roman" w:hAnsi="Times New Roman"/>
            <w:spacing w:val="-3"/>
            <w:u w:val="single"/>
          </w:rPr>
          <w:delText>Authorization of Agreement; No Violation; No Consents</w:delText>
        </w:r>
      </w:del>
      <w:del w:id="145" w:author="ET&amp;S" w:date="2000-07-17T16:44:00Z">
        <w:r>
          <w:fldChar w:fldCharType="begin"/>
        </w:r>
        <w:r>
          <w:rPr/>
          <w:delInstrText xml:space="preserve"> TC "4.3</w:delInstrText>
          <w:tab/>
          <w:delInstrText xml:space="preserve">Authorization of Agreement; No Violation; No Consents" \l 1 </w:delInstrText>
        </w:r>
      </w:del>
      <w:r>
        <w:rPr/>
        <w:fldChar w:fldCharType="separate"/>
      </w:r>
      <w:del w:id="146" w:author="ET&amp;S" w:date="2000-07-17T16:44:00Z">
        <w:r>
          <w:rPr/>
        </w:r>
      </w:del>
      <w:r>
        <w:rPr/>
        <w:fldChar w:fldCharType="end"/>
      </w:r>
      <w:del w:id="147" w:author="ET&amp;S" w:date="2000-07-17T16:44:00Z">
        <w:r>
          <w:rPr>
            <w:rFonts w:cs="Times New Roman" w:ascii="Times New Roman" w:hAnsi="Times New Roman"/>
            <w:spacing w:val="-3"/>
          </w:rPr>
          <w:delText>.</w:delText>
        </w:r>
      </w:del>
      <w:ins w:id="148" w:author="ET&amp;S" w:date="2000-07-17T16:44:00Z">
        <w:r>
          <w:rPr>
            <w:rFonts w:cs="Times New Roman" w:ascii="Times New Roman" w:hAnsi="Times New Roman"/>
            <w:spacing w:val="-3"/>
          </w:rPr>
          <w:t>4.3</w:t>
          <w:tab/>
        </w:r>
      </w:ins>
      <w:ins w:id="149" w:author="ET&amp;S" w:date="2000-07-17T16:44:00Z">
        <w:r>
          <w:rPr>
            <w:rFonts w:cs="Times New Roman" w:ascii="Times New Roman" w:hAnsi="Times New Roman"/>
            <w:spacing w:val="-3"/>
            <w:u w:val="single"/>
          </w:rPr>
          <w:t>Authorization of Agreement; No Violation; No Consents</w:t>
        </w:r>
      </w:ins>
      <w:ins w:id="150"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has been duly executed and delivered by Seller.  Seller has the full corporate power and authority to enter into this Agreement, to make the representations, warranties, covenants and agreements made herein and to consummate the transactions contemplated hereby.  The execution, delivery and performance of this Agreement and the consummation of the transactions contemplated hereby have been duly and validly authorized by all requisite corporate action on the part of Seller and its affiliates.  Except for </w:t>
      </w:r>
      <w:r>
        <w:rPr>
          <w:rFonts w:cs="Times New Roman" w:ascii="Times New Roman" w:hAnsi="Times New Roman"/>
        </w:rPr>
        <w:t>Federal Energy Regulatory Commission ("FERC" or Commission</w:t>
      </w:r>
      <w:r>
        <w:rPr>
          <w:rFonts w:cs="Times New Roman" w:ascii="Times New Roman" w:hAnsi="Times New Roman"/>
          <w:spacing w:val="-3"/>
        </w:rPr>
        <w:t>”) requirements</w:t>
      </w:r>
      <w:r>
        <w:rPr>
          <w:rFonts w:cs="Times New Roman" w:ascii="Times New Roman" w:hAnsi="Times New Roman"/>
          <w:spacing w:val="-3"/>
          <w:u w:val="single"/>
        </w:rPr>
        <w:t>,</w:t>
      </w:r>
      <w:r>
        <w:rPr>
          <w:rFonts w:cs="Times New Roman" w:ascii="Times New Roman" w:hAnsi="Times New Roman"/>
          <w:spacing w:val="-3"/>
        </w:rPr>
        <w:t xml:space="preserve"> neither the execution and delivery of this Agreement by Seller nor the consummation by Seller of the transactions contemplated hereby (a) will conflict with, result in a breach, default or violation of, or require consent of any third party under (i) the terms, provisions or conditions of the Certificate of Incorporation or Bylaws of Seller or such affiliates or (ii) to the knowledge of Seller, any judgment, decree, order, governmental permit, certificate, license, law, statute, rule or regulation to which either Seller or any such affiliate is a party or is subject, or to which any of the Assets are subject, except for (A) consents and approvals from </w:t>
      </w:r>
      <w:del w:id="151" w:author="ET&amp;S" w:date="2000-07-17T16:44:00Z">
        <w:r>
          <w:rPr>
            <w:rFonts w:cs="Times New Roman" w:ascii="Times New Roman" w:hAnsi="Times New Roman"/>
            <w:spacing w:val="-3"/>
          </w:rPr>
          <w:delText>governmental authorities</w:delText>
        </w:r>
      </w:del>
      <w:ins w:id="152" w:author="ET&amp;S" w:date="2000-07-17T16:44:00Z">
        <w:r>
          <w:rPr>
            <w:rFonts w:cs="Times New Roman" w:ascii="Times New Roman" w:hAnsi="Times New Roman"/>
            <w:spacing w:val="-3"/>
          </w:rPr>
          <w:t>Governmental Authorities</w:t>
        </w:r>
      </w:ins>
      <w:r>
        <w:rPr>
          <w:rFonts w:cs="Times New Roman" w:ascii="Times New Roman" w:hAnsi="Times New Roman"/>
          <w:spacing w:val="-3"/>
        </w:rPr>
        <w:t xml:space="preserve"> that are discussed in Sections 4.4 and 6.7 below or are customarily obtained after closing in connection with the transactions contemplated hereby </w:t>
      </w:r>
      <w:del w:id="153" w:author="ET&amp;S" w:date="2000-07-17T16:44:00Z">
        <w:r>
          <w:rPr>
            <w:rFonts w:cs="Times New Roman" w:ascii="Times New Roman" w:hAnsi="Times New Roman"/>
            <w:spacing w:val="-3"/>
          </w:rPr>
          <w:delText>(the "</w:delText>
        </w:r>
      </w:del>
      <w:del w:id="154" w:author="ET&amp;S" w:date="2000-07-17T16:44:00Z">
        <w:r>
          <w:fldChar w:fldCharType="begin"/>
        </w:r>
        <w:r>
          <w:rPr/>
          <w:delInstrText xml:space="preserve"> XE "Customary Post-Closing Consents" </w:delInstrText>
        </w:r>
      </w:del>
      <w:r>
        <w:rPr/>
        <w:fldChar w:fldCharType="separate"/>
      </w:r>
      <w:del w:id="155" w:author="ET&amp;S" w:date="2000-07-17T16:44:00Z">
        <w:r>
          <w:rPr/>
        </w:r>
      </w:del>
      <w:r>
        <w:rPr/>
        <w:fldChar w:fldCharType="end"/>
      </w:r>
      <w:r>
        <w:rPr>
          <w:rFonts w:cs="Times New Roman" w:ascii="Times New Roman" w:hAnsi="Times New Roman"/>
          <w:spacing w:val="-3"/>
        </w:rPr>
        <w:t xml:space="preserve"> "Customary</w:t>
      </w:r>
      <w:del w:id="156" w:author="ET&amp;S" w:date="2000-07-17T16:44:00Z">
        <w:r>
          <w:fldChar w:fldCharType="begin"/>
        </w:r>
        <w:r>
          <w:rPr/>
          <w:delInstrText xml:space="preserve"> XE "Customary Post-Closing Consents" </w:delInstrText>
        </w:r>
      </w:del>
      <w:r>
        <w:rPr/>
        <w:fldChar w:fldCharType="separate"/>
      </w:r>
      <w:del w:id="157" w:author="ET&amp;S" w:date="2000-07-17T16:44:00Z">
        <w:r>
          <w:rPr/>
        </w:r>
      </w:del>
      <w:r>
        <w:rPr/>
        <w:fldChar w:fldCharType="end"/>
      </w:r>
      <w:del w:id="158" w:author="ET&amp;S" w:date="2000-07-17T16:44:00Z">
        <w:r>
          <w:rPr>
            <w:rFonts w:cs="Times New Roman" w:ascii="Times New Roman" w:hAnsi="Times New Roman"/>
            <w:spacing w:val="-3"/>
          </w:rPr>
          <w:delText>Customary</w:delText>
        </w:r>
      </w:del>
      <w:r>
        <w:rPr>
          <w:rFonts w:cs="Times New Roman" w:ascii="Times New Roman" w:hAnsi="Times New Roman"/>
          <w:spacing w:val="-3"/>
        </w:rPr>
        <w:t xml:space="preserve"> Post-Closing Consents") and (B) any conflict, breach, default, violation, or consent that would not have, individually or in the aggregate, a Material Adverse Effect, or (b) will result in the creation of any lien, charge or other encumbrance on any of the Assets.  For purposes of this Agreement, occurrences or conditions shall have a</w:t>
      </w:r>
      <w:del w:id="159" w:author="ET&amp;S" w:date="2000-07-17T16:44:00Z">
        <w:r>
          <w:rPr>
            <w:rFonts w:cs="Times New Roman" w:ascii="Times New Roman" w:hAnsi="Times New Roman"/>
            <w:spacing w:val="-3"/>
          </w:rPr>
          <w:delText>"</w:delText>
        </w:r>
      </w:del>
      <w:del w:id="160" w:author="ET&amp;S" w:date="2000-07-17T16:44:00Z">
        <w:r>
          <w:fldChar w:fldCharType="begin"/>
        </w:r>
        <w:r>
          <w:rPr/>
          <w:delInstrText xml:space="preserve"> XE "Material Adverse Effect" </w:delInstrText>
        </w:r>
      </w:del>
      <w:r>
        <w:rPr/>
        <w:fldChar w:fldCharType="separate"/>
      </w:r>
      <w:del w:id="161" w:author="ET&amp;S" w:date="2000-07-17T16:44:00Z">
        <w:r>
          <w:rPr/>
        </w:r>
      </w:del>
      <w:r>
        <w:rPr/>
        <w:fldChar w:fldCharType="end"/>
      </w:r>
      <w:r>
        <w:rPr>
          <w:rFonts w:cs="Times New Roman" w:ascii="Times New Roman" w:hAnsi="Times New Roman"/>
          <w:spacing w:val="-3"/>
        </w:rPr>
        <w:t xml:space="preserve"> "Material</w:t>
      </w:r>
      <w:del w:id="162" w:author="ET&amp;S" w:date="2000-07-17T16:44:00Z">
        <w:r>
          <w:fldChar w:fldCharType="begin"/>
        </w:r>
        <w:r>
          <w:rPr/>
          <w:delInstrText xml:space="preserve"> XE "Material Adverse Effect" </w:delInstrText>
        </w:r>
      </w:del>
      <w:r>
        <w:rPr/>
        <w:fldChar w:fldCharType="separate"/>
      </w:r>
      <w:del w:id="163" w:author="ET&amp;S" w:date="2000-07-17T16:44:00Z">
        <w:r>
          <w:rPr/>
        </w:r>
      </w:del>
      <w:r>
        <w:rPr/>
        <w:fldChar w:fldCharType="end"/>
      </w:r>
      <w:del w:id="164" w:author="ET&amp;S" w:date="2000-07-17T16:44:00Z">
        <w:r>
          <w:rPr>
            <w:rFonts w:cs="Times New Roman" w:ascii="Times New Roman" w:hAnsi="Times New Roman"/>
            <w:spacing w:val="-3"/>
          </w:rPr>
          <w:delText>Material</w:delText>
        </w:r>
      </w:del>
      <w:r>
        <w:rPr>
          <w:rFonts w:cs="Times New Roman" w:ascii="Times New Roman" w:hAnsi="Times New Roman"/>
          <w:spacing w:val="-3"/>
        </w:rPr>
        <w:t xml:space="preserve"> Adverse Effect" if they individually or collectively have an adverse effect on the use, ownership or operation of the Assets to Buyer, taking into account the nature and valuation of the Assets, in an amount exceeding </w:t>
      </w:r>
      <w:del w:id="165" w:author="ET&amp;S" w:date="2000-07-17T16:44:00Z">
        <w:r>
          <w:rPr>
            <w:rFonts w:cs="Times New Roman" w:ascii="Times New Roman" w:hAnsi="Times New Roman"/>
            <w:spacing w:val="-3"/>
          </w:rPr>
          <w:delText>2.5%</w:delText>
        </w:r>
      </w:del>
      <w:ins w:id="166" w:author="ET&amp;S" w:date="2000-07-17T16:44:00Z">
        <w:r>
          <w:rPr>
            <w:rFonts w:cs="Times New Roman" w:ascii="Times New Roman" w:hAnsi="Times New Roman"/>
            <w:spacing w:val="-3"/>
          </w:rPr>
          <w:t>[</w:t>
        </w:r>
      </w:ins>
      <w:ins w:id="167" w:author="ET&amp;S" w:date="2000-07-17T16:44:00Z">
        <w:r>
          <w:rPr>
            <w:rFonts w:cs="Times New Roman" w:ascii="Times New Roman" w:hAnsi="Times New Roman"/>
            <w:b/>
            <w:spacing w:val="-3"/>
          </w:rPr>
          <w:t>2.5%</w:t>
        </w:r>
      </w:ins>
      <w:ins w:id="168" w:author="ET&amp;S" w:date="2000-07-17T16:44:00Z">
        <w:r>
          <w:rPr>
            <w:rFonts w:cs="Times New Roman" w:ascii="Times New Roman" w:hAnsi="Times New Roman"/>
            <w:spacing w:val="-3"/>
          </w:rPr>
          <w:t>]</w:t>
        </w:r>
      </w:ins>
      <w:r>
        <w:rPr>
          <w:rFonts w:cs="Times New Roman" w:ascii="Times New Roman" w:hAnsi="Times New Roman"/>
          <w:spacing w:val="-3"/>
        </w:rPr>
        <w:t xml:space="preserve"> of the Purchase Price, or materially hinder or impede the consummation of the transactions contemplated by this Agreement.  For purposes of this Agreement, the terms "knowledge," "known" or any similar term, as applied to Seller, shall mean the actual knowledge of the executive officers and key operational and management personnel of Seller, and also includes other authorized agents of Seller (to the extent agents of Seller or an affiliate of Seller) who prepared or provided information to Buyer in connection with Buyer's assessment and analysis of this transaction.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del w:id="184" w:author="ET&amp;S" w:date="2000-07-17T16:44:00Z"/>
        </w:rPr>
      </w:pPr>
      <w:r>
        <w:rPr>
          <w:rFonts w:cs="Times New Roman" w:ascii="Times New Roman" w:hAnsi="Times New Roman"/>
          <w:spacing w:val="-3"/>
        </w:rPr>
        <w:tab/>
      </w:r>
      <w:del w:id="169" w:author="ET&amp;S" w:date="2000-07-17T16:44:00Z">
        <w:r>
          <w:rPr>
            <w:rFonts w:cs="Times New Roman" w:ascii="Times New Roman" w:hAnsi="Times New Roman"/>
            <w:spacing w:val="-3"/>
          </w:rPr>
          <w:delText>4.4</w:delText>
          <w:tab/>
        </w:r>
      </w:del>
      <w:del w:id="170" w:author="ET&amp;S" w:date="2000-07-17T16:44:00Z">
        <w:r>
          <w:rPr>
            <w:rFonts w:cs="Times New Roman" w:ascii="Times New Roman" w:hAnsi="Times New Roman"/>
            <w:spacing w:val="-3"/>
            <w:u w:val="single"/>
          </w:rPr>
          <w:delText>Governmental Consents</w:delText>
        </w:r>
      </w:del>
      <w:del w:id="171" w:author="ET&amp;S" w:date="2000-07-17T16:44:00Z">
        <w:r>
          <w:fldChar w:fldCharType="begin"/>
        </w:r>
        <w:r>
          <w:rPr/>
          <w:delInstrText xml:space="preserve"> TC "4.4</w:delInstrText>
          <w:tab/>
          <w:delInstrText xml:space="preserve">Governmental Consents" \l 1 </w:delInstrText>
        </w:r>
      </w:del>
      <w:r>
        <w:rPr/>
        <w:fldChar w:fldCharType="separate"/>
      </w:r>
      <w:del w:id="172" w:author="ET&amp;S" w:date="2000-07-17T16:44:00Z">
        <w:r>
          <w:rPr/>
        </w:r>
      </w:del>
      <w:r>
        <w:rPr/>
        <w:fldChar w:fldCharType="end"/>
      </w:r>
      <w:del w:id="173" w:author="ET&amp;S" w:date="2000-07-17T16:44:00Z">
        <w:r>
          <w:rPr>
            <w:rFonts w:cs="Times New Roman" w:ascii="Times New Roman" w:hAnsi="Times New Roman"/>
            <w:spacing w:val="-3"/>
          </w:rPr>
          <w:delText>.</w:delText>
        </w:r>
      </w:del>
      <w:ins w:id="174" w:author="ET&amp;S" w:date="2000-07-17T16:44:00Z">
        <w:r>
          <w:rPr>
            <w:rFonts w:cs="Times New Roman" w:ascii="Times New Roman" w:hAnsi="Times New Roman"/>
            <w:spacing w:val="-3"/>
          </w:rPr>
          <w:t>4.4</w:t>
          <w:tab/>
        </w:r>
      </w:ins>
      <w:ins w:id="175" w:author="ET&amp;S" w:date="2000-07-17T16:44:00Z">
        <w:r>
          <w:rPr>
            <w:rFonts w:cs="Times New Roman" w:ascii="Times New Roman" w:hAnsi="Times New Roman"/>
            <w:spacing w:val="-3"/>
            <w:u w:val="single"/>
          </w:rPr>
          <w:t>Governmental Consents</w:t>
        </w:r>
      </w:ins>
      <w:ins w:id="176" w:author="ET&amp;S" w:date="2000-07-17T16:44:00Z">
        <w:r>
          <w:rPr>
            <w:rFonts w:cs="Times New Roman" w:ascii="Times New Roman" w:hAnsi="Times New Roman"/>
            <w:spacing w:val="-3"/>
          </w:rPr>
          <w:t>.</w:t>
        </w:r>
      </w:ins>
      <w:r>
        <w:rPr>
          <w:rFonts w:cs="Times New Roman" w:ascii="Times New Roman" w:hAnsi="Times New Roman"/>
          <w:spacing w:val="-3"/>
        </w:rPr>
        <w:t xml:space="preserve">  To the knowledge of Seller and except as set forth herein or on an exhibit attached hereto, no consent, action, approval or authorization of, or registration, declaration or filing with, any</w:t>
      </w:r>
      <w:del w:id="177" w:author="ET&amp;S" w:date="2000-07-17T16:44:00Z">
        <w:r>
          <w:rPr>
            <w:rFonts w:cs="Times New Roman" w:ascii="Times New Roman" w:hAnsi="Times New Roman"/>
            <w:spacing w:val="-3"/>
          </w:rPr>
          <w:delText>domestic or foreign court, government, governmental agency,</w:delText>
        </w:r>
      </w:del>
      <w:r>
        <w:rPr>
          <w:rFonts w:cs="Times New Roman" w:ascii="Times New Roman" w:hAnsi="Times New Roman"/>
          <w:spacing w:val="-3"/>
        </w:rPr>
        <w:t xml:space="preserve"> </w:t>
      </w:r>
      <w:del w:id="178" w:author="ET&amp;S" w:date="2000-07-17T16:44:00Z">
        <w:r>
          <w:rPr>
            <w:rFonts w:cs="Times New Roman" w:ascii="Times New Roman" w:hAnsi="Times New Roman"/>
            <w:spacing w:val="-3"/>
          </w:rPr>
          <w:delText>authority, entity or instrumentality ("</w:delText>
        </w:r>
      </w:del>
      <w:del w:id="179" w:author="ET&amp;S" w:date="2000-07-17T16:44:00Z">
        <w:r>
          <w:fldChar w:fldCharType="begin"/>
        </w:r>
        <w:r>
          <w:rPr/>
          <w:delInstrText xml:space="preserve"> XE "Governmental Entity" </w:delInstrText>
        </w:r>
      </w:del>
      <w:r>
        <w:rPr/>
        <w:fldChar w:fldCharType="separate"/>
      </w:r>
      <w:del w:id="180" w:author="ET&amp;S" w:date="2000-07-17T16:44:00Z">
        <w:r>
          <w:rPr/>
        </w:r>
      </w:del>
      <w:r>
        <w:rPr/>
        <w:fldChar w:fldCharType="end"/>
      </w:r>
      <w:del w:id="181" w:author="ET&amp;S" w:date="2000-07-17T16:44:00Z">
        <w:r>
          <w:rPr>
            <w:rFonts w:cs="Times New Roman" w:ascii="Times New Roman" w:hAnsi="Times New Roman"/>
            <w:spacing w:val="-3"/>
          </w:rPr>
          <w:delText>Governmental Entity")</w:delText>
        </w:r>
      </w:del>
      <w:ins w:id="182" w:author="ET&amp;S" w:date="2000-07-17T16:44:00Z">
        <w:r>
          <w:rPr>
            <w:rFonts w:cs="Times New Roman" w:ascii="Times New Roman" w:hAnsi="Times New Roman"/>
            <w:spacing w:val="-3"/>
          </w:rPr>
          <w:t>Governmental Authority (defined below)</w:t>
        </w:r>
      </w:ins>
      <w:r>
        <w:rPr>
          <w:rFonts w:cs="Times New Roman" w:ascii="Times New Roman" w:hAnsi="Times New Roman"/>
          <w:spacing w:val="-3"/>
        </w:rPr>
        <w:t xml:space="preserve"> is required to authorize, or is otherwise required in connection with, the execution and delivery of this Agreement by Seller or Seller's performance of the terms of this Agreement or the validity or enforceability hereof against Seller, except for (a) Customary Post-Closing Consents and (b) the matters discussed in Section 6.7 of this </w:t>
      </w:r>
      <w:del w:id="183" w:author="ET&amp;S" w:date="2000-07-17T16:44:00Z">
        <w:r>
          <w:rPr>
            <w:rFonts w:cs="Times New Roman" w:ascii="Times New Roman" w:hAnsi="Times New Roman"/>
            <w:spacing w:val="-3"/>
          </w:rPr>
          <w:delText>Agreement.</w:delText>
        </w:r>
      </w:del>
    </w:p>
    <w:p>
      <w:pPr>
        <w:pStyle w:val="Normal"/>
        <w:tabs>
          <w:tab w:val="clear" w:pos="720"/>
          <w:tab w:val="left" w:pos="-720" w:leader="none"/>
        </w:tabs>
        <w:suppressAutoHyphens w:val="true"/>
        <w:jc w:val="both"/>
        <w:rPr>
          <w:rFonts w:ascii="Times New Roman" w:hAnsi="Times New Roman" w:cs="Times New Roman"/>
          <w:spacing w:val="-3"/>
          <w:ins w:id="186" w:author="ET&amp;S" w:date="2000-07-17T16:44:00Z"/>
        </w:rPr>
      </w:pPr>
      <w:ins w:id="185" w:author="ET&amp;S" w:date="2000-07-17T16:44:00Z">
        <w:r>
          <w:rPr>
            <w:rFonts w:cs="Times New Roman" w:ascii="Times New Roman" w:hAnsi="Times New Roman"/>
            <w:spacing w:val="-3"/>
          </w:rPr>
          <w:t>Agreement. For purposes of this Agreement, the term "Governmental Authority" shall mean, as to any given Asset, the United States and the state, county, city and political subdivisions in which such Asset is located and that exercises jurisdiction over such Asset, including any court or governmental agency, department, board, authority or other instrumentality thereof that exercises jurisdiction over the Assets.</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187" w:author="ET&amp;S" w:date="2000-07-17T16:44:00Z">
        <w:r>
          <w:rPr>
            <w:rFonts w:cs="Times New Roman" w:ascii="Times New Roman" w:hAnsi="Times New Roman"/>
            <w:spacing w:val="-3"/>
          </w:rPr>
          <w:delText>4.5</w:delText>
          <w:tab/>
        </w:r>
      </w:del>
      <w:del w:id="188" w:author="ET&amp;S" w:date="2000-07-17T16:44:00Z">
        <w:r>
          <w:rPr>
            <w:rFonts w:cs="Times New Roman" w:ascii="Times New Roman" w:hAnsi="Times New Roman"/>
            <w:spacing w:val="-3"/>
            <w:u w:val="single"/>
          </w:rPr>
          <w:delText>Enforceability</w:delText>
        </w:r>
      </w:del>
      <w:del w:id="189" w:author="ET&amp;S" w:date="2000-07-17T16:44:00Z">
        <w:r>
          <w:fldChar w:fldCharType="begin"/>
        </w:r>
        <w:r>
          <w:rPr/>
          <w:delInstrText xml:space="preserve"> TC "4.5</w:delInstrText>
          <w:tab/>
          <w:delInstrText xml:space="preserve">Enforceability" \l 1 </w:delInstrText>
        </w:r>
      </w:del>
      <w:r>
        <w:rPr/>
        <w:fldChar w:fldCharType="separate"/>
      </w:r>
      <w:del w:id="190" w:author="ET&amp;S" w:date="2000-07-17T16:44:00Z">
        <w:r>
          <w:rPr/>
        </w:r>
      </w:del>
      <w:r>
        <w:rPr/>
        <w:fldChar w:fldCharType="end"/>
      </w:r>
      <w:del w:id="191" w:author="ET&amp;S" w:date="2000-07-17T16:44:00Z">
        <w:r>
          <w:rPr>
            <w:rFonts w:cs="Times New Roman" w:ascii="Times New Roman" w:hAnsi="Times New Roman"/>
            <w:spacing w:val="-3"/>
          </w:rPr>
          <w:delText>.</w:delText>
        </w:r>
      </w:del>
      <w:ins w:id="192" w:author="ET&amp;S" w:date="2000-07-17T16:44:00Z">
        <w:r>
          <w:rPr>
            <w:rFonts w:cs="Times New Roman" w:ascii="Times New Roman" w:hAnsi="Times New Roman"/>
            <w:spacing w:val="-3"/>
          </w:rPr>
          <w:t>4.5</w:t>
          <w:tab/>
        </w:r>
      </w:ins>
      <w:ins w:id="193" w:author="ET&amp;S" w:date="2000-07-17T16:44:00Z">
        <w:r>
          <w:rPr>
            <w:rFonts w:cs="Times New Roman" w:ascii="Times New Roman" w:hAnsi="Times New Roman"/>
            <w:spacing w:val="-3"/>
            <w:u w:val="single"/>
          </w:rPr>
          <w:t>Enforceability</w:t>
        </w:r>
      </w:ins>
      <w:ins w:id="194"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constitutes the legal, valid and binding obligation of Seller enforceable against Seller in accordance with its terms, subject to applicable bankruptcy, insolvency, reorganization, moratorium and other similar laws affecting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195" w:author="ET&amp;S" w:date="2000-07-17T16:44:00Z">
        <w:r>
          <w:rPr>
            <w:rFonts w:cs="Times New Roman" w:ascii="Times New Roman" w:hAnsi="Times New Roman"/>
            <w:spacing w:val="-3"/>
          </w:rPr>
          <w:delText>4.6</w:delText>
          <w:tab/>
        </w:r>
      </w:del>
      <w:del w:id="196" w:author="ET&amp;S" w:date="2000-07-17T16:44:00Z">
        <w:r>
          <w:rPr>
            <w:rFonts w:cs="Times New Roman" w:ascii="Times New Roman" w:hAnsi="Times New Roman"/>
            <w:spacing w:val="-3"/>
            <w:u w:val="single"/>
          </w:rPr>
          <w:delText>Brokers</w:delText>
        </w:r>
      </w:del>
      <w:del w:id="197" w:author="ET&amp;S" w:date="2000-07-17T16:44:00Z">
        <w:r>
          <w:fldChar w:fldCharType="begin"/>
        </w:r>
        <w:r>
          <w:rPr/>
          <w:delInstrText xml:space="preserve"> TC "4.6</w:delInstrText>
          <w:tab/>
          <w:delInstrText xml:space="preserve">Brokers" \l 1 </w:delInstrText>
        </w:r>
      </w:del>
      <w:r>
        <w:rPr/>
        <w:fldChar w:fldCharType="separate"/>
      </w:r>
      <w:del w:id="198" w:author="ET&amp;S" w:date="2000-07-17T16:44:00Z">
        <w:r>
          <w:rPr/>
        </w:r>
      </w:del>
      <w:r>
        <w:rPr/>
        <w:fldChar w:fldCharType="end"/>
      </w:r>
      <w:del w:id="199" w:author="ET&amp;S" w:date="2000-07-17T16:44:00Z">
        <w:r>
          <w:rPr>
            <w:rFonts w:cs="Times New Roman" w:ascii="Times New Roman" w:hAnsi="Times New Roman"/>
            <w:spacing w:val="-3"/>
          </w:rPr>
          <w:delText>.</w:delText>
        </w:r>
      </w:del>
      <w:ins w:id="200" w:author="ET&amp;S" w:date="2000-07-17T16:44:00Z">
        <w:r>
          <w:rPr>
            <w:rFonts w:cs="Times New Roman" w:ascii="Times New Roman" w:hAnsi="Times New Roman"/>
            <w:spacing w:val="-3"/>
          </w:rPr>
          <w:t>4.6</w:t>
          <w:tab/>
        </w:r>
      </w:ins>
      <w:ins w:id="201" w:author="ET&amp;S" w:date="2000-07-17T16:44:00Z">
        <w:r>
          <w:rPr>
            <w:rFonts w:cs="Times New Roman" w:ascii="Times New Roman" w:hAnsi="Times New Roman"/>
            <w:spacing w:val="-3"/>
            <w:u w:val="single"/>
          </w:rPr>
          <w:t>Brokers</w:t>
        </w:r>
      </w:ins>
      <w:ins w:id="202" w:author="ET&amp;S" w:date="2000-07-17T16:44:00Z">
        <w:r>
          <w:rPr>
            <w:rFonts w:cs="Times New Roman" w:ascii="Times New Roman" w:hAnsi="Times New Roman"/>
            <w:spacing w:val="-3"/>
          </w:rPr>
          <w:t>.</w:t>
        </w:r>
      </w:ins>
      <w:r>
        <w:rPr>
          <w:rFonts w:cs="Times New Roman" w:ascii="Times New Roman" w:hAnsi="Times New Roman"/>
          <w:spacing w:val="-3"/>
        </w:rPr>
        <w:t xml:space="preserve">  No broker or finder who acted on behalf of Seller or any affiliate of Seller is entitled to any brokerage or finder's fee, or to any commission, based in any way on agreements, arrangements or understandings made by or on behalf of Seller or any affiliate of Seller for which the Buyer has or will have any liabilities or obligations (contingent or otherwise).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03" w:author="ET&amp;S" w:date="2000-07-17T16:44:00Z">
        <w:r>
          <w:rPr>
            <w:rFonts w:cs="Times New Roman" w:ascii="Times New Roman" w:hAnsi="Times New Roman"/>
            <w:spacing w:val="-3"/>
          </w:rPr>
          <w:delText>4.7</w:delText>
          <w:tab/>
        </w:r>
      </w:del>
      <w:del w:id="204" w:author="ET&amp;S" w:date="2000-07-17T16:44:00Z">
        <w:r>
          <w:rPr>
            <w:rFonts w:cs="Times New Roman" w:ascii="Times New Roman" w:hAnsi="Times New Roman"/>
            <w:spacing w:val="-3"/>
            <w:u w:val="single"/>
          </w:rPr>
          <w:delText>Suits</w:delText>
        </w:r>
      </w:del>
      <w:del w:id="205" w:author="ET&amp;S" w:date="2000-07-17T16:44:00Z">
        <w:r>
          <w:fldChar w:fldCharType="begin"/>
        </w:r>
        <w:r>
          <w:rPr/>
          <w:delInstrText xml:space="preserve"> TC "4.7</w:delInstrText>
          <w:tab/>
          <w:delInstrText xml:space="preserve">Suits" \l 1 </w:delInstrText>
        </w:r>
      </w:del>
      <w:r>
        <w:rPr/>
        <w:fldChar w:fldCharType="separate"/>
      </w:r>
      <w:del w:id="206" w:author="ET&amp;S" w:date="2000-07-17T16:44:00Z">
        <w:r>
          <w:rPr/>
        </w:r>
      </w:del>
      <w:r>
        <w:rPr/>
        <w:fldChar w:fldCharType="end"/>
      </w:r>
      <w:del w:id="207" w:author="ET&amp;S" w:date="2000-07-17T16:44:00Z">
        <w:r>
          <w:rPr>
            <w:rFonts w:cs="Times New Roman" w:ascii="Times New Roman" w:hAnsi="Times New Roman"/>
            <w:spacing w:val="-3"/>
          </w:rPr>
          <w:delText>.</w:delText>
        </w:r>
      </w:del>
      <w:ins w:id="208" w:author="ET&amp;S" w:date="2000-07-17T16:44:00Z">
        <w:r>
          <w:rPr>
            <w:rFonts w:cs="Times New Roman" w:ascii="Times New Roman" w:hAnsi="Times New Roman"/>
            <w:spacing w:val="-3"/>
          </w:rPr>
          <w:t>4.7</w:t>
          <w:tab/>
        </w:r>
      </w:ins>
      <w:ins w:id="209" w:author="ET&amp;S" w:date="2000-07-17T16:44:00Z">
        <w:r>
          <w:rPr>
            <w:rFonts w:cs="Times New Roman" w:ascii="Times New Roman" w:hAnsi="Times New Roman"/>
            <w:spacing w:val="-3"/>
            <w:u w:val="single"/>
          </w:rPr>
          <w:t>Suits</w:t>
        </w:r>
      </w:ins>
      <w:ins w:id="210" w:author="ET&amp;S" w:date="2000-07-17T16:44:00Z">
        <w:r>
          <w:rPr>
            <w:rFonts w:cs="Times New Roman" w:ascii="Times New Roman" w:hAnsi="Times New Roman"/>
            <w:spacing w:val="-3"/>
          </w:rPr>
          <w:t>.</w:t>
        </w:r>
      </w:ins>
      <w:r>
        <w:rPr>
          <w:rFonts w:cs="Times New Roman" w:ascii="Times New Roman" w:hAnsi="Times New Roman"/>
          <w:spacing w:val="-3"/>
        </w:rPr>
        <w:t xml:space="preserve">  Except as set forth herein, there is no legal, administrative or arbitration proceeding pending or, to the knowledge of Seller, threatened relating to the Assets or to which either Seller or one of its affiliates is or would be a party in connection with the ownership or operation of the Assets, or that would prohibit or delay in any material respect the consummation of the transactions contemplated hereby.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11" w:author="ET&amp;S" w:date="2000-07-17T16:44:00Z">
        <w:r>
          <w:rPr>
            <w:rFonts w:cs="Times New Roman" w:ascii="Times New Roman" w:hAnsi="Times New Roman"/>
            <w:spacing w:val="-3"/>
          </w:rPr>
          <w:delText>4.8</w:delText>
          <w:tab/>
        </w:r>
      </w:del>
      <w:del w:id="212" w:author="ET&amp;S" w:date="2000-07-17T16:44:00Z">
        <w:r>
          <w:rPr>
            <w:rFonts w:cs="Times New Roman" w:ascii="Times New Roman" w:hAnsi="Times New Roman"/>
            <w:spacing w:val="-3"/>
            <w:u w:val="single"/>
          </w:rPr>
          <w:delText>Compliance With Laws</w:delText>
        </w:r>
      </w:del>
      <w:del w:id="213" w:author="ET&amp;S" w:date="2000-07-17T16:44:00Z">
        <w:r>
          <w:fldChar w:fldCharType="begin"/>
        </w:r>
        <w:r>
          <w:rPr/>
          <w:delInstrText xml:space="preserve"> TC "4.8</w:delInstrText>
          <w:tab/>
          <w:delInstrText xml:space="preserve">Compliance With Laws" \l 1 </w:delInstrText>
        </w:r>
      </w:del>
      <w:r>
        <w:rPr/>
        <w:fldChar w:fldCharType="separate"/>
      </w:r>
      <w:del w:id="214" w:author="ET&amp;S" w:date="2000-07-17T16:44:00Z">
        <w:r>
          <w:rPr/>
        </w:r>
      </w:del>
      <w:r>
        <w:rPr/>
        <w:fldChar w:fldCharType="end"/>
      </w:r>
      <w:del w:id="215" w:author="ET&amp;S" w:date="2000-07-17T16:44:00Z">
        <w:r>
          <w:rPr>
            <w:rFonts w:cs="Times New Roman" w:ascii="Times New Roman" w:hAnsi="Times New Roman"/>
            <w:spacing w:val="-3"/>
          </w:rPr>
          <w:delText>.</w:delText>
        </w:r>
      </w:del>
      <w:ins w:id="216" w:author="ET&amp;S" w:date="2000-07-17T16:44:00Z">
        <w:r>
          <w:rPr>
            <w:rFonts w:cs="Times New Roman" w:ascii="Times New Roman" w:hAnsi="Times New Roman"/>
            <w:spacing w:val="-3"/>
          </w:rPr>
          <w:t>4.8</w:t>
          <w:tab/>
        </w:r>
      </w:ins>
      <w:ins w:id="217" w:author="ET&amp;S" w:date="2000-07-17T16:44:00Z">
        <w:r>
          <w:rPr>
            <w:rFonts w:cs="Times New Roman" w:ascii="Times New Roman" w:hAnsi="Times New Roman"/>
            <w:spacing w:val="-3"/>
            <w:u w:val="single"/>
          </w:rPr>
          <w:t>Compliance With Laws</w:t>
        </w:r>
      </w:ins>
      <w:ins w:id="218" w:author="ET&amp;S" w:date="2000-07-17T16:44:00Z">
        <w:r>
          <w:rPr>
            <w:rFonts w:cs="Times New Roman" w:ascii="Times New Roman" w:hAnsi="Times New Roman"/>
            <w:spacing w:val="-3"/>
          </w:rPr>
          <w:t>.</w:t>
        </w:r>
      </w:ins>
      <w:r>
        <w:rPr>
          <w:rFonts w:cs="Times New Roman" w:ascii="Times New Roman" w:hAnsi="Times New Roman"/>
          <w:spacing w:val="-3"/>
        </w:rPr>
        <w:t xml:space="preserve">  To the knowledge of Seller, Seller is in substantial compliance with each statute, law, ordinance, rule or regulation ("</w:t>
      </w:r>
      <w:del w:id="219" w:author="ET&amp;S" w:date="2000-07-17T16:44:00Z">
        <w:r>
          <w:fldChar w:fldCharType="begin"/>
        </w:r>
        <w:r>
          <w:rPr/>
          <w:delInstrText xml:space="preserve"> XE "Law" </w:delInstrText>
        </w:r>
      </w:del>
      <w:r>
        <w:rPr/>
        <w:fldChar w:fldCharType="separate"/>
      </w:r>
      <w:del w:id="220" w:author="ET&amp;S" w:date="2000-07-17T16:44:00Z">
        <w:r>
          <w:rPr/>
        </w:r>
      </w:del>
      <w:r>
        <w:rPr/>
        <w:fldChar w:fldCharType="end"/>
      </w:r>
      <w:r>
        <w:rPr>
          <w:rFonts w:cs="Times New Roman" w:ascii="Times New Roman" w:hAnsi="Times New Roman"/>
          <w:spacing w:val="-3"/>
        </w:rPr>
        <w:t xml:space="preserve">Law") of any Governmental </w:t>
      </w:r>
      <w:del w:id="221" w:author="ET&amp;S" w:date="2000-07-17T16:44:00Z">
        <w:r>
          <w:rPr>
            <w:rFonts w:cs="Times New Roman" w:ascii="Times New Roman" w:hAnsi="Times New Roman"/>
            <w:spacing w:val="-3"/>
          </w:rPr>
          <w:delText>Entity</w:delText>
        </w:r>
      </w:del>
      <w:ins w:id="222" w:author="ET&amp;S" w:date="2000-07-17T16:44:00Z">
        <w:r>
          <w:rPr>
            <w:rFonts w:cs="Times New Roman" w:ascii="Times New Roman" w:hAnsi="Times New Roman"/>
            <w:spacing w:val="-3"/>
          </w:rPr>
          <w:t>Authority</w:t>
        </w:r>
      </w:ins>
      <w:r>
        <w:rPr>
          <w:rFonts w:cs="Times New Roman" w:ascii="Times New Roman" w:hAnsi="Times New Roman"/>
          <w:spacing w:val="-3"/>
        </w:rPr>
        <w:t xml:space="preserve"> applicable to it and related to the Assets, or by which the Assets are bound, except for any violation that would not have a Material Adverse Effect.  To the knowledge of Seller, Seller possesses all governmental licenses, permits, and certificates necessary for the current operation of the Assets, except to the extent that the failure to possess such governmental licenses, permits, and certificates would not have a Material Adverse Effect.  Nothing in this Section 4.8 shall be deemed or construed to constitute a representation or warranty with respect to Environmental Laws because such matters are covered solely by Article 10 and Section 4.9.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0" w:leader="none"/>
          <w:tab w:val="left" w:pos="720" w:leader="none"/>
          <w:tab w:val="left" w:pos="162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del w:id="223" w:author="ET&amp;S" w:date="2000-07-17T16:44:00Z">
        <w:r>
          <w:rPr>
            <w:rFonts w:cs="Times New Roman" w:ascii="Times New Roman" w:hAnsi="Times New Roman"/>
            <w:spacing w:val="-3"/>
          </w:rPr>
          <w:delText>4.9</w:delText>
          <w:tab/>
        </w:r>
      </w:del>
      <w:del w:id="224" w:author="ET&amp;S" w:date="2000-07-17T16:44:00Z">
        <w:r>
          <w:rPr>
            <w:rFonts w:cs="Times New Roman" w:ascii="Times New Roman" w:hAnsi="Times New Roman"/>
            <w:spacing w:val="-3"/>
            <w:u w:val="single"/>
          </w:rPr>
          <w:delText>Environmental Matters</w:delText>
        </w:r>
      </w:del>
      <w:del w:id="225" w:author="ET&amp;S" w:date="2000-07-17T16:44:00Z">
        <w:r>
          <w:fldChar w:fldCharType="begin"/>
        </w:r>
        <w:r>
          <w:rPr/>
          <w:delInstrText xml:space="preserve"> TC "4.9</w:delInstrText>
          <w:tab/>
          <w:delInstrText xml:space="preserve">Environmental Matters" \l 1 </w:delInstrText>
        </w:r>
      </w:del>
      <w:r>
        <w:rPr/>
        <w:fldChar w:fldCharType="separate"/>
      </w:r>
      <w:del w:id="226" w:author="ET&amp;S" w:date="2000-07-17T16:44:00Z">
        <w:r>
          <w:rPr/>
        </w:r>
      </w:del>
      <w:r>
        <w:rPr/>
        <w:fldChar w:fldCharType="end"/>
      </w:r>
      <w:del w:id="227" w:author="ET&amp;S" w:date="2000-07-17T16:44:00Z">
        <w:r>
          <w:rPr>
            <w:rFonts w:cs="Times New Roman" w:ascii="Times New Roman" w:hAnsi="Times New Roman"/>
            <w:spacing w:val="-3"/>
          </w:rPr>
          <w:delText>.</w:delText>
        </w:r>
      </w:del>
      <w:ins w:id="228" w:author="ET&amp;S" w:date="2000-07-17T16:44:00Z">
        <w:r>
          <w:rPr>
            <w:rFonts w:cs="Times New Roman" w:ascii="Times New Roman" w:hAnsi="Times New Roman"/>
            <w:spacing w:val="-3"/>
          </w:rPr>
          <w:t>4.9</w:t>
          <w:tab/>
        </w:r>
      </w:ins>
      <w:ins w:id="229" w:author="ET&amp;S" w:date="2000-07-17T16:44:00Z">
        <w:r>
          <w:rPr>
            <w:rFonts w:cs="Times New Roman" w:ascii="Times New Roman" w:hAnsi="Times New Roman"/>
            <w:spacing w:val="-3"/>
            <w:u w:val="single"/>
          </w:rPr>
          <w:t>Environmental Matters</w:t>
        </w:r>
      </w:ins>
      <w:ins w:id="230" w:author="ET&amp;S" w:date="2000-07-17T16:44:00Z">
        <w:r>
          <w:rPr>
            <w:rFonts w:cs="Times New Roman" w:ascii="Times New Roman" w:hAnsi="Times New Roman"/>
            <w:spacing w:val="-3"/>
          </w:rPr>
          <w:t>.</w:t>
        </w:r>
      </w:ins>
      <w:r>
        <w:rPr>
          <w:rFonts w:cs="Times New Roman" w:ascii="Times New Roman" w:hAnsi="Times New Roman"/>
          <w:spacing w:val="-3"/>
        </w:rPr>
        <w:t xml:space="preserve">  Except as set forth on Schedule 4.9, to the knowledge of Seller and with the possible exception of those matters raised in the Environmental Statement (as hereinafter defined) from Buyer to Seller provided for in Section 10.1 (which matters Seller does not admit constitute violations of Environmental Laws), (a) no violation of Environmental Laws (as defined below) exists with respect to any of the Assets, which violation of Environmental Laws would have a Material Adverse Effect, and (b) Seller has all applicable and required environmental permits and has filed all notices required under applicable Environmental Laws, except where the failure to possess such permit or file such notice would not have a Material Adverse Effect.  For purposes of this Agreement, the term "Environmental Laws" </w:t>
      </w:r>
      <w:r>
        <w:rPr>
          <w:rFonts w:cs="Times New Roman" w:ascii="Times New Roman" w:hAnsi="Times New Roman"/>
        </w:rPr>
        <w:t xml:space="preserve">means all laws, statutes, ordinances, permits, orders, judgments, rules or regulations which are promulgated, issued or enacted by a </w:t>
      </w:r>
      <w:del w:id="231" w:author="ET&amp;S" w:date="2000-07-17T16:44:00Z">
        <w:r>
          <w:rPr>
            <w:rFonts w:cs="Times New Roman" w:ascii="Times New Roman" w:hAnsi="Times New Roman"/>
          </w:rPr>
          <w:delText>governmental entity or authority</w:delText>
        </w:r>
      </w:del>
      <w:ins w:id="232" w:author="ET&amp;S" w:date="2000-07-17T16:44:00Z">
        <w:r>
          <w:rPr>
            <w:rFonts w:cs="Times New Roman" w:ascii="Times New Roman" w:hAnsi="Times New Roman"/>
          </w:rPr>
          <w:t>Governmental Authority</w:t>
        </w:r>
      </w:ins>
      <w:r>
        <w:rPr>
          <w:rFonts w:cs="Times New Roman" w:ascii="Times New Roman" w:hAnsi="Times New Roman"/>
        </w:rPr>
        <w:t xml:space="preserve"> having appropriate jurisdiction that relate to (a) the prevention of pollution or environmental damage, (b) the remediation of pollution or environmental damage, or (c) the protection of the environment generally; including without limitation, the Clean Air Act, as amended, the Clean Water Act, as amended, the Comprehensive Environmental Response, Compensation and Liability Act of 1980, as amended, the Federal Water Pollution Control Act, as amended, the Resource Conservation and Recovery Act of 1976, as amended, the Safe Drinking Water Act, as amended, the Toxic Substance and Control Act, as amended, the Superfund Amendments and Reauthorization Act of 1986, as amended, the Hazardous and the Solid Waste Amendments Act of 1984, as amended, and the Oil Pollution Act of 1990, as amended.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33" w:author="ET&amp;S" w:date="2000-07-17T16:44:00Z">
        <w:r>
          <w:rPr>
            <w:rFonts w:cs="Times New Roman" w:ascii="Times New Roman" w:hAnsi="Times New Roman"/>
            <w:spacing w:val="-3"/>
          </w:rPr>
          <w:delText>4.10</w:delText>
          <w:tab/>
        </w:r>
      </w:del>
      <w:del w:id="234" w:author="ET&amp;S" w:date="2000-07-17T16:44:00Z">
        <w:r>
          <w:rPr>
            <w:rFonts w:cs="Times New Roman" w:ascii="Times New Roman" w:hAnsi="Times New Roman"/>
            <w:spacing w:val="-3"/>
            <w:u w:val="single"/>
          </w:rPr>
          <w:delText>Tax Matters</w:delText>
        </w:r>
      </w:del>
      <w:del w:id="235" w:author="ET&amp;S" w:date="2000-07-17T16:44:00Z">
        <w:r>
          <w:fldChar w:fldCharType="begin"/>
        </w:r>
        <w:r>
          <w:rPr/>
          <w:delInstrText xml:space="preserve"> TC "4.10</w:delInstrText>
          <w:tab/>
          <w:delInstrText xml:space="preserve">Tax Matters" \l 1 </w:delInstrText>
        </w:r>
      </w:del>
      <w:r>
        <w:rPr/>
        <w:fldChar w:fldCharType="separate"/>
      </w:r>
      <w:del w:id="236" w:author="ET&amp;S" w:date="2000-07-17T16:44:00Z">
        <w:r>
          <w:rPr/>
        </w:r>
      </w:del>
      <w:r>
        <w:rPr/>
        <w:fldChar w:fldCharType="end"/>
      </w:r>
      <w:del w:id="237" w:author="ET&amp;S" w:date="2000-07-17T16:44:00Z">
        <w:r>
          <w:rPr>
            <w:rFonts w:cs="Times New Roman" w:ascii="Times New Roman" w:hAnsi="Times New Roman"/>
            <w:spacing w:val="-3"/>
          </w:rPr>
          <w:delText>.</w:delText>
        </w:r>
      </w:del>
      <w:ins w:id="238" w:author="ET&amp;S" w:date="2000-07-17T16:44:00Z">
        <w:r>
          <w:rPr>
            <w:rFonts w:cs="Times New Roman" w:ascii="Times New Roman" w:hAnsi="Times New Roman"/>
            <w:spacing w:val="-3"/>
          </w:rPr>
          <w:t>4.10</w:t>
          <w:tab/>
        </w:r>
      </w:ins>
      <w:ins w:id="239" w:author="ET&amp;S" w:date="2000-07-17T16:44:00Z">
        <w:r>
          <w:rPr>
            <w:rFonts w:cs="Times New Roman" w:ascii="Times New Roman" w:hAnsi="Times New Roman"/>
            <w:spacing w:val="-3"/>
            <w:u w:val="single"/>
          </w:rPr>
          <w:t>Tax Matters</w:t>
        </w:r>
      </w:ins>
      <w:ins w:id="240" w:author="ET&amp;S" w:date="2000-07-17T16:44:00Z">
        <w:r>
          <w:rPr>
            <w:rFonts w:cs="Times New Roman" w:ascii="Times New Roman" w:hAnsi="Times New Roman"/>
            <w:spacing w:val="-3"/>
          </w:rPr>
          <w:t>.</w:t>
        </w:r>
      </w:ins>
      <w:r>
        <w:rPr>
          <w:rFonts w:cs="Times New Roman" w:ascii="Times New Roman" w:hAnsi="Times New Roman"/>
          <w:spacing w:val="-3"/>
        </w:rPr>
        <w:t xml:space="preserve">  No ad valorem taxes assessed against the Assets are delinquent.  Seller or the previous affiliate owners of the Assets have properly completed and filed or caused to be filed in a timely manner all material reports or returns required to be filed with respect to such ad valorem taxes relating to the Assets with any applicable taxing authority or, if not so timely filed, all appropriate penalties with respect to same have been assessed and paid or duly contested in good faith and reserved against.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firstLine="720" w:end="0"/>
        <w:jc w:val="both"/>
        <w:rPr>
          <w:ins w:id="245" w:author="ET&amp;S" w:date="2000-07-17T16:44:00Z"/>
        </w:rPr>
      </w:pPr>
      <w:r>
        <w:rPr>
          <w:rFonts w:cs="Times New Roman" w:ascii="Times New Roman" w:hAnsi="Times New Roman"/>
        </w:rPr>
        <w:t>4.11</w:t>
        <w:tab/>
      </w:r>
      <w:r>
        <w:rPr>
          <w:rFonts w:cs="Times New Roman" w:ascii="Times New Roman" w:hAnsi="Times New Roman"/>
          <w:u w:val="single"/>
        </w:rPr>
        <w:t>Property Rights</w:t>
      </w:r>
      <w:r>
        <w:rPr>
          <w:rFonts w:cs="Times New Roman" w:ascii="Times New Roman" w:hAnsi="Times New Roman"/>
        </w:rPr>
        <w:t xml:space="preserve">.  </w:t>
      </w:r>
      <w:del w:id="241" w:author="ET&amp;S" w:date="2000-07-17T16:44:00Z">
        <w:r>
          <w:rPr>
            <w:rFonts w:cs="Times New Roman" w:ascii="Times New Roman" w:hAnsi="Times New Roman"/>
          </w:rPr>
          <w:delText>Except</w:delText>
        </w:r>
      </w:del>
      <w:ins w:id="242" w:author="ET&amp;S" w:date="2000-07-17T16:44:00Z">
        <w:r>
          <w:rPr>
            <w:rFonts w:cs="Times New Roman" w:ascii="Times New Roman" w:hAnsi="Times New Roman"/>
          </w:rPr>
          <w:t>Seller has good, valid and Marketable title to the Assets, free and clear of all mortgages, liens, pledges, security interests, charges, claims and restrictions, except</w:t>
        </w:r>
      </w:ins>
      <w:r>
        <w:rPr>
          <w:rFonts w:cs="Times New Roman" w:ascii="Times New Roman" w:hAnsi="Times New Roman"/>
        </w:rPr>
        <w:t xml:space="preserve"> as disclosed in Schedule </w:t>
      </w:r>
      <w:del w:id="243" w:author="ET&amp;S" w:date="2000-07-17T16:44:00Z">
        <w:r>
          <w:rPr>
            <w:rFonts w:cs="Times New Roman" w:ascii="Times New Roman" w:hAnsi="Times New Roman"/>
          </w:rPr>
          <w:delText xml:space="preserve">4.11, all of the Assets, including the entire and continuous length of the pipelines included in the Assets, are located on or covered by recorded deeds, rights of way, easements, permits, leases, licenses or other instruments which (i) purport to be from the owners of </w:delText>
        </w:r>
      </w:del>
      <w:ins w:id="244" w:author="ET&amp;S" w:date="2000-07-17T16:44:00Z">
        <w:r>
          <w:rPr>
            <w:rFonts w:cs="Times New Roman" w:ascii="Times New Roman" w:hAnsi="Times New Roman"/>
          </w:rPr>
          <w:t>4.11 and any Permitted Encumbrances (as defined in Section 9.2(c)).</w:t>
        </w:r>
      </w:ins>
    </w:p>
    <w:p>
      <w:pPr>
        <w:pStyle w:val="Normal"/>
        <w:ind w:firstLine="720" w:end="0"/>
        <w:jc w:val="both"/>
        <w:rPr>
          <w:rFonts w:ascii="Times New Roman" w:hAnsi="Times New Roman" w:cs="Times New Roman"/>
          <w:del w:id="247" w:author="ET&amp;S" w:date="2000-07-17T16:44:00Z"/>
        </w:rPr>
      </w:pPr>
      <w:del w:id="246" w:author="ET&amp;S" w:date="2000-07-17T16:44:00Z">
        <w:r>
          <w:rPr>
            <w:rFonts w:cs="Times New Roman" w:ascii="Times New Roman" w:hAnsi="Times New Roman"/>
          </w:rPr>
          <w:delText>the land covered thereby and purport to grant to Seller and Seller's successors and assigns (or to Seller's predecessor in title and its successors and assigns) the right (for so long as such right shall not be abandoned) to construct, operate and maintain the Assets in, over, under and across such land for the purpose of gathering and transporting natural gas and liquid hydrocarbons produced from such land and other lands and (ii) will be specifically assigned and conveyed by Seller to Buyer at Closing.</w:delText>
        </w:r>
      </w:del>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4.12</w:t>
        <w:tab/>
      </w:r>
      <w:r>
        <w:rPr>
          <w:rFonts w:cs="Times New Roman" w:ascii="Times New Roman" w:hAnsi="Times New Roman"/>
          <w:u w:val="single"/>
        </w:rPr>
        <w:t>Gas Imbalances</w:t>
      </w:r>
      <w:r>
        <w:rPr>
          <w:rFonts w:cs="Times New Roman" w:ascii="Times New Roman" w:hAnsi="Times New Roman"/>
        </w:rPr>
        <w:t>.</w:t>
        <w:tab/>
        <w:t>There are no gas imbalances affecting the Assets that will be binding upon or become the obligation of Buyer at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center" w:pos="4680" w:leader="none"/>
        </w:tabs>
        <w:suppressAutoHyphens w:val="true"/>
        <w:jc w:val="both"/>
        <w:rPr>
          <w:rFonts w:ascii="Times New Roman" w:hAnsi="Times New Roman" w:cs="Times New Roman"/>
          <w:b/>
          <w:spacing w:val="-3"/>
          <w:del w:id="249" w:author="ET&amp;S" w:date="2000-07-17T16:44:00Z"/>
        </w:rPr>
      </w:pPr>
      <w:del w:id="248" w:author="ET&amp;S" w:date="2000-07-17T16:44:00Z">
        <w:r>
          <w:rPr>
            <w:rFonts w:cs="Times New Roman" w:ascii="Times New Roman" w:hAnsi="Times New Roman"/>
            <w:b/>
            <w:spacing w:val="-3"/>
          </w:rPr>
          <w:tab/>
        </w:r>
      </w:del>
      <w:r>
        <w:br w:type="page"/>
      </w:r>
    </w:p>
    <w:p>
      <w:pPr>
        <w:pStyle w:val="Normal"/>
        <w:widowControl w:val="false"/>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ARTICLE 5</w:t>
      </w:r>
      <w:del w:id="250" w:author="ET&amp;S" w:date="2000-07-17T16:44:00Z">
        <w:r>
          <w:fldChar w:fldCharType="begin"/>
        </w:r>
        <w:r>
          <w:rPr/>
          <w:delInstrText xml:space="preserve"> TC "</w:delInstrText>
          <w:tab/>
          <w:delInstrText xml:space="preserve">ARTICLE 5" \l 1 </w:delInstrText>
        </w:r>
      </w:del>
      <w:r>
        <w:rPr/>
        <w:fldChar w:fldCharType="separate"/>
      </w:r>
      <w:del w:id="251" w:author="ET&amp;S" w:date="2000-07-17T16:44:00Z">
        <w:r>
          <w:rPr/>
        </w:r>
      </w:del>
      <w:r>
        <w:rPr/>
        <w:fldChar w:fldCharType="end"/>
      </w:r>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REPRESENTATIONS AND WARRANTIES OF BUYER</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Buyer represents and warrants to Seller as of the date hereof and as of the Closing Date that: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52" w:author="ET&amp;S" w:date="2000-07-17T16:44:00Z">
        <w:r>
          <w:rPr>
            <w:rFonts w:cs="Times New Roman" w:ascii="Times New Roman" w:hAnsi="Times New Roman"/>
            <w:spacing w:val="-3"/>
          </w:rPr>
          <w:delText>5.1</w:delText>
          <w:tab/>
        </w:r>
      </w:del>
      <w:del w:id="253" w:author="ET&amp;S" w:date="2000-07-17T16:44:00Z">
        <w:r>
          <w:rPr>
            <w:rFonts w:cs="Times New Roman" w:ascii="Times New Roman" w:hAnsi="Times New Roman"/>
            <w:spacing w:val="-3"/>
            <w:u w:val="single"/>
          </w:rPr>
          <w:delText>Organization and Good Standing</w:delText>
        </w:r>
      </w:del>
      <w:del w:id="254" w:author="ET&amp;S" w:date="2000-07-17T16:44:00Z">
        <w:r>
          <w:fldChar w:fldCharType="begin"/>
        </w:r>
        <w:r>
          <w:rPr/>
          <w:delInstrText xml:space="preserve"> TC "5.1</w:delInstrText>
          <w:tab/>
          <w:delInstrText xml:space="preserve">Organization and Good Standing" \l 1 </w:delInstrText>
        </w:r>
      </w:del>
      <w:r>
        <w:rPr/>
        <w:fldChar w:fldCharType="separate"/>
      </w:r>
      <w:del w:id="255" w:author="ET&amp;S" w:date="2000-07-17T16:44:00Z">
        <w:r>
          <w:rPr/>
        </w:r>
      </w:del>
      <w:r>
        <w:rPr/>
        <w:fldChar w:fldCharType="end"/>
      </w:r>
      <w:del w:id="256" w:author="ET&amp;S" w:date="2000-07-17T16:44:00Z">
        <w:r>
          <w:rPr>
            <w:rFonts w:cs="Times New Roman" w:ascii="Times New Roman" w:hAnsi="Times New Roman"/>
            <w:spacing w:val="-3"/>
          </w:rPr>
          <w:delText>.</w:delText>
        </w:r>
      </w:del>
      <w:ins w:id="257" w:author="ET&amp;S" w:date="2000-07-17T16:44:00Z">
        <w:r>
          <w:rPr>
            <w:rFonts w:cs="Times New Roman" w:ascii="Times New Roman" w:hAnsi="Times New Roman"/>
            <w:spacing w:val="-3"/>
          </w:rPr>
          <w:t>5.1</w:t>
          <w:tab/>
        </w:r>
      </w:ins>
      <w:ins w:id="258" w:author="ET&amp;S" w:date="2000-07-17T16:44:00Z">
        <w:r>
          <w:rPr>
            <w:rFonts w:cs="Times New Roman" w:ascii="Times New Roman" w:hAnsi="Times New Roman"/>
            <w:spacing w:val="-3"/>
            <w:u w:val="single"/>
          </w:rPr>
          <w:t>Organization and Good Standing</w:t>
        </w:r>
      </w:ins>
      <w:ins w:id="259" w:author="ET&amp;S" w:date="2000-07-17T16:44:00Z">
        <w:r>
          <w:rPr>
            <w:rFonts w:cs="Times New Roman" w:ascii="Times New Roman" w:hAnsi="Times New Roman"/>
            <w:spacing w:val="-3"/>
          </w:rPr>
          <w:t>.</w:t>
        </w:r>
      </w:ins>
      <w:r>
        <w:rPr>
          <w:rFonts w:cs="Times New Roman" w:ascii="Times New Roman" w:hAnsi="Times New Roman"/>
          <w:spacing w:val="-3"/>
        </w:rPr>
        <w:t xml:space="preserve">  Buyer is a corporation duly organized, validly existing and in good standing under the laws of the State of Texas</w:t>
      </w:r>
      <w:ins w:id="260" w:author="ET&amp;S" w:date="2000-07-17T16:44:00Z">
        <w:r>
          <w:rPr>
            <w:rFonts w:cs="Times New Roman" w:ascii="Times New Roman" w:hAnsi="Times New Roman"/>
            <w:spacing w:val="-3"/>
          </w:rPr>
          <w:t xml:space="preserve"> </w:t>
        </w:r>
      </w:ins>
      <w:r>
        <w:rPr>
          <w:rFonts w:cs="Times New Roman" w:ascii="Times New Roman" w:hAnsi="Times New Roman"/>
          <w:spacing w:val="-3"/>
        </w:rPr>
        <w:t>with full corporate power, right and authority to own and lease the properties and assets it currently owns and leases and to carry on its business as such business is currently being conducted.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61" w:author="ET&amp;S" w:date="2000-07-17T16:44:00Z">
        <w:r>
          <w:rPr>
            <w:rFonts w:cs="Times New Roman" w:ascii="Times New Roman" w:hAnsi="Times New Roman"/>
            <w:spacing w:val="-3"/>
          </w:rPr>
          <w:delText>5.2</w:delText>
          <w:tab/>
        </w:r>
      </w:del>
      <w:del w:id="262" w:author="ET&amp;S" w:date="2000-07-17T16:44:00Z">
        <w:r>
          <w:rPr>
            <w:rFonts w:cs="Times New Roman" w:ascii="Times New Roman" w:hAnsi="Times New Roman"/>
            <w:spacing w:val="-3"/>
            <w:u w:val="single"/>
          </w:rPr>
          <w:delText>Authorization of Agreement; No Violation; No Consents</w:delText>
        </w:r>
      </w:del>
      <w:del w:id="263" w:author="ET&amp;S" w:date="2000-07-17T16:44:00Z">
        <w:r>
          <w:fldChar w:fldCharType="begin"/>
        </w:r>
        <w:r>
          <w:rPr/>
          <w:delInstrText xml:space="preserve"> TC "5.2</w:delInstrText>
          <w:tab/>
          <w:delInstrText xml:space="preserve">Authorization of Agreement; No Violation; No Consents" \l 1 </w:delInstrText>
        </w:r>
      </w:del>
      <w:r>
        <w:rPr/>
        <w:fldChar w:fldCharType="separate"/>
      </w:r>
      <w:del w:id="264" w:author="ET&amp;S" w:date="2000-07-17T16:44:00Z">
        <w:r>
          <w:rPr/>
        </w:r>
      </w:del>
      <w:r>
        <w:rPr/>
        <w:fldChar w:fldCharType="end"/>
      </w:r>
      <w:del w:id="265" w:author="ET&amp;S" w:date="2000-07-17T16:44:00Z">
        <w:r>
          <w:rPr>
            <w:rFonts w:cs="Times New Roman" w:ascii="Times New Roman" w:hAnsi="Times New Roman"/>
            <w:spacing w:val="-3"/>
          </w:rPr>
          <w:delText>.</w:delText>
        </w:r>
      </w:del>
      <w:ins w:id="266" w:author="ET&amp;S" w:date="2000-07-17T16:44:00Z">
        <w:r>
          <w:rPr>
            <w:rFonts w:cs="Times New Roman" w:ascii="Times New Roman" w:hAnsi="Times New Roman"/>
            <w:spacing w:val="-3"/>
          </w:rPr>
          <w:t>5.2</w:t>
          <w:tab/>
        </w:r>
      </w:ins>
      <w:ins w:id="267" w:author="ET&amp;S" w:date="2000-07-17T16:44:00Z">
        <w:r>
          <w:rPr>
            <w:rFonts w:cs="Times New Roman" w:ascii="Times New Roman" w:hAnsi="Times New Roman"/>
            <w:spacing w:val="-3"/>
            <w:u w:val="single"/>
          </w:rPr>
          <w:t>Authorization of Agreement; No Violation; No Consents</w:t>
        </w:r>
      </w:ins>
      <w:ins w:id="268"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has been duly executed and delivered by Buyer. </w:t>
      </w:r>
      <w:del w:id="269" w:author="ET&amp;S" w:date="2000-07-17T16:44:00Z">
        <w:r>
          <w:rPr>
            <w:rFonts w:cs="Times New Roman" w:ascii="Times New Roman" w:hAnsi="Times New Roman"/>
            <w:spacing w:val="-3"/>
          </w:rPr>
          <w:delText>Except for the approval of Buyer’s Board of Directors and of Buyer’s senior lender(s),</w:delText>
        </w:r>
      </w:del>
      <w:r>
        <w:rPr>
          <w:rFonts w:cs="Times New Roman" w:ascii="Times New Roman" w:hAnsi="Times New Roman"/>
          <w:spacing w:val="-3"/>
        </w:rPr>
        <w:t xml:space="preserve"> Buyer has the full corporate power and authority to enter into this Agreement, to make the representations, warranties, covenants and agreements made herein and to consummate the transactions contemplated hereby.  </w:t>
      </w:r>
      <w:del w:id="270" w:author="ET&amp;S" w:date="2000-07-17T16:44:00Z">
        <w:r>
          <w:rPr>
            <w:rFonts w:cs="Times New Roman" w:ascii="Times New Roman" w:hAnsi="Times New Roman"/>
            <w:spacing w:val="-3"/>
          </w:rPr>
          <w:delText>Assuming the approval of Buyer’s Board of Directors and of its senior lender(s), neither</w:delText>
        </w:r>
      </w:del>
      <w:ins w:id="271" w:author="ET&amp;S" w:date="2000-07-17T16:44:00Z">
        <w:r>
          <w:rPr>
            <w:rFonts w:cs="Times New Roman" w:ascii="Times New Roman" w:hAnsi="Times New Roman"/>
            <w:spacing w:val="-3"/>
          </w:rPr>
          <w:t>The execution, delivery and performance of this Agreement and the consummation of the transactions contemplated hereby have been duly and validly authorized by all requisite corporate action on the part of Buyer.  Neither</w:t>
        </w:r>
      </w:ins>
      <w:r>
        <w:rPr>
          <w:rFonts w:cs="Times New Roman" w:ascii="Times New Roman" w:hAnsi="Times New Roman"/>
          <w:spacing w:val="-3"/>
        </w:rPr>
        <w:t xml:space="preserve"> the execution and delivery of this Agreement by Buyer nor the consummation by Buyer of the transactions contemplated hereby will conflict with, result in a breach, default or violation of, or require the consent of a third party under (a) the terms, provisions or conditions of the Certificate of Incorporation or Bylaws of Buyer or (b) to the knowledge of Buyer, any judgment, decree or order or any governmental permit, certificate, material agreement, license, law, statute, rule or regulation or any judgment, decree or order to which Buyer is a party or is subject, or to which the business, assets or operations of Buyer are subject, except for (i) Customary Post-Closing Consents and (ii) any conflict, breach, default or violation that would not have, individually or in the aggregate, a Material Adverse Effect.  For purposes of this Agreement, the terms "knowledge," "known" or any similar term, as applied to Buyer shall mean the actual knowledge of the executive officers and key operational and management personnel of Buyer or other authorized agents of Buyer (to the extent employees or agents of an affiliate of Buyer) who reviewed information or otherwise performed due diligence in connection with Buyer's assessment and analysis of this transaction.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72" w:author="ET&amp;S" w:date="2000-07-17T16:44:00Z">
        <w:r>
          <w:rPr>
            <w:rFonts w:cs="Times New Roman" w:ascii="Times New Roman" w:hAnsi="Times New Roman"/>
            <w:spacing w:val="-3"/>
          </w:rPr>
          <w:delText>5.3</w:delText>
          <w:tab/>
        </w:r>
      </w:del>
      <w:del w:id="273" w:author="ET&amp;S" w:date="2000-07-17T16:44:00Z">
        <w:r>
          <w:rPr>
            <w:rFonts w:cs="Times New Roman" w:ascii="Times New Roman" w:hAnsi="Times New Roman"/>
            <w:spacing w:val="-3"/>
            <w:u w:val="single"/>
          </w:rPr>
          <w:delText>Governmental Consents</w:delText>
        </w:r>
      </w:del>
      <w:del w:id="274" w:author="ET&amp;S" w:date="2000-07-17T16:44:00Z">
        <w:r>
          <w:fldChar w:fldCharType="begin"/>
        </w:r>
        <w:r>
          <w:rPr/>
          <w:delInstrText xml:space="preserve"> TC "5.3</w:delInstrText>
          <w:tab/>
          <w:delInstrText xml:space="preserve">Governmental Consents" \l 1 </w:delInstrText>
        </w:r>
      </w:del>
      <w:r>
        <w:rPr/>
        <w:fldChar w:fldCharType="separate"/>
      </w:r>
      <w:del w:id="275" w:author="ET&amp;S" w:date="2000-07-17T16:44:00Z">
        <w:r>
          <w:rPr/>
        </w:r>
      </w:del>
      <w:r>
        <w:rPr/>
        <w:fldChar w:fldCharType="end"/>
      </w:r>
      <w:del w:id="276" w:author="ET&amp;S" w:date="2000-07-17T16:44:00Z">
        <w:r>
          <w:rPr>
            <w:rFonts w:cs="Times New Roman" w:ascii="Times New Roman" w:hAnsi="Times New Roman"/>
            <w:spacing w:val="-3"/>
          </w:rPr>
          <w:delText>.</w:delText>
        </w:r>
      </w:del>
      <w:ins w:id="277" w:author="ET&amp;S" w:date="2000-07-17T16:44:00Z">
        <w:r>
          <w:rPr>
            <w:rFonts w:cs="Times New Roman" w:ascii="Times New Roman" w:hAnsi="Times New Roman"/>
            <w:spacing w:val="-3"/>
          </w:rPr>
          <w:t>5.3</w:t>
          <w:tab/>
        </w:r>
      </w:ins>
      <w:ins w:id="278" w:author="ET&amp;S" w:date="2000-07-17T16:44:00Z">
        <w:r>
          <w:rPr>
            <w:rFonts w:cs="Times New Roman" w:ascii="Times New Roman" w:hAnsi="Times New Roman"/>
            <w:spacing w:val="-3"/>
            <w:u w:val="single"/>
          </w:rPr>
          <w:t>Governmental Consents</w:t>
        </w:r>
      </w:ins>
      <w:ins w:id="279" w:author="ET&amp;S" w:date="2000-07-17T16:44:00Z">
        <w:r>
          <w:rPr>
            <w:rFonts w:cs="Times New Roman" w:ascii="Times New Roman" w:hAnsi="Times New Roman"/>
            <w:spacing w:val="-3"/>
          </w:rPr>
          <w:t>.</w:t>
        </w:r>
      </w:ins>
      <w:r>
        <w:rPr>
          <w:rFonts w:cs="Times New Roman" w:ascii="Times New Roman" w:hAnsi="Times New Roman"/>
          <w:spacing w:val="-3"/>
        </w:rPr>
        <w:t xml:space="preserve">  To the knowledge of Buyer, no consent, action, approval or authorization of, or registration, declaration, or filing with, any Governmental </w:t>
      </w:r>
      <w:del w:id="280" w:author="ET&amp;S" w:date="2000-07-17T16:44:00Z">
        <w:r>
          <w:rPr>
            <w:rFonts w:cs="Times New Roman" w:ascii="Times New Roman" w:hAnsi="Times New Roman"/>
            <w:spacing w:val="-3"/>
          </w:rPr>
          <w:delText>Entity</w:delText>
        </w:r>
      </w:del>
      <w:ins w:id="281" w:author="ET&amp;S" w:date="2000-07-17T16:44:00Z">
        <w:r>
          <w:rPr>
            <w:rFonts w:cs="Times New Roman" w:ascii="Times New Roman" w:hAnsi="Times New Roman"/>
            <w:spacing w:val="-3"/>
          </w:rPr>
          <w:t>Authority</w:t>
        </w:r>
      </w:ins>
      <w:r>
        <w:rPr>
          <w:rFonts w:cs="Times New Roman" w:ascii="Times New Roman" w:hAnsi="Times New Roman"/>
          <w:spacing w:val="-3"/>
        </w:rPr>
        <w:t xml:space="preserve"> is required to authorize, or is otherwise required in connection with, the execution and delivery of this Agreement by Buyer or Buyer's performance of the terms of this Agreement or the validity or enforceability hereof against Buyer, except for Customary Post-Closing Consents; provided, however, Buyer’s receipt of the Declaratory Order, as defined in Section 6.7, shall be a condition of Buyer’s obligation to proceed to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82" w:author="ET&amp;S" w:date="2000-07-17T16:44:00Z">
        <w:r>
          <w:rPr>
            <w:rFonts w:cs="Times New Roman" w:ascii="Times New Roman" w:hAnsi="Times New Roman"/>
            <w:spacing w:val="-3"/>
          </w:rPr>
          <w:delText>5.4</w:delText>
          <w:tab/>
        </w:r>
      </w:del>
      <w:del w:id="283" w:author="ET&amp;S" w:date="2000-07-17T16:44:00Z">
        <w:r>
          <w:rPr>
            <w:rFonts w:cs="Times New Roman" w:ascii="Times New Roman" w:hAnsi="Times New Roman"/>
            <w:spacing w:val="-3"/>
            <w:u w:val="single"/>
          </w:rPr>
          <w:delText>Enforceability</w:delText>
        </w:r>
      </w:del>
      <w:del w:id="284" w:author="ET&amp;S" w:date="2000-07-17T16:44:00Z">
        <w:r>
          <w:fldChar w:fldCharType="begin"/>
        </w:r>
        <w:r>
          <w:rPr/>
          <w:delInstrText xml:space="preserve"> TC "5.4</w:delInstrText>
          <w:tab/>
          <w:delInstrText xml:space="preserve">Enforceability" \l 1 </w:delInstrText>
        </w:r>
      </w:del>
      <w:r>
        <w:rPr/>
        <w:fldChar w:fldCharType="separate"/>
      </w:r>
      <w:del w:id="285" w:author="ET&amp;S" w:date="2000-07-17T16:44:00Z">
        <w:r>
          <w:rPr/>
        </w:r>
      </w:del>
      <w:r>
        <w:rPr/>
        <w:fldChar w:fldCharType="end"/>
      </w:r>
      <w:del w:id="286" w:author="ET&amp;S" w:date="2000-07-17T16:44:00Z">
        <w:r>
          <w:rPr>
            <w:rFonts w:cs="Times New Roman" w:ascii="Times New Roman" w:hAnsi="Times New Roman"/>
            <w:spacing w:val="-3"/>
          </w:rPr>
          <w:delText>.</w:delText>
        </w:r>
      </w:del>
      <w:ins w:id="287" w:author="ET&amp;S" w:date="2000-07-17T16:44:00Z">
        <w:r>
          <w:rPr>
            <w:rFonts w:cs="Times New Roman" w:ascii="Times New Roman" w:hAnsi="Times New Roman"/>
            <w:spacing w:val="-3"/>
          </w:rPr>
          <w:t>5.4</w:t>
          <w:tab/>
        </w:r>
      </w:ins>
      <w:ins w:id="288" w:author="ET&amp;S" w:date="2000-07-17T16:44:00Z">
        <w:r>
          <w:rPr>
            <w:rFonts w:cs="Times New Roman" w:ascii="Times New Roman" w:hAnsi="Times New Roman"/>
            <w:spacing w:val="-3"/>
            <w:u w:val="single"/>
          </w:rPr>
          <w:t>Enforceability</w:t>
        </w:r>
      </w:ins>
      <w:ins w:id="289"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constitutes the legal, valid and binding obligation of Buyer enforceable against Buyer in accordance with its terms, subject to applicable bankruptcy, insolvency, reorganization, moratorium and other similar laws affecting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90" w:author="ET&amp;S" w:date="2000-07-17T16:44:00Z">
        <w:r>
          <w:rPr>
            <w:rFonts w:cs="Times New Roman" w:ascii="Times New Roman" w:hAnsi="Times New Roman"/>
            <w:spacing w:val="-3"/>
          </w:rPr>
          <w:delText>5.5</w:delText>
          <w:tab/>
        </w:r>
      </w:del>
      <w:del w:id="291" w:author="ET&amp;S" w:date="2000-07-17T16:44:00Z">
        <w:r>
          <w:rPr>
            <w:rFonts w:cs="Times New Roman" w:ascii="Times New Roman" w:hAnsi="Times New Roman"/>
            <w:spacing w:val="-3"/>
            <w:u w:val="single"/>
          </w:rPr>
          <w:delText>Brokers</w:delText>
        </w:r>
      </w:del>
      <w:del w:id="292" w:author="ET&amp;S" w:date="2000-07-17T16:44:00Z">
        <w:r>
          <w:fldChar w:fldCharType="begin"/>
        </w:r>
        <w:r>
          <w:rPr/>
          <w:delInstrText xml:space="preserve"> TC "5.5</w:delInstrText>
          <w:tab/>
          <w:delInstrText xml:space="preserve">Brokers" \l 1 </w:delInstrText>
        </w:r>
      </w:del>
      <w:r>
        <w:rPr/>
        <w:fldChar w:fldCharType="separate"/>
      </w:r>
      <w:del w:id="293" w:author="ET&amp;S" w:date="2000-07-17T16:44:00Z">
        <w:r>
          <w:rPr/>
        </w:r>
      </w:del>
      <w:r>
        <w:rPr/>
        <w:fldChar w:fldCharType="end"/>
      </w:r>
      <w:del w:id="294" w:author="ET&amp;S" w:date="2000-07-17T16:44:00Z">
        <w:r>
          <w:rPr>
            <w:rFonts w:cs="Times New Roman" w:ascii="Times New Roman" w:hAnsi="Times New Roman"/>
            <w:spacing w:val="-3"/>
          </w:rPr>
          <w:delText>.</w:delText>
        </w:r>
      </w:del>
      <w:ins w:id="295" w:author="ET&amp;S" w:date="2000-07-17T16:44:00Z">
        <w:r>
          <w:rPr>
            <w:rFonts w:cs="Times New Roman" w:ascii="Times New Roman" w:hAnsi="Times New Roman"/>
            <w:spacing w:val="-3"/>
          </w:rPr>
          <w:t>5.5</w:t>
          <w:tab/>
        </w:r>
      </w:ins>
      <w:ins w:id="296" w:author="ET&amp;S" w:date="2000-07-17T16:44:00Z">
        <w:r>
          <w:rPr>
            <w:rFonts w:cs="Times New Roman" w:ascii="Times New Roman" w:hAnsi="Times New Roman"/>
            <w:spacing w:val="-3"/>
            <w:u w:val="single"/>
          </w:rPr>
          <w:t>Brokers</w:t>
        </w:r>
      </w:ins>
      <w:ins w:id="297" w:author="ET&amp;S" w:date="2000-07-17T16:44:00Z">
        <w:r>
          <w:rPr>
            <w:rFonts w:cs="Times New Roman" w:ascii="Times New Roman" w:hAnsi="Times New Roman"/>
            <w:spacing w:val="-3"/>
          </w:rPr>
          <w:t>.</w:t>
        </w:r>
      </w:ins>
      <w:r>
        <w:rPr>
          <w:rFonts w:cs="Times New Roman" w:ascii="Times New Roman" w:hAnsi="Times New Roman"/>
          <w:spacing w:val="-3"/>
        </w:rPr>
        <w:t xml:space="preserve">  No broker or finder has acted for or on behalf of Buyer or any affiliate of Buyer in connection with this Agreement or the transactions contemplated by this Agreement.  No broker or finder is entitled to any brokerage or finder's fee, or to any commission, based in any way on agreements, arrangements or understandings made by or on behalf of Buyer or any affiliate of Buyer for which Seller has or will have any liabilities or obligations (contingent or otherwise).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298" w:author="ET&amp;S" w:date="2000-07-17T16:44:00Z">
        <w:r>
          <w:rPr>
            <w:rFonts w:cs="Times New Roman" w:ascii="Times New Roman" w:hAnsi="Times New Roman"/>
            <w:spacing w:val="-3"/>
          </w:rPr>
          <w:delText>5.6</w:delText>
          <w:tab/>
        </w:r>
      </w:del>
      <w:del w:id="299" w:author="ET&amp;S" w:date="2000-07-17T16:44:00Z">
        <w:r>
          <w:rPr>
            <w:rFonts w:cs="Times New Roman" w:ascii="Times New Roman" w:hAnsi="Times New Roman"/>
            <w:spacing w:val="-3"/>
            <w:u w:val="single"/>
          </w:rPr>
          <w:delText>Suits</w:delText>
        </w:r>
      </w:del>
      <w:del w:id="300" w:author="ET&amp;S" w:date="2000-07-17T16:44:00Z">
        <w:r>
          <w:fldChar w:fldCharType="begin"/>
        </w:r>
        <w:r>
          <w:rPr/>
          <w:delInstrText xml:space="preserve"> TC "5.6</w:delInstrText>
          <w:tab/>
          <w:delInstrText xml:space="preserve">Suits" \l 1 </w:delInstrText>
        </w:r>
      </w:del>
      <w:r>
        <w:rPr/>
        <w:fldChar w:fldCharType="separate"/>
      </w:r>
      <w:del w:id="301" w:author="ET&amp;S" w:date="2000-07-17T16:44:00Z">
        <w:r>
          <w:rPr/>
        </w:r>
      </w:del>
      <w:r>
        <w:rPr/>
        <w:fldChar w:fldCharType="end"/>
      </w:r>
      <w:del w:id="302" w:author="ET&amp;S" w:date="2000-07-17T16:44:00Z">
        <w:r>
          <w:rPr>
            <w:rFonts w:cs="Times New Roman" w:ascii="Times New Roman" w:hAnsi="Times New Roman"/>
            <w:spacing w:val="-3"/>
          </w:rPr>
          <w:delText>.</w:delText>
        </w:r>
      </w:del>
      <w:ins w:id="303" w:author="ET&amp;S" w:date="2000-07-17T16:44:00Z">
        <w:r>
          <w:rPr>
            <w:rFonts w:cs="Times New Roman" w:ascii="Times New Roman" w:hAnsi="Times New Roman"/>
            <w:spacing w:val="-3"/>
          </w:rPr>
          <w:t>5.6</w:t>
          <w:tab/>
        </w:r>
      </w:ins>
      <w:ins w:id="304" w:author="ET&amp;S" w:date="2000-07-17T16:44:00Z">
        <w:r>
          <w:rPr>
            <w:rFonts w:cs="Times New Roman" w:ascii="Times New Roman" w:hAnsi="Times New Roman"/>
            <w:spacing w:val="-3"/>
            <w:u w:val="single"/>
          </w:rPr>
          <w:t>Suits</w:t>
        </w:r>
      </w:ins>
      <w:ins w:id="305" w:author="ET&amp;S" w:date="2000-07-17T16:44:00Z">
        <w:r>
          <w:rPr>
            <w:rFonts w:cs="Times New Roman" w:ascii="Times New Roman" w:hAnsi="Times New Roman"/>
            <w:spacing w:val="-3"/>
          </w:rPr>
          <w:t>.</w:t>
        </w:r>
      </w:ins>
      <w:r>
        <w:rPr>
          <w:rFonts w:cs="Times New Roman" w:ascii="Times New Roman" w:hAnsi="Times New Roman"/>
          <w:spacing w:val="-3"/>
        </w:rPr>
        <w:t xml:space="preserve">  There is no injunction or restraining order or legal, administrative or arbitration proceeding pending against Buyer </w:t>
      </w:r>
      <w:del w:id="306" w:author="ET&amp;S" w:date="2000-07-17T16:44:00Z">
        <w:r>
          <w:rPr>
            <w:rFonts w:cs="Times New Roman" w:ascii="Times New Roman" w:hAnsi="Times New Roman"/>
            <w:spacing w:val="-3"/>
          </w:rPr>
          <w:delText>which</w:delText>
        </w:r>
      </w:del>
      <w:ins w:id="307" w:author="ET&amp;S" w:date="2000-07-17T16:44:00Z">
        <w:r>
          <w:rPr>
            <w:rFonts w:cs="Times New Roman" w:ascii="Times New Roman" w:hAnsi="Times New Roman"/>
            <w:spacing w:val="-3"/>
          </w:rPr>
          <w:t>that</w:t>
        </w:r>
      </w:ins>
      <w:r>
        <w:rPr>
          <w:rFonts w:cs="Times New Roman" w:ascii="Times New Roman" w:hAnsi="Times New Roman"/>
          <w:spacing w:val="-3"/>
        </w:rPr>
        <w:t xml:space="preserve"> restrains or prohibits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308" w:author="ET&amp;S" w:date="2000-07-17T16:44:00Z">
        <w:r>
          <w:rPr>
            <w:rFonts w:cs="Times New Roman" w:ascii="Times New Roman" w:hAnsi="Times New Roman"/>
            <w:spacing w:val="-3"/>
          </w:rPr>
          <w:delText>5.7</w:delText>
          <w:tab/>
        </w:r>
      </w:del>
      <w:del w:id="309" w:author="ET&amp;S" w:date="2000-07-17T16:44:00Z">
        <w:r>
          <w:rPr>
            <w:rFonts w:cs="Times New Roman" w:ascii="Times New Roman" w:hAnsi="Times New Roman"/>
            <w:spacing w:val="-3"/>
            <w:u w:val="single"/>
          </w:rPr>
          <w:delText>Financing</w:delText>
        </w:r>
      </w:del>
      <w:del w:id="310" w:author="ET&amp;S" w:date="2000-07-17T16:44:00Z">
        <w:r>
          <w:fldChar w:fldCharType="begin"/>
        </w:r>
        <w:r>
          <w:rPr/>
          <w:delInstrText xml:space="preserve"> TC "5.7</w:delInstrText>
          <w:tab/>
          <w:delInstrText xml:space="preserve">Financing" \l 1 </w:delInstrText>
        </w:r>
      </w:del>
      <w:r>
        <w:rPr/>
        <w:fldChar w:fldCharType="separate"/>
      </w:r>
      <w:del w:id="311" w:author="ET&amp;S" w:date="2000-07-17T16:44:00Z">
        <w:r>
          <w:rPr/>
        </w:r>
      </w:del>
      <w:r>
        <w:rPr/>
        <w:fldChar w:fldCharType="end"/>
      </w:r>
      <w:del w:id="312" w:author="ET&amp;S" w:date="2000-07-17T16:44:00Z">
        <w:r>
          <w:rPr>
            <w:rFonts w:cs="Times New Roman" w:ascii="Times New Roman" w:hAnsi="Times New Roman"/>
            <w:spacing w:val="-3"/>
          </w:rPr>
          <w:delText>.</w:delText>
        </w:r>
      </w:del>
      <w:ins w:id="313" w:author="ET&amp;S" w:date="2000-07-17T16:44:00Z">
        <w:r>
          <w:rPr>
            <w:rFonts w:cs="Times New Roman" w:ascii="Times New Roman" w:hAnsi="Times New Roman"/>
            <w:spacing w:val="-3"/>
          </w:rPr>
          <w:t>5.7</w:t>
          <w:tab/>
        </w:r>
      </w:ins>
      <w:ins w:id="314" w:author="ET&amp;S" w:date="2000-07-17T16:44:00Z">
        <w:r>
          <w:rPr>
            <w:rFonts w:cs="Times New Roman" w:ascii="Times New Roman" w:hAnsi="Times New Roman"/>
            <w:spacing w:val="-3"/>
            <w:u w:val="single"/>
          </w:rPr>
          <w:t>Financing</w:t>
        </w:r>
      </w:ins>
      <w:ins w:id="315" w:author="ET&amp;S" w:date="2000-07-17T16:44:00Z">
        <w:r>
          <w:rPr>
            <w:rFonts w:cs="Times New Roman" w:ascii="Times New Roman" w:hAnsi="Times New Roman"/>
            <w:spacing w:val="-3"/>
          </w:rPr>
          <w:t>.</w:t>
        </w:r>
      </w:ins>
      <w:r>
        <w:rPr>
          <w:rFonts w:cs="Times New Roman" w:ascii="Times New Roman" w:hAnsi="Times New Roman"/>
          <w:spacing w:val="-3"/>
        </w:rPr>
        <w:t xml:space="preserve">  Buyer has currently available (including funds that can be drawn under existing lines of credit) all funds necessary to pay the Purchase Price and any other amounts contemplated by this Agreement. </w:t>
      </w:r>
      <w:del w:id="316" w:author="ET&amp;S" w:date="2000-07-17T16:44:00Z">
        <w:r>
          <w:rPr>
            <w:rFonts w:cs="Times New Roman" w:ascii="Times New Roman" w:hAnsi="Times New Roman"/>
            <w:spacing w:val="-3"/>
            <w:u w:val="single"/>
          </w:rPr>
          <w:delText>Except for the approval of its Senior Lenders, if required,</w:delText>
        </w:r>
      </w:del>
      <w:r>
        <w:rPr>
          <w:rFonts w:cs="Times New Roman" w:ascii="Times New Roman" w:hAnsi="Times New Roman"/>
          <w:spacing w:val="-3"/>
        </w:rPr>
        <w:t xml:space="preserve"> Buyer's ability to consummate the transactions contemplated hereby is not contingent on its ability to complete any financing prior to or upon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jc w:val="both"/>
        <w:rPr>
          <w:rFonts w:ascii="Times New Roman" w:hAnsi="Times New Roman" w:cs="Times New Roman"/>
          <w:b/>
          <w:spacing w:val="-3"/>
          <w:del w:id="320" w:author="ET&amp;S" w:date="2000-07-17T16:44:00Z"/>
        </w:rPr>
      </w:pPr>
      <w:del w:id="317" w:author="ET&amp;S" w:date="2000-07-17T16:44:00Z">
        <w:r>
          <w:rPr>
            <w:rFonts w:cs="Times New Roman" w:ascii="Times New Roman" w:hAnsi="Times New Roman"/>
            <w:b/>
            <w:spacing w:val="-3"/>
          </w:rPr>
          <w:tab/>
          <w:delText>ARTICLE 6</w:delText>
        </w:r>
      </w:del>
      <w:del w:id="318" w:author="ET&amp;S" w:date="2000-07-17T16:44:00Z">
        <w:r>
          <w:fldChar w:fldCharType="begin"/>
        </w:r>
        <w:r>
          <w:rPr/>
          <w:delInstrText xml:space="preserve"> TC "</w:delInstrText>
          <w:tab/>
          <w:delInstrText xml:space="preserve">ARTICLE 6" \l 1 </w:delInstrText>
        </w:r>
      </w:del>
      <w:r>
        <w:rPr/>
        <w:fldChar w:fldCharType="separate"/>
      </w:r>
      <w:del w:id="319" w:author="ET&amp;S" w:date="2000-07-17T16:44:00Z">
        <w:r>
          <w:rPr/>
        </w:r>
      </w:del>
      <w:r>
        <w:rPr/>
        <w:fldChar w:fldCharType="end"/>
      </w:r>
    </w:p>
    <w:p>
      <w:pPr>
        <w:pStyle w:val="Normal"/>
        <w:widowControl/>
        <w:tabs>
          <w:tab w:val="clear" w:pos="720"/>
          <w:tab w:val="center" w:pos="4680" w:leader="none"/>
        </w:tabs>
        <w:suppressAutoHyphens w:val="true"/>
        <w:bidi w:val="0"/>
        <w:jc w:val="both"/>
        <w:rPr>
          <w:ins w:id="323" w:author="ET&amp;S" w:date="2000-07-17T16:44:00Z"/>
        </w:rPr>
      </w:pPr>
      <w:del w:id="321" w:author="ET&amp;S" w:date="2000-07-17T16:44:00Z">
        <w:r>
          <w:rPr>
            <w:rFonts w:cs="Times New Roman" w:ascii="Times New Roman" w:hAnsi="Times New Roman"/>
            <w:b/>
            <w:spacing w:val="-3"/>
          </w:rPr>
          <w:tab/>
          <w:delText>COVENANTS</w:delText>
        </w:r>
      </w:del>
      <w:ins w:id="322" w:author="ET&amp;S" w:date="2000-07-17T16:44:00Z">
        <w:r>
          <w:rPr>
            <w:rFonts w:cs="Times New Roman" w:ascii="Times New Roman" w:hAnsi="Times New Roman"/>
            <w:b/>
            <w:spacing w:val="-3"/>
          </w:rPr>
          <w:t>ARTICLE 6</w:t>
        </w:r>
      </w:ins>
    </w:p>
    <w:p>
      <w:pPr>
        <w:pStyle w:val="Heading1"/>
        <w:ind w:hanging="0" w:start="0"/>
        <w:rPr/>
      </w:pPr>
      <w:ins w:id="324" w:author="ET&amp;S" w:date="2000-07-17T16:44:00Z">
        <w:r>
          <w:rPr/>
          <w:t>COVENANTS</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325" w:author="ET&amp;S" w:date="2000-07-17T16:44:00Z">
        <w:r>
          <w:rPr>
            <w:rFonts w:cs="Times New Roman" w:ascii="Times New Roman" w:hAnsi="Times New Roman"/>
            <w:spacing w:val="-3"/>
          </w:rPr>
          <w:delText>6.1</w:delText>
          <w:tab/>
        </w:r>
      </w:del>
      <w:del w:id="326" w:author="ET&amp;S" w:date="2000-07-17T16:44:00Z">
        <w:r>
          <w:rPr>
            <w:rFonts w:cs="Times New Roman" w:ascii="Times New Roman" w:hAnsi="Times New Roman"/>
            <w:spacing w:val="-3"/>
            <w:u w:val="single"/>
          </w:rPr>
          <w:delText>General</w:delText>
        </w:r>
      </w:del>
      <w:del w:id="327" w:author="ET&amp;S" w:date="2000-07-17T16:44:00Z">
        <w:r>
          <w:fldChar w:fldCharType="begin"/>
        </w:r>
        <w:r>
          <w:rPr/>
          <w:delInstrText xml:space="preserve"> TC "6.1</w:delInstrText>
          <w:tab/>
          <w:delInstrText xml:space="preserve">General" \l 1 </w:delInstrText>
        </w:r>
      </w:del>
      <w:r>
        <w:rPr/>
        <w:fldChar w:fldCharType="separate"/>
      </w:r>
      <w:del w:id="328" w:author="ET&amp;S" w:date="2000-07-17T16:44:00Z">
        <w:r>
          <w:rPr/>
        </w:r>
      </w:del>
      <w:r>
        <w:rPr/>
        <w:fldChar w:fldCharType="end"/>
      </w:r>
      <w:del w:id="329" w:author="ET&amp;S" w:date="2000-07-17T16:44:00Z">
        <w:r>
          <w:rPr>
            <w:rFonts w:cs="Times New Roman" w:ascii="Times New Roman" w:hAnsi="Times New Roman"/>
            <w:spacing w:val="-3"/>
          </w:rPr>
          <w:delText>.</w:delText>
        </w:r>
      </w:del>
      <w:ins w:id="330" w:author="ET&amp;S" w:date="2000-07-17T16:44:00Z">
        <w:r>
          <w:rPr>
            <w:rFonts w:cs="Times New Roman" w:ascii="Times New Roman" w:hAnsi="Times New Roman"/>
            <w:spacing w:val="-3"/>
          </w:rPr>
          <w:t>6.1</w:t>
          <w:tab/>
        </w:r>
      </w:ins>
      <w:ins w:id="331" w:author="ET&amp;S" w:date="2000-07-17T16:44:00Z">
        <w:r>
          <w:rPr>
            <w:rFonts w:cs="Times New Roman" w:ascii="Times New Roman" w:hAnsi="Times New Roman"/>
            <w:spacing w:val="-3"/>
            <w:u w:val="single"/>
          </w:rPr>
          <w:t>General</w:t>
        </w:r>
      </w:ins>
      <w:ins w:id="332" w:author="ET&amp;S" w:date="2000-07-17T16:44:00Z">
        <w:r>
          <w:rPr>
            <w:rFonts w:cs="Times New Roman" w:ascii="Times New Roman" w:hAnsi="Times New Roman"/>
            <w:spacing w:val="-3"/>
          </w:rPr>
          <w:t>.</w:t>
        </w:r>
      </w:ins>
      <w:r>
        <w:rPr>
          <w:rFonts w:cs="Times New Roman" w:ascii="Times New Roman" w:hAnsi="Times New Roman"/>
          <w:spacing w:val="-3"/>
        </w:rPr>
        <w:t xml:space="preserve">  Each of the Buyer and Seller will use its reasonable efforts in good faith to take all actions and to do all things necessary or advisable in order to consummate and make effective the purchase and sale of the Assets contemplated by this Agreement including satisfaction of the closing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del w:id="334" w:author="ET&amp;S" w:date="2000-07-17T16:44:00Z"/>
        </w:rPr>
      </w:pPr>
      <w:r>
        <w:rPr>
          <w:rFonts w:cs="Times New Roman" w:ascii="Times New Roman" w:hAnsi="Times New Roman"/>
          <w:spacing w:val="-3"/>
        </w:rPr>
        <w:tab/>
      </w:r>
      <w:del w:id="333" w:author="ET&amp;S" w:date="2000-07-17T16:44:00Z">
        <w:r>
          <w:rPr>
            <w:rFonts w:cs="Times New Roman" w:ascii="Times New Roman" w:hAnsi="Times New Roman"/>
            <w:spacing w:val="-3"/>
          </w:rPr>
          <w:delText>6.2</w:delText>
          <w:tab/>
          <w:delText>[Reserved.]</w:delText>
        </w:r>
      </w:del>
    </w:p>
    <w:p>
      <w:pPr>
        <w:pStyle w:val="Normal"/>
        <w:tabs>
          <w:tab w:val="clear" w:pos="720"/>
          <w:tab w:val="left" w:pos="-720" w:leader="none"/>
        </w:tabs>
        <w:suppressAutoHyphens w:val="true"/>
        <w:jc w:val="both"/>
        <w:rPr>
          <w:rFonts w:ascii="Times New Roman" w:hAnsi="Times New Roman" w:cs="Times New Roman"/>
          <w:spacing w:val="-3"/>
          <w:del w:id="336" w:author="ET&amp;S" w:date="2000-07-17T16:44:00Z"/>
        </w:rPr>
      </w:pPr>
      <w:del w:id="335" w:author="ET&amp;S" w:date="2000-07-17T16:44:00Z">
        <w:r>
          <w:rPr>
            <w:rFonts w:cs="Times New Roman" w:ascii="Times New Roman" w:hAnsi="Times New Roman"/>
            <w:spacing w:val="-3"/>
          </w:rPr>
        </w:r>
      </w:del>
    </w:p>
    <w:p>
      <w:pPr>
        <w:pStyle w:val="Normal"/>
        <w:tabs>
          <w:tab w:val="clear" w:pos="720"/>
          <w:tab w:val="left" w:pos="-720" w:leader="none"/>
        </w:tabs>
        <w:suppressAutoHyphens w:val="true"/>
        <w:jc w:val="both"/>
        <w:rPr>
          <w:ins w:id="343" w:author="ET&amp;S" w:date="2000-07-17T16:44:00Z"/>
        </w:rPr>
      </w:pPr>
      <w:del w:id="337" w:author="ET&amp;S" w:date="2000-07-17T16:44:00Z">
        <w:r>
          <w:rPr>
            <w:rFonts w:cs="Times New Roman" w:ascii="Times New Roman" w:hAnsi="Times New Roman"/>
            <w:spacing w:val="-3"/>
          </w:rPr>
          <w:tab/>
          <w:delText>6.3</w:delText>
          <w:tab/>
        </w:r>
      </w:del>
      <w:del w:id="338" w:author="ET&amp;S" w:date="2000-07-17T16:44:00Z">
        <w:r>
          <w:rPr>
            <w:rFonts w:cs="Times New Roman" w:ascii="Times New Roman" w:hAnsi="Times New Roman"/>
            <w:spacing w:val="-3"/>
            <w:u w:val="single"/>
          </w:rPr>
          <w:delText>Operation of the Assets Prior to the Effective Time</w:delText>
        </w:r>
      </w:del>
      <w:del w:id="339" w:author="ET&amp;S" w:date="2000-07-17T16:44:00Z">
        <w:r>
          <w:fldChar w:fldCharType="begin"/>
        </w:r>
        <w:r>
          <w:rPr/>
          <w:delInstrText xml:space="preserve"> TC "6.3</w:delInstrText>
          <w:tab/>
          <w:delInstrText xml:space="preserve">Operation of the Assets Prior to the Effective Time" \l 1 </w:delInstrText>
        </w:r>
      </w:del>
      <w:r>
        <w:rPr/>
        <w:fldChar w:fldCharType="separate"/>
      </w:r>
      <w:del w:id="340" w:author="ET&amp;S" w:date="2000-07-17T16:44:00Z">
        <w:r>
          <w:rPr/>
        </w:r>
      </w:del>
      <w:r>
        <w:rPr/>
        <w:fldChar w:fldCharType="end"/>
      </w:r>
      <w:del w:id="341" w:author="ET&amp;S" w:date="2000-07-17T16:44:00Z">
        <w:r>
          <w:rPr>
            <w:rFonts w:cs="Times New Roman" w:ascii="Times New Roman" w:hAnsi="Times New Roman"/>
            <w:spacing w:val="-3"/>
          </w:rPr>
          <w:delText>.</w:delText>
        </w:r>
      </w:del>
      <w:ins w:id="342" w:author="ET&amp;S" w:date="2000-07-17T16:44:00Z">
        <w:r>
          <w:rPr>
            <w:rFonts w:cs="Times New Roman" w:ascii="Times New Roman" w:hAnsi="Times New Roman"/>
            <w:spacing w:val="-3"/>
          </w:rPr>
          <w:t>6.2</w:t>
          <w:tab/>
          <w:t>[Reserved.]</w:t>
        </w:r>
      </w:ins>
    </w:p>
    <w:p>
      <w:pPr>
        <w:pStyle w:val="Normal"/>
        <w:tabs>
          <w:tab w:val="clear" w:pos="720"/>
          <w:tab w:val="left" w:pos="-720" w:leader="none"/>
        </w:tabs>
        <w:suppressAutoHyphens w:val="true"/>
        <w:jc w:val="both"/>
        <w:rPr>
          <w:rFonts w:ascii="Times New Roman" w:hAnsi="Times New Roman" w:cs="Times New Roman"/>
          <w:spacing w:val="-3"/>
          <w:ins w:id="345" w:author="ET&amp;S" w:date="2000-07-17T16:44:00Z"/>
        </w:rPr>
      </w:pPr>
      <w:ins w:id="344" w:author="ET&amp;S" w:date="2000-07-17T16:44:00Z">
        <w:r>
          <w:rPr>
            <w:rFonts w:cs="Times New Roman" w:ascii="Times New Roman" w:hAnsi="Times New Roman"/>
            <w:spacing w:val="-3"/>
          </w:rPr>
        </w:r>
      </w:ins>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ins w:id="346" w:author="ET&amp;S" w:date="2000-07-17T16:44:00Z">
        <w:r>
          <w:rPr>
            <w:rFonts w:cs="Times New Roman" w:ascii="Times New Roman" w:hAnsi="Times New Roman"/>
            <w:spacing w:val="-3"/>
          </w:rPr>
          <w:tab/>
          <w:t>6.3</w:t>
          <w:tab/>
        </w:r>
      </w:ins>
      <w:ins w:id="347" w:author="ET&amp;S" w:date="2000-07-17T16:44:00Z">
        <w:r>
          <w:rPr>
            <w:rFonts w:cs="Times New Roman" w:ascii="Times New Roman" w:hAnsi="Times New Roman"/>
            <w:spacing w:val="-3"/>
            <w:u w:val="single"/>
          </w:rPr>
          <w:t>Operation of the Assets Prior to the Effective Time</w:t>
        </w:r>
      </w:ins>
      <w:ins w:id="348" w:author="ET&amp;S" w:date="2000-07-17T16:44:00Z">
        <w:r>
          <w:rPr>
            <w:rFonts w:cs="Times New Roman" w:ascii="Times New Roman" w:hAnsi="Times New Roman"/>
            <w:spacing w:val="-3"/>
          </w:rPr>
          <w:t>.</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Subject to the provisions of applicable agreements Seller shall continue to maintain, operate and administer the Assets, or shall cause the Assets to be maintained, operated and administered, in a good and workmanlike manner consistent with past practices and in substantial compliance with all applicable laws and regulations.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ins w:id="350" w:author="ET&amp;S" w:date="2000-07-17T16:44:00Z"/>
        </w:rPr>
      </w:pPr>
      <w:r>
        <w:rPr>
          <w:rFonts w:cs="Times New Roman" w:ascii="Times New Roman" w:hAnsi="Times New Roman"/>
          <w:spacing w:val="-3"/>
        </w:rPr>
        <w:tab/>
        <w:t>(b)</w:t>
        <w:tab/>
        <w:t xml:space="preserve">Between the date of this Agreement and the Closing Date, Seller shall, except for emergency action taken in the face of risk to life, property or the environment (such determination to be made in Seller's sole discretion) submit to Buyer for prior written approval (which approval shall not be unreasonably withheld), all requests for capital expenditures relating to the Assets that involve individual commitments of more than $25,000 and which, consistent with generally accepted accounting principles and the Commission's regulations relating to natural gas pipeline accounting, are classified as capital expenditures. Buyer will respond to Seller in writing within five (5) days after receiving from Seller a request for approval of a capital expenditure.  If Buyer fails to deliver a written response to Seller within such five (5) days, Buyer will be deemed to have approved such expenditure.  Schedule 1.1 shall be deemed amended to reflect any assets acquired or constructed by Seller in compliance with this Section 6.3(b).   Buyer shall also have the right to cause Seller to undertake such capital expenditures on the Assets as requested by Buyer, at Buyer’s </w:t>
      </w:r>
      <w:ins w:id="349" w:author="ET&amp;S" w:date="2000-07-17T16:44:00Z">
        <w:r>
          <w:rPr>
            <w:rFonts w:cs="Times New Roman" w:ascii="Times New Roman" w:hAnsi="Times New Roman"/>
            <w:spacing w:val="-3"/>
          </w:rPr>
          <w:t xml:space="preserve">sole </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expense and cost.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Without the prior written approval of Buyer (which approval shall not be unreasonably withheld) Seller will not enter into, amend, or terminate any agreements to be assigned to Buyer as part of the Assets, other than (i) execution of any wellhead connect agreements or other similar agreements with producers whose wells become connected to the Assets or agreements with other shippers between the date of this Agreement and the Closing Date and (ii) the termination or amendment of evergreen or month-to-month arrangements.  Seller will take all commercially reasonable steps to keep in force and perform any agreements to be assigned to Buyer as part of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351" w:author="ET&amp;S" w:date="2000-07-17T16:44:00Z">
        <w:r>
          <w:rPr>
            <w:rFonts w:cs="Times New Roman" w:ascii="Times New Roman" w:hAnsi="Times New Roman"/>
            <w:spacing w:val="-3"/>
          </w:rPr>
          <w:delText>6.4</w:delText>
          <w:tab/>
        </w:r>
      </w:del>
      <w:del w:id="352" w:author="ET&amp;S" w:date="2000-07-17T16:44:00Z">
        <w:r>
          <w:rPr>
            <w:rFonts w:cs="Times New Roman" w:ascii="Times New Roman" w:hAnsi="Times New Roman"/>
            <w:spacing w:val="-3"/>
            <w:u w:val="single"/>
          </w:rPr>
          <w:delText>Permits</w:delText>
        </w:r>
      </w:del>
      <w:del w:id="353" w:author="ET&amp;S" w:date="2000-07-17T16:44:00Z">
        <w:r>
          <w:fldChar w:fldCharType="begin"/>
        </w:r>
        <w:r>
          <w:rPr/>
          <w:delInstrText xml:space="preserve"> TC "6.4</w:delInstrText>
          <w:tab/>
          <w:delInstrText xml:space="preserve">Permits" \l 1 </w:delInstrText>
        </w:r>
      </w:del>
      <w:r>
        <w:rPr/>
        <w:fldChar w:fldCharType="separate"/>
      </w:r>
      <w:del w:id="354" w:author="ET&amp;S" w:date="2000-07-17T16:44:00Z">
        <w:r>
          <w:rPr/>
        </w:r>
      </w:del>
      <w:r>
        <w:rPr/>
        <w:fldChar w:fldCharType="end"/>
      </w:r>
      <w:del w:id="355" w:author="ET&amp;S" w:date="2000-07-17T16:44:00Z">
        <w:r>
          <w:rPr>
            <w:rFonts w:cs="Times New Roman" w:ascii="Times New Roman" w:hAnsi="Times New Roman"/>
            <w:spacing w:val="-3"/>
          </w:rPr>
          <w:delText>.</w:delText>
        </w:r>
      </w:del>
      <w:ins w:id="356" w:author="ET&amp;S" w:date="2000-07-17T16:44:00Z">
        <w:r>
          <w:rPr>
            <w:rFonts w:cs="Times New Roman" w:ascii="Times New Roman" w:hAnsi="Times New Roman"/>
            <w:spacing w:val="-3"/>
          </w:rPr>
          <w:t>6.4</w:t>
          <w:tab/>
        </w:r>
      </w:ins>
      <w:ins w:id="357" w:author="ET&amp;S" w:date="2000-07-17T16:44:00Z">
        <w:r>
          <w:rPr>
            <w:rFonts w:cs="Times New Roman" w:ascii="Times New Roman" w:hAnsi="Times New Roman"/>
            <w:spacing w:val="-3"/>
            <w:u w:val="single"/>
          </w:rPr>
          <w:t>Permits</w:t>
        </w:r>
      </w:ins>
      <w:ins w:id="358" w:author="ET&amp;S" w:date="2000-07-17T16:44:00Z">
        <w:r>
          <w:rPr>
            <w:rFonts w:cs="Times New Roman" w:ascii="Times New Roman" w:hAnsi="Times New Roman"/>
            <w:spacing w:val="-3"/>
          </w:rPr>
          <w:t>.</w:t>
        </w:r>
      </w:ins>
      <w:r>
        <w:rPr>
          <w:rFonts w:cs="Times New Roman" w:ascii="Times New Roman" w:hAnsi="Times New Roman"/>
          <w:spacing w:val="-3"/>
        </w:rPr>
        <w:t xml:space="preserve">  Seller and Buyer agree to keep in force and effect and to cooperate with each other (and Seller agrees to cause the current owners of the Assets and their employees to cooperate and assist) to make application for assignment of existing realty and environmental permits (effective with the conveyance of the Assets to Buyer) or the issuance of new permits relating to the Assets subsequent to the conveyance of the Assets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359" w:author="ET&amp;S" w:date="2000-07-17T16:44:00Z">
        <w:r>
          <w:rPr>
            <w:rFonts w:cs="Times New Roman" w:ascii="Times New Roman" w:hAnsi="Times New Roman"/>
            <w:spacing w:val="-3"/>
          </w:rPr>
          <w:delText>6.5</w:delText>
          <w:tab/>
        </w:r>
      </w:del>
      <w:del w:id="360" w:author="ET&amp;S" w:date="2000-07-17T16:44:00Z">
        <w:r>
          <w:rPr>
            <w:rFonts w:cs="Times New Roman" w:ascii="Times New Roman" w:hAnsi="Times New Roman"/>
            <w:spacing w:val="-3"/>
            <w:u w:val="single"/>
          </w:rPr>
          <w:delText>Access</w:delText>
        </w:r>
      </w:del>
      <w:del w:id="361" w:author="ET&amp;S" w:date="2000-07-17T16:44:00Z">
        <w:r>
          <w:fldChar w:fldCharType="begin"/>
        </w:r>
        <w:r>
          <w:rPr/>
          <w:delInstrText xml:space="preserve"> TC "6.5</w:delInstrText>
          <w:tab/>
          <w:delInstrText xml:space="preserve">Access" \l 1 </w:delInstrText>
        </w:r>
      </w:del>
      <w:r>
        <w:rPr/>
        <w:fldChar w:fldCharType="separate"/>
      </w:r>
      <w:del w:id="362" w:author="ET&amp;S" w:date="2000-07-17T16:44:00Z">
        <w:r>
          <w:rPr/>
        </w:r>
      </w:del>
      <w:r>
        <w:rPr/>
        <w:fldChar w:fldCharType="end"/>
      </w:r>
      <w:del w:id="363" w:author="ET&amp;S" w:date="2000-07-17T16:44:00Z">
        <w:r>
          <w:rPr>
            <w:rFonts w:cs="Times New Roman" w:ascii="Times New Roman" w:hAnsi="Times New Roman"/>
            <w:spacing w:val="-3"/>
          </w:rPr>
          <w:delText>.</w:delText>
        </w:r>
      </w:del>
      <w:ins w:id="364" w:author="ET&amp;S" w:date="2000-07-17T16:44:00Z">
        <w:r>
          <w:rPr>
            <w:rFonts w:cs="Times New Roman" w:ascii="Times New Roman" w:hAnsi="Times New Roman"/>
            <w:spacing w:val="-3"/>
          </w:rPr>
          <w:t>6.5</w:t>
          <w:tab/>
        </w:r>
      </w:ins>
      <w:ins w:id="365" w:author="ET&amp;S" w:date="2000-07-17T16:44:00Z">
        <w:r>
          <w:rPr>
            <w:rFonts w:cs="Times New Roman" w:ascii="Times New Roman" w:hAnsi="Times New Roman"/>
            <w:spacing w:val="-3"/>
            <w:u w:val="single"/>
          </w:rPr>
          <w:t>Access</w:t>
        </w:r>
      </w:ins>
      <w:ins w:id="366" w:author="ET&amp;S" w:date="2000-07-17T16:44:00Z">
        <w:r>
          <w:rPr>
            <w:rFonts w:cs="Times New Roman" w:ascii="Times New Roman" w:hAnsi="Times New Roman"/>
            <w:spacing w:val="-3"/>
          </w:rPr>
          <w:t>.</w:t>
        </w:r>
      </w:ins>
      <w:r>
        <w:rPr>
          <w:rFonts w:cs="Times New Roman" w:ascii="Times New Roman" w:hAnsi="Times New Roman"/>
          <w:spacing w:val="-3"/>
        </w:rPr>
        <w:t xml:space="preserve">  Seller will permit Buyer's officers, employees, agents and advisors to have reasonable access to the Assets and the employees of the Assets (so long as such access occurs during normal business hours and does not unreasonably interfere with the operation of the Assets) for the following:  (a) to inspect the Assets (including any Environmental Audit (as hereinafter defined) conducted pursuant to Article 10); (b) to observe the operation of the Assets and the performance of duties by the employees of the present owner or operator of the Assets prior to the Closing; and (c) related purposes consistent with this Agreement.  Buyer agrees to maintain the confidentiality of all such information pursuant to the terms of that certain confidentiality agreement dated </w:t>
      </w:r>
      <w:ins w:id="367" w:author="ET&amp;S" w:date="2000-07-17T16:44:00Z">
        <w:r>
          <w:rPr>
            <w:rFonts w:cs="Times New Roman" w:ascii="Times New Roman" w:hAnsi="Times New Roman"/>
            <w:spacing w:val="-3"/>
          </w:rPr>
          <w:t>___________</w:t>
        </w:r>
      </w:ins>
      <w:r>
        <w:rPr>
          <w:rFonts w:cs="Times New Roman" w:ascii="Times New Roman" w:hAnsi="Times New Roman"/>
          <w:spacing w:val="-3"/>
        </w:rPr>
        <w:t>, 2000, between Seller and Buyer, as amended from time to time (the "Confidentiality Agreement").  In connection with Buyer's right to reasonable access to the Assets BUYER HEREBY AGREES TO DEFEND, INDEMNIFY, RELEASE, PROTECT, SAVE AND HOLD HARMLESS THE SELLER INDEMNITEES (AS HEREINAFTER DEFINED) FROM AND AGAINST ANY AND ALL LOSSES (AS HEREINAFTER DEFINED) ARISING OUT OF OR RELATING TO ANY PLANT OR FIELD VISIT, OR OTHER DUE DILIGENCE ACTIVITY, CONDUCTED BY BUYER OR ANY AFFILIATE, SUCCESSOR, ASSIGN, OFFICER, REPRESENTATIVE, DIRECTOR, CONTROLLING PERSON AND AGENT (EACH A "BUYER PARTY")</w:t>
      </w:r>
      <w:ins w:id="368" w:author="ET&amp;S" w:date="2000-07-17T16:44:00Z">
        <w:r>
          <w:rPr>
            <w:rFonts w:cs="Times New Roman" w:ascii="Times New Roman" w:hAnsi="Times New Roman"/>
            <w:spacing w:val="-3"/>
          </w:rPr>
          <w:t xml:space="preserve">.  </w:t>
        </w:r>
      </w:ins>
      <w:r>
        <w:rPr>
          <w:rFonts w:cs="Times New Roman" w:ascii="Times New Roman" w:hAnsi="Times New Roman"/>
          <w:spacing w:val="-3"/>
        </w:rPr>
        <w:t>NOTWITHSTANDING THE FOREGOING, BUYER SHALL NOT BE OBLIGATED TO INDEMNIFY ANY SELLER INDEMNITEE FOR LOSSES (WITH THE EXPRESS EXCEPTION OF LOSSES SUFFERED BY ANY BUYER PARTY) THAT WERE SOLELY THE RESULT OF ANY SELLER INDEMNITEE'S STRICT LIABILITY OR THE SOLE NEGLIGENCE OF ONE OR MORE SELLER INDEMNITEES.  THE PARTIES AGREE THAT THIS PARAGRAPH CONSTITUTES A CONSPICUOUS LEGEND.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369" w:author="ET&amp;S" w:date="2000-07-17T16:44:00Z">
        <w:r>
          <w:rPr>
            <w:rFonts w:cs="Times New Roman" w:ascii="Times New Roman" w:hAnsi="Times New Roman"/>
            <w:spacing w:val="-3"/>
          </w:rPr>
          <w:delText>6.6</w:delText>
          <w:tab/>
        </w:r>
      </w:del>
      <w:del w:id="370" w:author="ET&amp;S" w:date="2000-07-17T16:44:00Z">
        <w:r>
          <w:rPr>
            <w:rFonts w:cs="Times New Roman" w:ascii="Times New Roman" w:hAnsi="Times New Roman"/>
            <w:spacing w:val="-3"/>
            <w:u w:val="single"/>
          </w:rPr>
          <w:delText>Payment of Pre-Effective Time Operating Expenses</w:delText>
        </w:r>
      </w:del>
      <w:del w:id="371" w:author="ET&amp;S" w:date="2000-07-17T16:44:00Z">
        <w:r>
          <w:fldChar w:fldCharType="begin"/>
        </w:r>
        <w:r>
          <w:rPr/>
          <w:delInstrText xml:space="preserve"> TC "6.6</w:delInstrText>
          <w:tab/>
          <w:delInstrText xml:space="preserve">Payment of Pre-Effective Time Operating Expenses" \l 1 </w:delInstrText>
        </w:r>
      </w:del>
      <w:r>
        <w:rPr/>
        <w:fldChar w:fldCharType="separate"/>
      </w:r>
      <w:del w:id="372" w:author="ET&amp;S" w:date="2000-07-17T16:44:00Z">
        <w:r>
          <w:rPr/>
        </w:r>
      </w:del>
      <w:r>
        <w:rPr/>
        <w:fldChar w:fldCharType="end"/>
      </w:r>
      <w:del w:id="373" w:author="ET&amp;S" w:date="2000-07-17T16:44:00Z">
        <w:r>
          <w:rPr>
            <w:rFonts w:cs="Times New Roman" w:ascii="Times New Roman" w:hAnsi="Times New Roman"/>
            <w:spacing w:val="-3"/>
          </w:rPr>
          <w:delText>.</w:delText>
        </w:r>
      </w:del>
      <w:ins w:id="374" w:author="ET&amp;S" w:date="2000-07-17T16:44:00Z">
        <w:r>
          <w:rPr>
            <w:rFonts w:cs="Times New Roman" w:ascii="Times New Roman" w:hAnsi="Times New Roman"/>
            <w:spacing w:val="-3"/>
          </w:rPr>
          <w:t>6.6</w:t>
          <w:tab/>
        </w:r>
      </w:ins>
      <w:ins w:id="375" w:author="ET&amp;S" w:date="2000-07-17T16:44:00Z">
        <w:r>
          <w:rPr>
            <w:rFonts w:cs="Times New Roman" w:ascii="Times New Roman" w:hAnsi="Times New Roman"/>
            <w:spacing w:val="-3"/>
            <w:u w:val="single"/>
          </w:rPr>
          <w:t>Payment of Pre-Effective Time Operating Expenses</w:t>
        </w:r>
      </w:ins>
      <w:ins w:id="376" w:author="ET&amp;S" w:date="2000-07-17T16:44:00Z">
        <w:r>
          <w:rPr>
            <w:rFonts w:cs="Times New Roman" w:ascii="Times New Roman" w:hAnsi="Times New Roman"/>
            <w:spacing w:val="-3"/>
          </w:rPr>
          <w:t>.</w:t>
        </w:r>
      </w:ins>
      <w:r>
        <w:rPr>
          <w:rFonts w:cs="Times New Roman" w:ascii="Times New Roman" w:hAnsi="Times New Roman"/>
          <w:spacing w:val="-3"/>
        </w:rPr>
        <w:t xml:space="preserve">  Seller agrees that all operating expenses actually incurred by Seller or its affiliates in connection with the operation of the Assets prior to the Effective Time shall be for the account of, and paid by, Seller or its affiliates in the ordinary course of business and Buyer shall not be responsible for the payment thereof other than sales and other transfer taxes and fees described in Section 6.9(a), which taxes and fees shall be paid by Buyer.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377" w:author="ET&amp;S" w:date="2000-07-17T16:44:00Z">
        <w:r>
          <w:rPr>
            <w:rFonts w:cs="Times New Roman" w:ascii="Times New Roman" w:hAnsi="Times New Roman"/>
            <w:spacing w:val="-3"/>
          </w:rPr>
          <w:delText>6.7</w:delText>
          <w:tab/>
        </w:r>
      </w:del>
      <w:del w:id="378" w:author="ET&amp;S" w:date="2000-07-17T16:44:00Z">
        <w:r>
          <w:rPr>
            <w:rFonts w:cs="Times New Roman" w:ascii="Times New Roman" w:hAnsi="Times New Roman"/>
            <w:spacing w:val="-3"/>
            <w:u w:val="single"/>
          </w:rPr>
          <w:delText>Commission Filings</w:delText>
        </w:r>
      </w:del>
      <w:del w:id="379" w:author="ET&amp;S" w:date="2000-07-17T16:44:00Z">
        <w:r>
          <w:fldChar w:fldCharType="begin"/>
        </w:r>
        <w:r>
          <w:rPr/>
          <w:delInstrText xml:space="preserve"> TC "6.7</w:delInstrText>
          <w:tab/>
          <w:delInstrText xml:space="preserve">Commission Filings" \l 1 </w:delInstrText>
        </w:r>
      </w:del>
      <w:r>
        <w:rPr/>
        <w:fldChar w:fldCharType="separate"/>
      </w:r>
      <w:del w:id="380" w:author="ET&amp;S" w:date="2000-07-17T16:44:00Z">
        <w:r>
          <w:rPr/>
        </w:r>
      </w:del>
      <w:r>
        <w:rPr/>
        <w:fldChar w:fldCharType="end"/>
      </w:r>
      <w:del w:id="381" w:author="ET&amp;S" w:date="2000-07-17T16:44:00Z">
        <w:r>
          <w:rPr>
            <w:rFonts w:cs="Times New Roman" w:ascii="Times New Roman" w:hAnsi="Times New Roman"/>
            <w:spacing w:val="-3"/>
          </w:rPr>
          <w:delText>.</w:delText>
        </w:r>
      </w:del>
      <w:ins w:id="382" w:author="ET&amp;S" w:date="2000-07-17T16:44:00Z">
        <w:r>
          <w:rPr>
            <w:rFonts w:cs="Times New Roman" w:ascii="Times New Roman" w:hAnsi="Times New Roman"/>
            <w:spacing w:val="-3"/>
          </w:rPr>
          <w:t>6.7</w:t>
          <w:tab/>
        </w:r>
      </w:ins>
      <w:ins w:id="383" w:author="ET&amp;S" w:date="2000-07-17T16:44:00Z">
        <w:r>
          <w:rPr>
            <w:rFonts w:cs="Times New Roman" w:ascii="Times New Roman" w:hAnsi="Times New Roman"/>
            <w:spacing w:val="-3"/>
            <w:u w:val="single"/>
          </w:rPr>
          <w:t>Commission Filings</w:t>
        </w:r>
      </w:ins>
      <w:ins w:id="384" w:author="ET&amp;S" w:date="2000-07-17T16:44:00Z">
        <w:r>
          <w:rPr>
            <w:rFonts w:cs="Times New Roman" w:ascii="Times New Roman" w:hAnsi="Times New Roman"/>
            <w:spacing w:val="-3"/>
          </w:rPr>
          <w:t>.</w:t>
        </w:r>
      </w:ins>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numPr>
          <w:ilvl w:val="0"/>
          <w:numId w:val="2"/>
        </w:numPr>
        <w:rPr/>
      </w:pPr>
      <w:r>
        <w:rPr/>
        <w:t>Seller shall, as soon as practicable, make the required regulatory filing with the for abandonment of the Assets, and shall pursue FERC's approval thereof. Buyer shall fully cooperate with Seller, at Seller’s expense, for purposes of obtaining all such required regulatory approvals.  Seller shall give Buyer a full copy of Seller’s intended abandonment application at least 15 days before Seller files it with the Commission.</w:t>
      </w:r>
    </w:p>
    <w:p>
      <w:pPr>
        <w:pStyle w:val="BodyTextIndent"/>
        <w:rPr/>
      </w:pPr>
      <w:r>
        <w:rPr/>
      </w:r>
    </w:p>
    <w:p>
      <w:pPr>
        <w:pStyle w:val="BodyTextIndent"/>
        <w:rPr>
          <w:del w:id="386" w:author="ET&amp;S" w:date="2000-07-17T16:44:00Z"/>
        </w:rPr>
      </w:pPr>
      <w:del w:id="385" w:author="ET&amp;S" w:date="2000-07-17T16:44:00Z">
        <w:r>
          <w:rPr/>
        </w:r>
      </w:del>
    </w:p>
    <w:p>
      <w:pPr>
        <w:pStyle w:val="BodyTextIndent"/>
        <w:numPr>
          <w:ilvl w:val="0"/>
          <w:numId w:val="2"/>
        </w:numPr>
        <w:rPr/>
      </w:pPr>
      <w:r>
        <w:rPr/>
        <w:t>Buyer shall have the right to file a Petition</w:t>
      </w:r>
      <w:ins w:id="387" w:author="ET&amp;S" w:date="2000-07-17T16:44:00Z">
        <w:r>
          <w:rPr>
            <w:u w:val="single"/>
          </w:rPr>
          <w:t xml:space="preserve"> </w:t>
        </w:r>
      </w:ins>
      <w:r>
        <w:rPr/>
        <w:t>with the Commission to obtain a ruling that, upon Closing, none of the Assets shall be subject to the jurisdiction of the FERC under the Natural Gas Act (the “Declaratory Order”).  Buyer shall, if at all, file for the Declaratory Order within 10 business days</w:t>
      </w:r>
      <w:del w:id="388" w:author="ET&amp;S" w:date="2000-07-17T16:44:00Z">
        <w:r>
          <w:rPr/>
          <w:delText xml:space="preserve">or </w:delText>
        </w:r>
      </w:del>
      <w:del w:id="389" w:author="ET&amp;S" w:date="2000-07-17T16:44:00Z">
        <w:r>
          <w:rPr>
            <w:u w:val="single"/>
          </w:rPr>
          <w:delText>as soon as reasonablypracticable</w:delText>
        </w:r>
      </w:del>
      <w:r>
        <w:rPr/>
        <w:t xml:space="preserve"> of Seller's abandonment application filing with the Commission.  Buyer shall be responsible for obtaining any and all other regulatory approvals, licenses</w:t>
      </w:r>
      <w:ins w:id="390" w:author="ET&amp;S" w:date="2000-07-17T16:44:00Z">
        <w:r>
          <w:rPr/>
          <w:t>,</w:t>
        </w:r>
      </w:ins>
      <w:r>
        <w:rPr/>
        <w:t xml:space="preserve"> permits or other authorizations necessary to acquire and operate the Assets.  To the extent that Buyer is so required to obtain such authorizations, it shall, as soon as practicable, file for and diligently pursue such approval and Seller shall cooperate fully with Buyer for purposes of obtaining such regulatory approvals.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391" w:author="ET&amp;S" w:date="2000-07-17T16:44:00Z">
        <w:r>
          <w:rPr>
            <w:rFonts w:cs="Times New Roman" w:ascii="Times New Roman" w:hAnsi="Times New Roman"/>
            <w:spacing w:val="-3"/>
          </w:rPr>
          <w:delText>6.8</w:delText>
          <w:tab/>
        </w:r>
      </w:del>
      <w:del w:id="392" w:author="ET&amp;S" w:date="2000-07-17T16:44:00Z">
        <w:r>
          <w:rPr>
            <w:rFonts w:cs="Times New Roman" w:ascii="Times New Roman" w:hAnsi="Times New Roman"/>
            <w:spacing w:val="-3"/>
            <w:u w:val="single"/>
          </w:rPr>
          <w:delText>Risk of Loss of the Assets; Casualty Loss</w:delText>
        </w:r>
      </w:del>
      <w:del w:id="393" w:author="ET&amp;S" w:date="2000-07-17T16:44:00Z">
        <w:r>
          <w:fldChar w:fldCharType="begin"/>
        </w:r>
        <w:r>
          <w:rPr/>
          <w:delInstrText xml:space="preserve"> TC "6.8</w:delInstrText>
          <w:tab/>
          <w:delInstrText xml:space="preserve">Risk of Loss of the Assets; Casualty Loss" \l 1 </w:delInstrText>
        </w:r>
      </w:del>
      <w:r>
        <w:rPr/>
        <w:fldChar w:fldCharType="separate"/>
      </w:r>
      <w:del w:id="394" w:author="ET&amp;S" w:date="2000-07-17T16:44:00Z">
        <w:r>
          <w:rPr/>
        </w:r>
      </w:del>
      <w:r>
        <w:rPr/>
        <w:fldChar w:fldCharType="end"/>
      </w:r>
      <w:del w:id="395" w:author="ET&amp;S" w:date="2000-07-17T16:44:00Z">
        <w:r>
          <w:rPr>
            <w:rFonts w:cs="Times New Roman" w:ascii="Times New Roman" w:hAnsi="Times New Roman"/>
            <w:spacing w:val="-3"/>
          </w:rPr>
          <w:delText>.</w:delText>
        </w:r>
      </w:del>
      <w:ins w:id="396" w:author="ET&amp;S" w:date="2000-07-17T16:44:00Z">
        <w:r>
          <w:rPr>
            <w:rFonts w:cs="Times New Roman" w:ascii="Times New Roman" w:hAnsi="Times New Roman"/>
            <w:spacing w:val="-3"/>
          </w:rPr>
          <w:t>6.8</w:t>
          <w:tab/>
        </w:r>
      </w:ins>
      <w:ins w:id="397" w:author="ET&amp;S" w:date="2000-07-17T16:44:00Z">
        <w:r>
          <w:rPr>
            <w:rFonts w:cs="Times New Roman" w:ascii="Times New Roman" w:hAnsi="Times New Roman"/>
            <w:spacing w:val="-3"/>
            <w:u w:val="single"/>
          </w:rPr>
          <w:t>Risk of Loss of the Assets; Casualty Loss</w:t>
        </w:r>
      </w:ins>
      <w:ins w:id="398" w:author="ET&amp;S" w:date="2000-07-17T16:44:00Z">
        <w:r>
          <w:rPr>
            <w:rFonts w:cs="Times New Roman" w:ascii="Times New Roman" w:hAnsi="Times New Roman"/>
            <w:spacing w:val="-3"/>
          </w:rPr>
          <w:t>.</w:t>
        </w:r>
      </w:ins>
      <w:r>
        <w:rPr>
          <w:rFonts w:cs="Times New Roman" w:ascii="Times New Roman" w:hAnsi="Times New Roman"/>
          <w:spacing w:val="-3"/>
        </w:rPr>
        <w:t xml:space="preserve">  The risk of loss to the Assets shall remain with the Seller</w:t>
      </w:r>
      <w:del w:id="399" w:author="ET&amp;S" w:date="2000-07-17T16:44:00Z">
        <w:r>
          <w:rPr>
            <w:rFonts w:cs="Times New Roman" w:ascii="Times New Roman" w:hAnsi="Times New Roman"/>
            <w:spacing w:val="-3"/>
          </w:rPr>
          <w:delText>of the Assets</w:delText>
        </w:r>
      </w:del>
      <w:r>
        <w:rPr>
          <w:rFonts w:cs="Times New Roman" w:ascii="Times New Roman" w:hAnsi="Times New Roman"/>
          <w:spacing w:val="-3"/>
        </w:rPr>
        <w:t xml:space="preserve"> until the Effective Time, and Buyer will receive the Assets, taken as a whole, in generally good operating condition and repair, ordinary wear and tear excepted.  In the event any of the Assets shall be damaged by fire or other casualty prior to the Closing Date, the parties will negotiate in good faith reasonable compensation reflecting the reasonable costs of repair to the extent such repair, replacement or reconstruction has not occurred at or prior to the Closing, and including the time to make such repairs, replacements or reconstruction and taking into account the insurance proceeds, if any, received by Seller.  If </w:t>
      </w:r>
      <w:ins w:id="400" w:author="ET&amp;S" w:date="2000-07-17T16:44:00Z">
        <w:r>
          <w:rPr>
            <w:rFonts w:cs="Times New Roman" w:ascii="Times New Roman" w:hAnsi="Times New Roman"/>
            <w:spacing w:val="-3"/>
          </w:rPr>
          <w:t xml:space="preserve">Seller delivers written notice to Buyer that </w:t>
        </w:r>
      </w:ins>
      <w:r>
        <w:rPr>
          <w:rFonts w:cs="Times New Roman" w:ascii="Times New Roman" w:hAnsi="Times New Roman"/>
          <w:spacing w:val="-3"/>
        </w:rPr>
        <w:t xml:space="preserve">the cost to remedy the casualty loss exceeds </w:t>
      </w:r>
      <w:del w:id="401" w:author="ET&amp;S" w:date="2000-07-17T16:44:00Z">
        <w:r>
          <w:rPr>
            <w:rFonts w:cs="Times New Roman" w:ascii="Times New Roman" w:hAnsi="Times New Roman"/>
            <w:spacing w:val="-3"/>
          </w:rPr>
          <w:delText>51%</w:delText>
        </w:r>
      </w:del>
      <w:ins w:id="402" w:author="ET&amp;S" w:date="2000-07-17T16:44:00Z">
        <w:r>
          <w:rPr>
            <w:rFonts w:cs="Times New Roman" w:ascii="Times New Roman" w:hAnsi="Times New Roman"/>
            <w:b/>
            <w:spacing w:val="-3"/>
          </w:rPr>
          <w:t>[51%]</w:t>
        </w:r>
      </w:ins>
      <w:r>
        <w:rPr>
          <w:rFonts w:cs="Times New Roman" w:ascii="Times New Roman" w:hAnsi="Times New Roman"/>
          <w:spacing w:val="-3"/>
        </w:rPr>
        <w:t xml:space="preserve"> of the Purchase Price, or </w:t>
      </w:r>
      <w:del w:id="403" w:author="ET&amp;S" w:date="2000-07-17T16:44:00Z">
        <w:r>
          <w:rPr>
            <w:rFonts w:cs="Times New Roman" w:ascii="Times New Roman" w:hAnsi="Times New Roman"/>
            <w:spacing w:val="-3"/>
          </w:rPr>
          <w:delText>if</w:delText>
        </w:r>
      </w:del>
      <w:ins w:id="404" w:author="ET&amp;S" w:date="2000-07-17T16:44:00Z">
        <w:r>
          <w:rPr>
            <w:rFonts w:cs="Times New Roman" w:ascii="Times New Roman" w:hAnsi="Times New Roman"/>
            <w:spacing w:val="-3"/>
          </w:rPr>
          <w:t>that</w:t>
        </w:r>
      </w:ins>
      <w:r>
        <w:rPr>
          <w:rFonts w:cs="Times New Roman" w:ascii="Times New Roman" w:hAnsi="Times New Roman"/>
          <w:spacing w:val="-3"/>
        </w:rPr>
        <w:t xml:space="preserve"> the time to remedy the casualty loss to a condition existing immediately prior to the casualty loss </w:t>
      </w:r>
      <w:del w:id="405" w:author="ET&amp;S" w:date="2000-07-17T16:44:00Z">
        <w:r>
          <w:rPr>
            <w:rFonts w:cs="Times New Roman" w:ascii="Times New Roman" w:hAnsi="Times New Roman"/>
            <w:spacing w:val="-3"/>
          </w:rPr>
          <w:delText>exceeds</w:delText>
        </w:r>
      </w:del>
      <w:ins w:id="406" w:author="ET&amp;S" w:date="2000-07-17T16:44:00Z">
        <w:r>
          <w:rPr>
            <w:rFonts w:cs="Times New Roman" w:ascii="Times New Roman" w:hAnsi="Times New Roman"/>
            <w:spacing w:val="-3"/>
          </w:rPr>
          <w:t>will exceed</w:t>
        </w:r>
      </w:ins>
      <w:r>
        <w:rPr>
          <w:rFonts w:cs="Times New Roman" w:ascii="Times New Roman" w:hAnsi="Times New Roman"/>
          <w:spacing w:val="-3"/>
        </w:rPr>
        <w:t xml:space="preserve"> a period of 60 days, then </w:t>
      </w:r>
      <w:ins w:id="407" w:author="ET&amp;S" w:date="2000-07-17T16:44:00Z">
        <w:r>
          <w:rPr>
            <w:rFonts w:cs="Times New Roman" w:ascii="Times New Roman" w:hAnsi="Times New Roman"/>
            <w:spacing w:val="-3"/>
          </w:rPr>
          <w:t xml:space="preserve">either </w:t>
        </w:r>
      </w:ins>
      <w:r>
        <w:rPr>
          <w:rFonts w:cs="Times New Roman" w:ascii="Times New Roman" w:hAnsi="Times New Roman"/>
          <w:spacing w:val="-3"/>
        </w:rPr>
        <w:t xml:space="preserve">Buyer </w:t>
      </w:r>
      <w:ins w:id="408" w:author="ET&amp;S" w:date="2000-07-17T16:44:00Z">
        <w:r>
          <w:rPr>
            <w:rFonts w:cs="Times New Roman" w:ascii="Times New Roman" w:hAnsi="Times New Roman"/>
            <w:spacing w:val="-3"/>
          </w:rPr>
          <w:t xml:space="preserve">or Seller </w:t>
        </w:r>
      </w:ins>
      <w:r>
        <w:rPr>
          <w:rFonts w:cs="Times New Roman" w:ascii="Times New Roman" w:hAnsi="Times New Roman"/>
          <w:spacing w:val="-3"/>
        </w:rPr>
        <w:t>shall have the right to terminate this Agreement</w:t>
      </w:r>
      <w:ins w:id="409" w:author="ET&amp;S" w:date="2000-07-17T16:44:00Z">
        <w:r>
          <w:rPr>
            <w:rFonts w:cs="Times New Roman" w:ascii="Times New Roman" w:hAnsi="Times New Roman"/>
            <w:spacing w:val="-3"/>
          </w:rPr>
          <w:t xml:space="preserve"> pursuant to Section 11.1(f)</w:t>
        </w:r>
      </w:ins>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410" w:author="ET&amp;S" w:date="2000-07-17T16:44:00Z">
        <w:r>
          <w:rPr>
            <w:rFonts w:cs="Times New Roman" w:ascii="Times New Roman" w:hAnsi="Times New Roman"/>
            <w:spacing w:val="-3"/>
          </w:rPr>
          <w:delText>6.9</w:delText>
          <w:tab/>
        </w:r>
      </w:del>
      <w:del w:id="411" w:author="ET&amp;S" w:date="2000-07-17T16:44:00Z">
        <w:r>
          <w:rPr>
            <w:rFonts w:cs="Times New Roman" w:ascii="Times New Roman" w:hAnsi="Times New Roman"/>
            <w:spacing w:val="-3"/>
            <w:u w:val="single"/>
          </w:rPr>
          <w:delText>Allocation of Taxes</w:delText>
        </w:r>
      </w:del>
      <w:del w:id="412" w:author="ET&amp;S" w:date="2000-07-17T16:44:00Z">
        <w:r>
          <w:fldChar w:fldCharType="begin"/>
        </w:r>
        <w:r>
          <w:rPr/>
          <w:delInstrText xml:space="preserve"> TC "6.9</w:delInstrText>
          <w:tab/>
          <w:delInstrText xml:space="preserve">Allocation of Taxes" \l 1 </w:delInstrText>
        </w:r>
      </w:del>
      <w:r>
        <w:rPr/>
        <w:fldChar w:fldCharType="separate"/>
      </w:r>
      <w:del w:id="413" w:author="ET&amp;S" w:date="2000-07-17T16:44:00Z">
        <w:r>
          <w:rPr/>
        </w:r>
      </w:del>
      <w:r>
        <w:rPr/>
        <w:fldChar w:fldCharType="end"/>
      </w:r>
      <w:del w:id="414" w:author="ET&amp;S" w:date="2000-07-17T16:44:00Z">
        <w:r>
          <w:rPr>
            <w:rFonts w:cs="Times New Roman" w:ascii="Times New Roman" w:hAnsi="Times New Roman"/>
            <w:spacing w:val="-3"/>
          </w:rPr>
          <w:delText>.</w:delText>
        </w:r>
      </w:del>
      <w:ins w:id="415" w:author="ET&amp;S" w:date="2000-07-17T16:44:00Z">
        <w:r>
          <w:rPr>
            <w:rFonts w:cs="Times New Roman" w:ascii="Times New Roman" w:hAnsi="Times New Roman"/>
            <w:spacing w:val="-3"/>
          </w:rPr>
          <w:t>[6.9</w:t>
          <w:tab/>
        </w:r>
      </w:ins>
      <w:ins w:id="416" w:author="ET&amp;S" w:date="2000-07-17T16:44:00Z">
        <w:r>
          <w:rPr>
            <w:rFonts w:cs="Times New Roman" w:ascii="Times New Roman" w:hAnsi="Times New Roman"/>
            <w:spacing w:val="-3"/>
            <w:u w:val="single"/>
          </w:rPr>
          <w:t>Allocation of Taxes</w:t>
        </w:r>
      </w:ins>
      <w:ins w:id="417" w:author="ET&amp;S" w:date="2000-07-17T16:44:00Z">
        <w:r>
          <w:rPr>
            <w:rFonts w:cs="Times New Roman" w:ascii="Times New Roman" w:hAnsi="Times New Roman"/>
            <w:spacing w:val="-3"/>
          </w:rPr>
          <w:t>.</w:t>
        </w:r>
      </w:ins>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rPr/>
      </w:pPr>
      <w:r>
        <w:rPr>
          <w:rFonts w:cs="Times New Roman" w:ascii="Times New Roman" w:hAnsi="Times New Roman"/>
        </w:rPr>
        <w:tab/>
        <w:t>(a)</w:t>
        <w:tab/>
      </w:r>
      <w:r>
        <w:rPr>
          <w:rFonts w:cs="Times New Roman" w:ascii="Times New Roman" w:hAnsi="Times New Roman"/>
          <w:b/>
        </w:rPr>
        <w:t xml:space="preserve">Buyer shall pay and be liable for any sales, use, gross receipts, documentary, recording, stamp, transfer, or similar taxes that arise from and are due and payable as a consequence of the sale of the Assets pursuant to this agreement consistent with whom such taxes, assessments or fees are levied or imposed by law.  Seller and Buyer shall cooperate in filing all necessary documentation and returns with respect </w:t>
      </w:r>
      <w:r>
        <w:rPr>
          <w:rFonts w:cs="Times New Roman" w:ascii="Times New Roman" w:hAnsi="Times New Roman"/>
          <w:b/>
          <w:u w:val="single"/>
        </w:rPr>
        <w:t>to</w:t>
      </w:r>
      <w:r>
        <w:rPr>
          <w:rFonts w:cs="Times New Roman" w:ascii="Times New Roman" w:hAnsi="Times New Roman"/>
          <w:b/>
        </w:rPr>
        <w:t xml:space="preserve"> Transfer Taxes.  Buyer will have no obligation for income taxes and franchise taxes of the Seller as a result of this transaction, or </w:t>
      </w:r>
      <w:r>
        <w:rPr>
          <w:rFonts w:cs="Times New Roman" w:ascii="Times New Roman" w:hAnsi="Times New Roman"/>
          <w:b/>
          <w:u w:val="single"/>
        </w:rPr>
        <w:t>for any taxes related to</w:t>
      </w:r>
      <w:r>
        <w:rPr>
          <w:rFonts w:cs="Times New Roman" w:ascii="Times New Roman" w:hAnsi="Times New Roman"/>
          <w:b/>
        </w:rPr>
        <w:t xml:space="preserve"> the ownership and operation of the Assets (as to which this purchase agreement relates) prior to the Effective Date.</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 xml:space="preserve">Both Seller and Buyer believe the sale of </w:t>
      </w:r>
      <w:ins w:id="418" w:author="ET&amp;S" w:date="2000-07-17T16:44:00Z">
        <w:r>
          <w:rPr>
            <w:rFonts w:cs="Times New Roman" w:ascii="Times New Roman" w:hAnsi="Times New Roman"/>
            <w:b/>
          </w:rPr>
          <w:t xml:space="preserve">the Assets </w:t>
        </w:r>
      </w:ins>
      <w:r>
        <w:rPr>
          <w:rFonts w:cs="Times New Roman" w:ascii="Times New Roman" w:hAnsi="Times New Roman"/>
          <w:b/>
        </w:rPr>
        <w:t>to be exempt from any sales taxes, and both parties agree and recognize that these assets being transferred hereunder constitute an identifiable business segment such that no sales or use tax would be due under 34 Texas Administrative Code Section 3.316(d).</w:t>
      </w:r>
      <w:ins w:id="419" w:author="ET&amp;S" w:date="2000-07-17T16:44:00Z">
        <w:r>
          <w:rPr>
            <w:rFonts w:cs="Times New Roman" w:ascii="Times New Roman" w:hAnsi="Times New Roman"/>
            <w:b/>
          </w:rPr>
          <w:t>]</w:t>
        </w:r>
      </w:ins>
    </w:p>
    <w:p>
      <w:pPr>
        <w:pStyle w:val="Normal"/>
        <w:tabs>
          <w:tab w:val="clear" w:pos="720"/>
          <w:tab w:val="left" w:pos="-720" w:leader="none"/>
          <w:tab w:val="left" w:pos="0" w:leader="none"/>
        </w:tabs>
        <w:suppressAutoHyphens w:val="true"/>
        <w:ind w:hanging="1440" w:start="1440" w:end="0"/>
        <w:jc w:val="both"/>
        <w:rPr>
          <w:rFonts w:ascii="Times New Roman" w:hAnsi="Times New Roman" w:cs="Times New Roman"/>
          <w:b/>
          <w:spacing w:val="-3"/>
        </w:rPr>
      </w:pPr>
      <w:r>
        <w:rPr>
          <w:rFonts w:cs="Times New Roman" w:ascii="Times New Roman" w:hAnsi="Times New Roman"/>
          <w:b/>
          <w:spacing w:val="-3"/>
        </w:rPr>
      </w:r>
    </w:p>
    <w:p>
      <w:pPr>
        <w:pStyle w:val="BodyText"/>
        <w:rPr/>
      </w:pPr>
      <w:r>
        <w:rPr/>
        <w:tab/>
        <w:t>(b)</w:t>
        <w:tab/>
        <w:t>Any sales, use, gross receipts, documentary, recording, stamp, transfer, or similar taxes that are due and payable as a consequence of ownership and operation of the Assets</w:t>
      </w:r>
      <w:ins w:id="420" w:author="ET&amp;S" w:date="2000-07-17T16:44:00Z">
        <w:r>
          <w:rPr/>
          <w:t xml:space="preserve"> </w:t>
        </w:r>
      </w:ins>
      <w:r>
        <w:rPr/>
        <w:t>prior to the date of Closing shall be the responsibility of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(c)</w:t>
        <w:tab/>
        <w:t>All ad valorem, property and similar taxes and any other taxes not encompassed by Paragraphs 6.9(a) or (b) for the then current year relating to the Assets shall be prorated as of the Closing.  If the Closing shall occur before the actual taxes for the then current year are known, the apportionment of taxes shall be upon the basis of taxes for the Assets for the immediately preceding year, provided that, if the taxes for the current year are thereafter determined to be more or less than the taxes for the preceding year (after any appeal of the assessed valuation thereof is concluded), Seller and Buyer promptly shall adjust the proration of such taxes based on actual taxes paid with respect to the current year, and Seller or Buyer, as the case may be, shall pay to the other any amount required as a result of such adjustment.  All special taxes or assessments prior to the end of the calendar year of Closing shall be prorated as set forth above.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(d)</w:t>
        <w:tab/>
        <w:t>Seller will be entitled to any refunds or credits of taxes paid with respect to the Assets to the extent attributable to the period prior to the Closing.  Buyer will be entitled to any refunds or credits of taxes paid with respect to the Assets to the extent attributable to a post-Closing tax period.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(e)</w:t>
        <w:tab/>
        <w:t>Seller shall be responsible for the preparation and filing of any tax returns that are required to be filed and the payment of any tax related to the Seller for taxable periods ending prior to or on the Closing Date.  Buyer shall be responsible for the preparation and filing of all tax returns and the payment of any tax related to the Buyer that are required to be filed for taxable periods ending after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(f)</w:t>
        <w:tab/>
        <w:t>Seller shall comply with the requirements of Section 1445 of the Internal Revenue Code of 1986 by executing and delivering a Non-foreign Affidavit, as set out in Exhibit "D", to the Buyer.  The Buyer shall not impose withholding under Section 1445 of the Internal Revenue Code of 1986 on payments pursuant to this contract.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421" w:author="ET&amp;S" w:date="2000-07-17T16:44:00Z">
        <w:r>
          <w:rPr>
            <w:rFonts w:cs="Times New Roman" w:ascii="Times New Roman" w:hAnsi="Times New Roman"/>
            <w:spacing w:val="-3"/>
          </w:rPr>
          <w:delText>6.10</w:delText>
          <w:tab/>
        </w:r>
      </w:del>
      <w:del w:id="422" w:author="ET&amp;S" w:date="2000-07-17T16:44:00Z">
        <w:r>
          <w:rPr>
            <w:rFonts w:cs="Times New Roman" w:ascii="Times New Roman" w:hAnsi="Times New Roman"/>
            <w:spacing w:val="-3"/>
            <w:u w:val="single"/>
          </w:rPr>
          <w:delText>Records: Access and Retention</w:delText>
        </w:r>
      </w:del>
      <w:del w:id="423" w:author="ET&amp;S" w:date="2000-07-17T16:44:00Z">
        <w:r>
          <w:fldChar w:fldCharType="begin"/>
        </w:r>
        <w:r>
          <w:rPr/>
          <w:delInstrText xml:space="preserve"> TC "6.10</w:delInstrText>
          <w:tab/>
          <w:delInstrText xml:space="preserve">Records\: Access and Retention" \l 1 </w:delInstrText>
        </w:r>
      </w:del>
      <w:r>
        <w:rPr/>
        <w:fldChar w:fldCharType="separate"/>
      </w:r>
      <w:del w:id="424" w:author="ET&amp;S" w:date="2000-07-17T16:44:00Z">
        <w:r>
          <w:rPr/>
        </w:r>
      </w:del>
      <w:r>
        <w:rPr/>
        <w:fldChar w:fldCharType="end"/>
      </w:r>
      <w:del w:id="425" w:author="ET&amp;S" w:date="2000-07-17T16:44:00Z">
        <w:r>
          <w:rPr>
            <w:rFonts w:cs="Times New Roman" w:ascii="Times New Roman" w:hAnsi="Times New Roman"/>
            <w:spacing w:val="-3"/>
          </w:rPr>
          <w:delText>.</w:delText>
        </w:r>
      </w:del>
      <w:ins w:id="426" w:author="ET&amp;S" w:date="2000-07-17T16:44:00Z">
        <w:r>
          <w:rPr>
            <w:rFonts w:cs="Times New Roman" w:ascii="Times New Roman" w:hAnsi="Times New Roman"/>
            <w:spacing w:val="-3"/>
          </w:rPr>
          <w:t>6.10</w:t>
          <w:tab/>
        </w:r>
      </w:ins>
      <w:ins w:id="427" w:author="ET&amp;S" w:date="2000-07-17T16:44:00Z">
        <w:r>
          <w:rPr>
            <w:rFonts w:cs="Times New Roman" w:ascii="Times New Roman" w:hAnsi="Times New Roman"/>
            <w:spacing w:val="-3"/>
            <w:u w:val="single"/>
          </w:rPr>
          <w:t>Records: Access and Retention</w:t>
        </w:r>
      </w:ins>
      <w:ins w:id="428" w:author="ET&amp;S" w:date="2000-07-17T16:44:00Z">
        <w:r>
          <w:rPr>
            <w:rFonts w:cs="Times New Roman" w:ascii="Times New Roman" w:hAnsi="Times New Roman"/>
            <w:spacing w:val="-3"/>
          </w:rPr>
          <w:t>.</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As soon as reasonably possible after the completion of the accounting cycle for the period up to but excluding the Closing Date, Seller will deliver to Buyer copies of files or, where the files relate exclusively to the Assets, the original files included in the books, records and files associated with the Assets (the "Records"), including without limitation property record files, maps, engineering reports, operating reports and data, and maintenance records dealing with the construction, operation and maintenance of the Assets.  After Closing, Buyer shall give Seller and its authorized representatives such access, during normal business hours, to the Records, as may be reasonably required by Seller and to the extent maintained by Buyer, provided that such access does not unreasonably interfere with the ongoing operations of Buyer.  Seller shall be entitled to keep or obtain extracts and copies of such Records.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ins w:id="430" w:author="ET&amp;S" w:date="2000-07-17T16:44:00Z"/>
        </w:rPr>
      </w:pPr>
      <w:r>
        <w:rPr>
          <w:rFonts w:cs="Times New Roman" w:ascii="Times New Roman" w:hAnsi="Times New Roman"/>
          <w:spacing w:val="-3"/>
        </w:rPr>
        <w:tab/>
      </w:r>
      <w:ins w:id="429" w:author="ET&amp;S" w:date="2000-07-17T16:44:00Z">
        <w:r>
          <w:rPr>
            <w:rFonts w:cs="Times New Roman" w:ascii="Times New Roman" w:hAnsi="Times New Roman"/>
            <w:spacing w:val="-3"/>
          </w:rPr>
          <w:t>(b)</w:t>
          <w:tab/>
          <w:t>For a period of seven (7) years after the Closing Date, Buyer shall preserve and retain all such Records; provided, however, that in the event that Buyer transfers all or a portion of the Assets to any third party during such period, Buyer may transfer to such third party all or a portion of the Records related thereto, provided such third party transferee expressly assumes in writing the obligations of Buyer under this Section 6.10 and Buyer first offers to Seller the opportunity, at Seller's expense, to copy the Records to be transferred.</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431" w:author="ET&amp;S" w:date="2000-07-17T16:44:00Z">
        <w:r>
          <w:rPr>
            <w:rFonts w:cs="Times New Roman" w:ascii="Times New Roman" w:hAnsi="Times New Roman"/>
            <w:spacing w:val="-3"/>
          </w:rPr>
          <w:delText>6.11</w:delText>
          <w:tab/>
        </w:r>
      </w:del>
      <w:del w:id="432" w:author="ET&amp;S" w:date="2000-07-17T16:44:00Z">
        <w:r>
          <w:rPr>
            <w:rFonts w:cs="Times New Roman" w:ascii="Times New Roman" w:hAnsi="Times New Roman"/>
            <w:spacing w:val="-3"/>
            <w:u w:val="single"/>
          </w:rPr>
          <w:delText>Names</w:delText>
        </w:r>
      </w:del>
      <w:del w:id="433" w:author="ET&amp;S" w:date="2000-07-17T16:44:00Z">
        <w:r>
          <w:fldChar w:fldCharType="begin"/>
        </w:r>
        <w:r>
          <w:rPr/>
          <w:delInstrText xml:space="preserve"> TC "6.11</w:delInstrText>
          <w:tab/>
          <w:delInstrText xml:space="preserve">Names" \l 1 </w:delInstrText>
        </w:r>
      </w:del>
      <w:r>
        <w:rPr/>
        <w:fldChar w:fldCharType="separate"/>
      </w:r>
      <w:del w:id="434" w:author="ET&amp;S" w:date="2000-07-17T16:44:00Z">
        <w:r>
          <w:rPr/>
        </w:r>
      </w:del>
      <w:r>
        <w:rPr/>
        <w:fldChar w:fldCharType="end"/>
      </w:r>
      <w:del w:id="435" w:author="ET&amp;S" w:date="2000-07-17T16:44:00Z">
        <w:r>
          <w:rPr>
            <w:rFonts w:cs="Times New Roman" w:ascii="Times New Roman" w:hAnsi="Times New Roman"/>
            <w:spacing w:val="-3"/>
          </w:rPr>
          <w:delText>.</w:delText>
        </w:r>
      </w:del>
      <w:ins w:id="436" w:author="ET&amp;S" w:date="2000-07-17T16:44:00Z">
        <w:r>
          <w:rPr>
            <w:rFonts w:cs="Times New Roman" w:ascii="Times New Roman" w:hAnsi="Times New Roman"/>
            <w:spacing w:val="-3"/>
          </w:rPr>
          <w:t>6.11</w:t>
          <w:tab/>
        </w:r>
      </w:ins>
      <w:ins w:id="437" w:author="ET&amp;S" w:date="2000-07-17T16:44:00Z">
        <w:r>
          <w:rPr>
            <w:rFonts w:cs="Times New Roman" w:ascii="Times New Roman" w:hAnsi="Times New Roman"/>
            <w:spacing w:val="-3"/>
            <w:u w:val="single"/>
          </w:rPr>
          <w:t>Names</w:t>
        </w:r>
      </w:ins>
      <w:ins w:id="438" w:author="ET&amp;S" w:date="2000-07-17T16:44:00Z">
        <w:r>
          <w:rPr>
            <w:rFonts w:cs="Times New Roman" w:ascii="Times New Roman" w:hAnsi="Times New Roman"/>
            <w:spacing w:val="-3"/>
          </w:rPr>
          <w:t>.</w:t>
        </w:r>
      </w:ins>
      <w:r>
        <w:rPr>
          <w:rFonts w:cs="Times New Roman" w:ascii="Times New Roman" w:hAnsi="Times New Roman"/>
          <w:spacing w:val="-3"/>
        </w:rPr>
        <w:t xml:space="preserve">  As soon as reasonably possible after Closing, but in no event later than ninety (90) days after Closing, Buyer shall remove the names of Seller and its affiliates, including "ENRON" and all variations thereof, from all of the Assets and make the requisite filings with, and provide the requisite notices to, the appropriate federal, state or local agencies to place the title or other indicia of ownership, including operation of the Assets, in a name other than any name of Seller or any of its affiliates, or any variations thereof.</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439" w:author="ET&amp;S" w:date="2000-07-17T16:44:00Z">
        <w:r>
          <w:rPr>
            <w:rFonts w:cs="Times New Roman" w:ascii="Times New Roman" w:hAnsi="Times New Roman"/>
            <w:spacing w:val="-3"/>
          </w:rPr>
          <w:delText>6.12</w:delText>
          <w:tab/>
        </w:r>
      </w:del>
      <w:del w:id="440" w:author="ET&amp;S" w:date="2000-07-17T16:44:00Z">
        <w:r>
          <w:rPr>
            <w:rFonts w:cs="Times New Roman" w:ascii="Times New Roman" w:hAnsi="Times New Roman"/>
            <w:spacing w:val="-3"/>
            <w:u w:val="single"/>
          </w:rPr>
          <w:delText>Supplements to Schedules</w:delText>
        </w:r>
      </w:del>
      <w:del w:id="441" w:author="ET&amp;S" w:date="2000-07-17T16:44:00Z">
        <w:r>
          <w:fldChar w:fldCharType="begin"/>
        </w:r>
        <w:r>
          <w:rPr/>
          <w:delInstrText xml:space="preserve"> TC "6.13</w:delInstrText>
          <w:tab/>
          <w:delInstrText xml:space="preserve">Supplements to Schedules" \l 1 </w:delInstrText>
        </w:r>
      </w:del>
      <w:r>
        <w:rPr/>
        <w:fldChar w:fldCharType="separate"/>
      </w:r>
      <w:del w:id="442" w:author="ET&amp;S" w:date="2000-07-17T16:44:00Z">
        <w:r>
          <w:rPr/>
        </w:r>
      </w:del>
      <w:r>
        <w:rPr/>
        <w:fldChar w:fldCharType="end"/>
      </w:r>
      <w:del w:id="443" w:author="ET&amp;S" w:date="2000-07-17T16:44:00Z">
        <w:r>
          <w:rPr>
            <w:rFonts w:cs="Times New Roman" w:ascii="Times New Roman" w:hAnsi="Times New Roman"/>
            <w:spacing w:val="-3"/>
          </w:rPr>
          <w:delText>.</w:delText>
        </w:r>
      </w:del>
      <w:ins w:id="444" w:author="ET&amp;S" w:date="2000-07-17T16:44:00Z">
        <w:r>
          <w:rPr>
            <w:rFonts w:cs="Times New Roman" w:ascii="Times New Roman" w:hAnsi="Times New Roman"/>
            <w:spacing w:val="-3"/>
          </w:rPr>
          <w:t>6.12</w:t>
          <w:tab/>
        </w:r>
      </w:ins>
      <w:ins w:id="445" w:author="ET&amp;S" w:date="2000-07-17T16:44:00Z">
        <w:r>
          <w:rPr>
            <w:rFonts w:cs="Times New Roman" w:ascii="Times New Roman" w:hAnsi="Times New Roman"/>
            <w:spacing w:val="-3"/>
            <w:u w:val="single"/>
          </w:rPr>
          <w:t>Supplements to Schedules</w:t>
        </w:r>
      </w:ins>
      <w:ins w:id="446" w:author="ET&amp;S" w:date="2000-07-17T16:44:00Z">
        <w:r>
          <w:rPr>
            <w:rFonts w:cs="Times New Roman" w:ascii="Times New Roman" w:hAnsi="Times New Roman"/>
            <w:spacing w:val="-3"/>
          </w:rPr>
          <w:t>.</w:t>
        </w:r>
      </w:ins>
      <w:r>
        <w:rPr>
          <w:rFonts w:cs="Times New Roman" w:ascii="Times New Roman" w:hAnsi="Times New Roman"/>
          <w:spacing w:val="-3"/>
        </w:rPr>
        <w:t xml:space="preserve">  From time to time prior to the Closing, Seller will promptly supplement or amend the Schedules attached hereto with respect to any material matter hereafter arising which, if existing or occurring at the date of this Agreement, would have been required to be set forth or described in such Schedule; provided,</w:t>
      </w:r>
      <w:del w:id="447" w:author="ET&amp;S" w:date="2000-07-17T16:44:00Z">
        <w:r>
          <w:rPr>
            <w:rFonts w:cs="Times New Roman" w:ascii="Times New Roman" w:hAnsi="Times New Roman"/>
            <w:spacing w:val="-3"/>
          </w:rPr>
          <w:delText>such supplements cannot be made</w:delText>
        </w:r>
      </w:del>
      <w:r>
        <w:rPr>
          <w:rFonts w:cs="Times New Roman" w:ascii="Times New Roman" w:hAnsi="Times New Roman"/>
          <w:spacing w:val="-3"/>
        </w:rPr>
        <w:t xml:space="preserve"> if the supplement would result in a Material Adverse Effect from the effect of the Schedule immediately prior to the intended supplementation</w:t>
      </w:r>
      <w:ins w:id="448" w:author="ET&amp;S" w:date="2000-07-17T16:44:00Z">
        <w:r>
          <w:rPr>
            <w:rFonts w:cs="Times New Roman" w:ascii="Times New Roman" w:hAnsi="Times New Roman"/>
            <w:spacing w:val="-3"/>
          </w:rPr>
          <w:t xml:space="preserve"> Buyer may terminate this Agreement in accordance with Section 11.1(g)</w:t>
        </w:r>
      </w:ins>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widowControl w:val="false"/>
        <w:ind w:hanging="0" w:start="0"/>
        <w:rPr/>
      </w:pPr>
      <w:del w:id="449" w:author="ET&amp;S" w:date="2000-07-17T16:44:00Z">
        <w:r>
          <w:rPr>
            <w:b w:val="false"/>
          </w:rPr>
          <w:tab/>
          <w:delText>ARTICLE 7</w:delText>
        </w:r>
      </w:del>
      <w:del w:id="450" w:author="ET&amp;S" w:date="2000-07-17T16:44:00Z">
        <w:r>
          <w:fldChar w:fldCharType="begin"/>
        </w:r>
        <w:r>
          <w:rPr/>
          <w:delInstrText xml:space="preserve"> TC "</w:delInstrText>
          <w:tab/>
          <w:delInstrText xml:space="preserve">ARTICLE 7" \l 1 </w:delInstrText>
        </w:r>
      </w:del>
      <w:r>
        <w:rPr/>
        <w:fldChar w:fldCharType="separate"/>
      </w:r>
      <w:del w:id="451" w:author="ET&amp;S" w:date="2000-07-17T16:44:00Z">
        <w:r>
          <w:rPr/>
        </w:r>
      </w:del>
      <w:r>
        <w:rPr/>
        <w:fldChar w:fldCharType="end"/>
      </w:r>
      <w:ins w:id="452" w:author="ET&amp;S" w:date="2000-07-17T16:44:00Z">
        <w:r>
          <w:rPr/>
          <w:t>ARTICLE 7</w:t>
        </w:r>
      </w:ins>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CONDITIONS TO OBLIGATIONS OF SELLER</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The obligations of Seller to consummate the transactions contemplated by this Agreement are subject, at the option of Seller, to the following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453" w:author="ET&amp;S" w:date="2000-07-17T16:44:00Z">
        <w:r>
          <w:rPr>
            <w:rFonts w:cs="Times New Roman" w:ascii="Times New Roman" w:hAnsi="Times New Roman"/>
            <w:spacing w:val="-3"/>
          </w:rPr>
          <w:delText>7.1</w:delText>
          <w:tab/>
        </w:r>
      </w:del>
      <w:del w:id="454" w:author="ET&amp;S" w:date="2000-07-17T16:44:00Z">
        <w:r>
          <w:rPr>
            <w:rFonts w:cs="Times New Roman" w:ascii="Times New Roman" w:hAnsi="Times New Roman"/>
            <w:spacing w:val="-3"/>
            <w:u w:val="single"/>
          </w:rPr>
          <w:delText>Representations</w:delText>
        </w:r>
      </w:del>
      <w:del w:id="455" w:author="ET&amp;S" w:date="2000-07-17T16:44:00Z">
        <w:r>
          <w:fldChar w:fldCharType="begin"/>
        </w:r>
        <w:r>
          <w:rPr/>
          <w:delInstrText xml:space="preserve"> TC "7.1</w:delInstrText>
          <w:tab/>
          <w:delInstrText xml:space="preserve">Representations" \l 1 </w:delInstrText>
        </w:r>
      </w:del>
      <w:r>
        <w:rPr/>
        <w:fldChar w:fldCharType="separate"/>
      </w:r>
      <w:del w:id="456" w:author="ET&amp;S" w:date="2000-07-17T16:44:00Z">
        <w:r>
          <w:rPr/>
        </w:r>
      </w:del>
      <w:r>
        <w:rPr/>
        <w:fldChar w:fldCharType="end"/>
      </w:r>
      <w:del w:id="457" w:author="ET&amp;S" w:date="2000-07-17T16:44:00Z">
        <w:r>
          <w:rPr>
            <w:rFonts w:cs="Times New Roman" w:ascii="Times New Roman" w:hAnsi="Times New Roman"/>
            <w:spacing w:val="-3"/>
          </w:rPr>
          <w:delText>.</w:delText>
        </w:r>
      </w:del>
      <w:ins w:id="458" w:author="ET&amp;S" w:date="2000-07-17T16:44:00Z">
        <w:r>
          <w:rPr>
            <w:rFonts w:cs="Times New Roman" w:ascii="Times New Roman" w:hAnsi="Times New Roman"/>
            <w:spacing w:val="-3"/>
          </w:rPr>
          <w:t>7.1</w:t>
          <w:tab/>
        </w:r>
      </w:ins>
      <w:ins w:id="459" w:author="ET&amp;S" w:date="2000-07-17T16:44:00Z">
        <w:r>
          <w:rPr>
            <w:rFonts w:cs="Times New Roman" w:ascii="Times New Roman" w:hAnsi="Times New Roman"/>
            <w:spacing w:val="-3"/>
            <w:u w:val="single"/>
          </w:rPr>
          <w:t>Representations</w:t>
        </w:r>
      </w:ins>
      <w:ins w:id="460" w:author="ET&amp;S" w:date="2000-07-17T16:44:00Z">
        <w:r>
          <w:rPr>
            <w:rFonts w:cs="Times New Roman" w:ascii="Times New Roman" w:hAnsi="Times New Roman"/>
            <w:spacing w:val="-3"/>
          </w:rPr>
          <w:t>.</w:t>
        </w:r>
      </w:ins>
      <w:r>
        <w:rPr>
          <w:rFonts w:cs="Times New Roman" w:ascii="Times New Roman" w:hAnsi="Times New Roman"/>
          <w:spacing w:val="-3"/>
        </w:rPr>
        <w:t xml:space="preserve">  The representations and warranties of Buyer herein contained shall be made again at Closing and shall be true and correct in all material respects on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461" w:author="ET&amp;S" w:date="2000-07-17T16:44:00Z">
        <w:r>
          <w:rPr>
            <w:rFonts w:cs="Times New Roman" w:ascii="Times New Roman" w:hAnsi="Times New Roman"/>
            <w:spacing w:val="-3"/>
          </w:rPr>
          <w:delText>7.2</w:delText>
          <w:tab/>
        </w:r>
      </w:del>
      <w:del w:id="462" w:author="ET&amp;S" w:date="2000-07-17T16:44:00Z">
        <w:r>
          <w:rPr>
            <w:rFonts w:cs="Times New Roman" w:ascii="Times New Roman" w:hAnsi="Times New Roman"/>
            <w:spacing w:val="-3"/>
            <w:u w:val="single"/>
          </w:rPr>
          <w:delText>Performance</w:delText>
        </w:r>
      </w:del>
      <w:del w:id="463" w:author="ET&amp;S" w:date="2000-07-17T16:44:00Z">
        <w:r>
          <w:fldChar w:fldCharType="begin"/>
        </w:r>
        <w:r>
          <w:rPr/>
          <w:delInstrText xml:space="preserve"> TC "7.2</w:delInstrText>
          <w:tab/>
          <w:delInstrText xml:space="preserve">Performance" \l 1 </w:delInstrText>
        </w:r>
      </w:del>
      <w:r>
        <w:rPr/>
        <w:fldChar w:fldCharType="separate"/>
      </w:r>
      <w:del w:id="464" w:author="ET&amp;S" w:date="2000-07-17T16:44:00Z">
        <w:r>
          <w:rPr/>
        </w:r>
      </w:del>
      <w:r>
        <w:rPr/>
        <w:fldChar w:fldCharType="end"/>
      </w:r>
      <w:del w:id="465" w:author="ET&amp;S" w:date="2000-07-17T16:44:00Z">
        <w:r>
          <w:rPr>
            <w:rFonts w:cs="Times New Roman" w:ascii="Times New Roman" w:hAnsi="Times New Roman"/>
            <w:spacing w:val="-3"/>
          </w:rPr>
          <w:delText>.</w:delText>
        </w:r>
      </w:del>
      <w:ins w:id="466" w:author="ET&amp;S" w:date="2000-07-17T16:44:00Z">
        <w:r>
          <w:rPr>
            <w:rFonts w:cs="Times New Roman" w:ascii="Times New Roman" w:hAnsi="Times New Roman"/>
            <w:spacing w:val="-3"/>
          </w:rPr>
          <w:t>7.2</w:t>
          <w:tab/>
        </w:r>
      </w:ins>
      <w:ins w:id="467" w:author="ET&amp;S" w:date="2000-07-17T16:44:00Z">
        <w:r>
          <w:rPr>
            <w:rFonts w:cs="Times New Roman" w:ascii="Times New Roman" w:hAnsi="Times New Roman"/>
            <w:spacing w:val="-3"/>
            <w:u w:val="single"/>
          </w:rPr>
          <w:t>Performance</w:t>
        </w:r>
      </w:ins>
      <w:ins w:id="468" w:author="ET&amp;S" w:date="2000-07-17T16:44:00Z">
        <w:r>
          <w:rPr>
            <w:rFonts w:cs="Times New Roman" w:ascii="Times New Roman" w:hAnsi="Times New Roman"/>
            <w:spacing w:val="-3"/>
          </w:rPr>
          <w:t>.</w:t>
        </w:r>
      </w:ins>
      <w:r>
        <w:rPr>
          <w:rFonts w:cs="Times New Roman" w:ascii="Times New Roman" w:hAnsi="Times New Roman"/>
          <w:spacing w:val="-3"/>
        </w:rPr>
        <w:t xml:space="preserve">  Buyer shall have performed all material obligations, covenants and agreements contained in this Agreement to be performed or complied with by it at or prior to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469" w:author="ET&amp;S" w:date="2000-07-17T16:44:00Z">
        <w:r>
          <w:rPr>
            <w:rFonts w:cs="Times New Roman" w:ascii="Times New Roman" w:hAnsi="Times New Roman"/>
            <w:spacing w:val="-3"/>
          </w:rPr>
          <w:delText>7.3</w:delText>
          <w:tab/>
        </w:r>
      </w:del>
      <w:del w:id="470" w:author="ET&amp;S" w:date="2000-07-17T16:44:00Z">
        <w:r>
          <w:rPr>
            <w:rFonts w:cs="Times New Roman" w:ascii="Times New Roman" w:hAnsi="Times New Roman"/>
            <w:spacing w:val="-3"/>
            <w:u w:val="single"/>
          </w:rPr>
          <w:delText>Pending Matters</w:delText>
        </w:r>
      </w:del>
      <w:del w:id="471" w:author="ET&amp;S" w:date="2000-07-17T16:44:00Z">
        <w:r>
          <w:fldChar w:fldCharType="begin"/>
        </w:r>
        <w:r>
          <w:rPr/>
          <w:delInstrText xml:space="preserve"> TC "7.3</w:delInstrText>
          <w:tab/>
          <w:delInstrText xml:space="preserve">Pending Matters" \l 1 </w:delInstrText>
        </w:r>
      </w:del>
      <w:r>
        <w:rPr/>
        <w:fldChar w:fldCharType="separate"/>
      </w:r>
      <w:del w:id="472" w:author="ET&amp;S" w:date="2000-07-17T16:44:00Z">
        <w:r>
          <w:rPr/>
        </w:r>
      </w:del>
      <w:r>
        <w:rPr/>
        <w:fldChar w:fldCharType="end"/>
      </w:r>
      <w:del w:id="473" w:author="ET&amp;S" w:date="2000-07-17T16:44:00Z">
        <w:r>
          <w:rPr>
            <w:rFonts w:cs="Times New Roman" w:ascii="Times New Roman" w:hAnsi="Times New Roman"/>
            <w:spacing w:val="-3"/>
          </w:rPr>
          <w:delText>.</w:delText>
        </w:r>
      </w:del>
      <w:ins w:id="474" w:author="ET&amp;S" w:date="2000-07-17T16:44:00Z">
        <w:r>
          <w:rPr>
            <w:rFonts w:cs="Times New Roman" w:ascii="Times New Roman" w:hAnsi="Times New Roman"/>
            <w:spacing w:val="-3"/>
          </w:rPr>
          <w:t>7.3</w:t>
          <w:tab/>
        </w:r>
      </w:ins>
      <w:ins w:id="475" w:author="ET&amp;S" w:date="2000-07-17T16:44:00Z">
        <w:r>
          <w:rPr>
            <w:rFonts w:cs="Times New Roman" w:ascii="Times New Roman" w:hAnsi="Times New Roman"/>
            <w:spacing w:val="-3"/>
            <w:u w:val="single"/>
          </w:rPr>
          <w:t>Pending Matters</w:t>
        </w:r>
      </w:ins>
      <w:ins w:id="476" w:author="ET&amp;S" w:date="2000-07-17T16:44:00Z">
        <w:r>
          <w:rPr>
            <w:rFonts w:cs="Times New Roman" w:ascii="Times New Roman" w:hAnsi="Times New Roman"/>
            <w:spacing w:val="-3"/>
          </w:rPr>
          <w:t>.</w:t>
        </w:r>
      </w:ins>
      <w:r>
        <w:rPr>
          <w:rFonts w:cs="Times New Roman" w:ascii="Times New Roman" w:hAnsi="Times New Roman"/>
          <w:spacing w:val="-3"/>
        </w:rPr>
        <w:t xml:space="preserve">  No suit, action or other proceeding shall be pending that could reasonably be expected to restrain, enjoin or otherwise prohibit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477" w:author="ET&amp;S" w:date="2000-07-17T16:44:00Z">
        <w:r>
          <w:rPr>
            <w:rFonts w:cs="Times New Roman" w:ascii="Times New Roman" w:hAnsi="Times New Roman"/>
            <w:spacing w:val="-3"/>
          </w:rPr>
          <w:delText>7.4</w:delText>
          <w:tab/>
        </w:r>
      </w:del>
      <w:del w:id="478" w:author="ET&amp;S" w:date="2000-07-17T16:44:00Z">
        <w:r>
          <w:rPr>
            <w:rFonts w:cs="Times New Roman" w:ascii="Times New Roman" w:hAnsi="Times New Roman"/>
            <w:spacing w:val="-3"/>
            <w:u w:val="single"/>
          </w:rPr>
          <w:delText>Casualty Loss</w:delText>
        </w:r>
      </w:del>
      <w:del w:id="479" w:author="ET&amp;S" w:date="2000-07-17T16:44:00Z">
        <w:r>
          <w:fldChar w:fldCharType="begin"/>
        </w:r>
        <w:r>
          <w:rPr/>
          <w:delInstrText xml:space="preserve"> TC "7.5</w:delInstrText>
          <w:tab/>
          <w:delInstrText xml:space="preserve">Casualty Loss" \l 1 </w:delInstrText>
        </w:r>
      </w:del>
      <w:r>
        <w:rPr/>
        <w:fldChar w:fldCharType="separate"/>
      </w:r>
      <w:del w:id="480" w:author="ET&amp;S" w:date="2000-07-17T16:44:00Z">
        <w:r>
          <w:rPr/>
        </w:r>
      </w:del>
      <w:r>
        <w:rPr/>
        <w:fldChar w:fldCharType="end"/>
      </w:r>
      <w:del w:id="481" w:author="ET&amp;S" w:date="2000-07-17T16:44:00Z">
        <w:r>
          <w:rPr>
            <w:rFonts w:cs="Times New Roman" w:ascii="Times New Roman" w:hAnsi="Times New Roman"/>
            <w:spacing w:val="-3"/>
          </w:rPr>
          <w:delText>.</w:delText>
        </w:r>
      </w:del>
      <w:ins w:id="482" w:author="ET&amp;S" w:date="2000-07-17T16:44:00Z">
        <w:r>
          <w:rPr>
            <w:rFonts w:cs="Times New Roman" w:ascii="Times New Roman" w:hAnsi="Times New Roman"/>
            <w:spacing w:val="-3"/>
          </w:rPr>
          <w:t>7.4</w:t>
          <w:tab/>
        </w:r>
      </w:ins>
      <w:ins w:id="483" w:author="ET&amp;S" w:date="2000-07-17T16:44:00Z">
        <w:r>
          <w:rPr>
            <w:rFonts w:cs="Times New Roman" w:ascii="Times New Roman" w:hAnsi="Times New Roman"/>
            <w:spacing w:val="-3"/>
            <w:u w:val="single"/>
          </w:rPr>
          <w:t>Casualty Loss</w:t>
        </w:r>
      </w:ins>
      <w:ins w:id="484" w:author="ET&amp;S" w:date="2000-07-17T16:44:00Z">
        <w:r>
          <w:rPr>
            <w:rFonts w:cs="Times New Roman" w:ascii="Times New Roman" w:hAnsi="Times New Roman"/>
            <w:spacing w:val="-3"/>
          </w:rPr>
          <w:t>.</w:t>
        </w:r>
      </w:ins>
      <w:r>
        <w:rPr>
          <w:rFonts w:cs="Times New Roman" w:ascii="Times New Roman" w:hAnsi="Times New Roman"/>
          <w:spacing w:val="-3"/>
        </w:rPr>
        <w:t xml:space="preserve">  The Assets shall not have been materially damaged, lost, or destroyed where the cost to repair or replace such Assets to the condition prior to such damage, loss, or destruction exceeds an amount equal to five percent (5%) of the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7.5</w:t>
        <w:tab/>
      </w:r>
      <w:r>
        <w:rPr>
          <w:rFonts w:cs="Times New Roman" w:ascii="Times New Roman" w:hAnsi="Times New Roman"/>
          <w:spacing w:val="-3"/>
          <w:u w:val="single"/>
        </w:rPr>
        <w:t>Seller's Acquisition of Abandonment Authorization</w:t>
      </w:r>
      <w:del w:id="485" w:author="ET&amp;S" w:date="2000-07-17T16:44:00Z">
        <w:r>
          <w:fldChar w:fldCharType="begin"/>
        </w:r>
        <w:r>
          <w:rPr/>
          <w:delInstrText xml:space="preserve"> TC "7.8</w:delInstrText>
          <w:tab/>
          <w:delInstrText xml:space="preserve">Sellers' Acquisition of Assets" \l 1 </w:delInstrText>
        </w:r>
      </w:del>
      <w:r>
        <w:rPr/>
        <w:fldChar w:fldCharType="separate"/>
      </w:r>
      <w:del w:id="486" w:author="ET&amp;S" w:date="2000-07-17T16:44:00Z">
        <w:r>
          <w:rPr/>
        </w:r>
      </w:del>
      <w:r>
        <w:rPr/>
        <w:fldChar w:fldCharType="end"/>
      </w:r>
      <w:r>
        <w:rPr>
          <w:rFonts w:cs="Times New Roman" w:ascii="Times New Roman" w:hAnsi="Times New Roman"/>
          <w:spacing w:val="-3"/>
        </w:rPr>
        <w:t>.  Seller shall have received from the Commission final orders no longer subject to rehearing on all issues regarding this sale, including orders approving the abandonment application of the Assets</w:t>
      </w:r>
      <w:ins w:id="487" w:author="ET&amp;S" w:date="2000-07-17T16:44:00Z">
        <w:r>
          <w:rPr>
            <w:rFonts w:cs="Times New Roman" w:ascii="Times New Roman" w:hAnsi="Times New Roman"/>
            <w:spacing w:val="-3"/>
          </w:rPr>
          <w:t xml:space="preserve"> </w:t>
        </w:r>
      </w:ins>
      <w:r>
        <w:rPr>
          <w:rFonts w:cs="Times New Roman" w:ascii="Times New Roman" w:hAnsi="Times New Roman"/>
          <w:spacing w:val="-3"/>
        </w:rPr>
        <w:t>and the accounting and tax treatment of the transaction and such orders shall not contain any condition or provision that is unacceptable to Seller, in its sole discretion, and shall not contain any condition or provision that would be binding on Buyer (or adversely affect Buyer, in Buyer’s sole discretion</w:t>
      </w:r>
      <w:r>
        <w:rPr>
          <w:rFonts w:cs="Times New Roman" w:ascii="Times New Roman" w:hAnsi="Times New Roman"/>
          <w:spacing w:val="-3"/>
          <w:u w:val="single"/>
        </w:rPr>
        <w:t>)</w:t>
      </w:r>
      <w:r>
        <w:rPr>
          <w:rFonts w:cs="Times New Roman" w:ascii="Times New Roman" w:hAnsi="Times New Roman"/>
          <w:spacing w:val="-3"/>
        </w:rPr>
        <w:t xml:space="preserve"> after Closing without Buyer’s approval.</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widowControl w:val="false"/>
        <w:tabs>
          <w:tab w:val="clear" w:pos="720"/>
          <w:tab w:val="center" w:pos="4680" w:leader="none"/>
        </w:tabs>
        <w:suppressAutoHyphens w:val="true"/>
        <w:jc w:val="center"/>
        <w:rPr>
          <w:rFonts w:ascii="Times New Roman" w:hAnsi="Times New Roman" w:cs="Times New Roman"/>
          <w:b/>
          <w:spacing w:val="-3"/>
        </w:rPr>
      </w:pPr>
      <w:del w:id="488" w:author="ET&amp;S" w:date="2000-07-17T16:44:00Z">
        <w:r>
          <w:rPr>
            <w:rFonts w:cs="Times New Roman" w:ascii="Times New Roman" w:hAnsi="Times New Roman"/>
            <w:b/>
            <w:spacing w:val="-3"/>
          </w:rPr>
          <w:tab/>
          <w:delText>ARTICLE 8</w:delText>
        </w:r>
      </w:del>
      <w:del w:id="489" w:author="ET&amp;S" w:date="2000-07-17T16:44:00Z">
        <w:r>
          <w:fldChar w:fldCharType="begin"/>
        </w:r>
        <w:r>
          <w:rPr/>
          <w:delInstrText xml:space="preserve"> TC "</w:delInstrText>
          <w:tab/>
          <w:delInstrText xml:space="preserve">ARTICLE 8" \l 1 </w:delInstrText>
        </w:r>
      </w:del>
      <w:r>
        <w:rPr/>
        <w:fldChar w:fldCharType="separate"/>
      </w:r>
      <w:del w:id="490" w:author="ET&amp;S" w:date="2000-07-17T16:44:00Z">
        <w:r>
          <w:rPr/>
        </w:r>
      </w:del>
      <w:r>
        <w:rPr/>
        <w:fldChar w:fldCharType="end"/>
      </w:r>
      <w:ins w:id="491" w:author="ET&amp;S" w:date="2000-07-17T16:44:00Z">
        <w:r>
          <w:rPr>
            <w:rFonts w:cs="Times New Roman" w:ascii="Times New Roman" w:hAnsi="Times New Roman"/>
            <w:b/>
            <w:spacing w:val="-3"/>
          </w:rPr>
          <w:t>ARTICLE 8</w:t>
        </w:r>
      </w:ins>
    </w:p>
    <w:p>
      <w:pPr>
        <w:pStyle w:val="Normal"/>
        <w:keepNext w:val="true"/>
        <w:keepLines/>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CONDITIONS TO OBLIGATIONS OF BUYER</w:t>
      </w:r>
    </w:p>
    <w:p>
      <w:pPr>
        <w:pStyle w:val="Normal"/>
        <w:keepNext w:val="true"/>
        <w:keepLines/>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The obligations of Buyer to consummate the transactions contemplated by this Agreement are subject, at the option of Buyer, to the following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492" w:author="ET&amp;S" w:date="2000-07-17T16:44:00Z">
        <w:r>
          <w:rPr>
            <w:rFonts w:cs="Times New Roman" w:ascii="Times New Roman" w:hAnsi="Times New Roman"/>
            <w:spacing w:val="-3"/>
          </w:rPr>
          <w:delText>8.1</w:delText>
          <w:tab/>
        </w:r>
      </w:del>
      <w:del w:id="493" w:author="ET&amp;S" w:date="2000-07-17T16:44:00Z">
        <w:r>
          <w:rPr>
            <w:rFonts w:cs="Times New Roman" w:ascii="Times New Roman" w:hAnsi="Times New Roman"/>
            <w:spacing w:val="-3"/>
            <w:u w:val="single"/>
          </w:rPr>
          <w:delText>Representations</w:delText>
        </w:r>
      </w:del>
      <w:del w:id="494" w:author="ET&amp;S" w:date="2000-07-17T16:44:00Z">
        <w:r>
          <w:fldChar w:fldCharType="begin"/>
        </w:r>
        <w:r>
          <w:rPr/>
          <w:delInstrText xml:space="preserve"> TC "8.1</w:delInstrText>
          <w:tab/>
          <w:delInstrText xml:space="preserve">Representations" \l 1 </w:delInstrText>
        </w:r>
      </w:del>
      <w:r>
        <w:rPr/>
        <w:fldChar w:fldCharType="separate"/>
      </w:r>
      <w:del w:id="495" w:author="ET&amp;S" w:date="2000-07-17T16:44:00Z">
        <w:r>
          <w:rPr/>
        </w:r>
      </w:del>
      <w:r>
        <w:rPr/>
        <w:fldChar w:fldCharType="end"/>
      </w:r>
      <w:del w:id="496" w:author="ET&amp;S" w:date="2000-07-17T16:44:00Z">
        <w:r>
          <w:rPr>
            <w:rFonts w:cs="Times New Roman" w:ascii="Times New Roman" w:hAnsi="Times New Roman"/>
            <w:spacing w:val="-3"/>
          </w:rPr>
          <w:delText>.</w:delText>
        </w:r>
      </w:del>
      <w:ins w:id="497" w:author="ET&amp;S" w:date="2000-07-17T16:44:00Z">
        <w:r>
          <w:rPr>
            <w:rFonts w:cs="Times New Roman" w:ascii="Times New Roman" w:hAnsi="Times New Roman"/>
            <w:spacing w:val="-3"/>
          </w:rPr>
          <w:t>8.1</w:t>
          <w:tab/>
        </w:r>
      </w:ins>
      <w:ins w:id="498" w:author="ET&amp;S" w:date="2000-07-17T16:44:00Z">
        <w:r>
          <w:rPr>
            <w:rFonts w:cs="Times New Roman" w:ascii="Times New Roman" w:hAnsi="Times New Roman"/>
            <w:spacing w:val="-3"/>
            <w:u w:val="single"/>
          </w:rPr>
          <w:t>Representations</w:t>
        </w:r>
      </w:ins>
      <w:ins w:id="499" w:author="ET&amp;S" w:date="2000-07-17T16:44:00Z">
        <w:r>
          <w:rPr>
            <w:rFonts w:cs="Times New Roman" w:ascii="Times New Roman" w:hAnsi="Times New Roman"/>
            <w:spacing w:val="-3"/>
          </w:rPr>
          <w:t>.</w:t>
        </w:r>
      </w:ins>
      <w:r>
        <w:rPr>
          <w:rFonts w:cs="Times New Roman" w:ascii="Times New Roman" w:hAnsi="Times New Roman"/>
          <w:spacing w:val="-3"/>
        </w:rPr>
        <w:t xml:space="preserve">  The representations and warranties of Seller herein contained shall be made again at Closing and shall be true and correct in all material respects on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500" w:author="ET&amp;S" w:date="2000-07-17T16:44:00Z">
        <w:r>
          <w:rPr>
            <w:rFonts w:cs="Times New Roman" w:ascii="Times New Roman" w:hAnsi="Times New Roman"/>
            <w:spacing w:val="-3"/>
          </w:rPr>
          <w:delText>8.2</w:delText>
          <w:tab/>
        </w:r>
      </w:del>
      <w:del w:id="501" w:author="ET&amp;S" w:date="2000-07-17T16:44:00Z">
        <w:r>
          <w:rPr>
            <w:rFonts w:cs="Times New Roman" w:ascii="Times New Roman" w:hAnsi="Times New Roman"/>
            <w:spacing w:val="-3"/>
            <w:u w:val="single"/>
          </w:rPr>
          <w:delText>Performance</w:delText>
        </w:r>
      </w:del>
      <w:del w:id="502" w:author="ET&amp;S" w:date="2000-07-17T16:44:00Z">
        <w:r>
          <w:fldChar w:fldCharType="begin"/>
        </w:r>
        <w:r>
          <w:rPr/>
          <w:delInstrText xml:space="preserve"> TC "8.2</w:delInstrText>
          <w:tab/>
          <w:delInstrText xml:space="preserve">Performance" \l 1 </w:delInstrText>
        </w:r>
      </w:del>
      <w:r>
        <w:rPr/>
        <w:fldChar w:fldCharType="separate"/>
      </w:r>
      <w:del w:id="503" w:author="ET&amp;S" w:date="2000-07-17T16:44:00Z">
        <w:r>
          <w:rPr/>
        </w:r>
      </w:del>
      <w:r>
        <w:rPr/>
        <w:fldChar w:fldCharType="end"/>
      </w:r>
      <w:del w:id="504" w:author="ET&amp;S" w:date="2000-07-17T16:44:00Z">
        <w:r>
          <w:rPr>
            <w:rFonts w:cs="Times New Roman" w:ascii="Times New Roman" w:hAnsi="Times New Roman"/>
            <w:spacing w:val="-3"/>
          </w:rPr>
          <w:delText>.</w:delText>
        </w:r>
      </w:del>
      <w:ins w:id="505" w:author="ET&amp;S" w:date="2000-07-17T16:44:00Z">
        <w:r>
          <w:rPr>
            <w:rFonts w:cs="Times New Roman" w:ascii="Times New Roman" w:hAnsi="Times New Roman"/>
            <w:spacing w:val="-3"/>
          </w:rPr>
          <w:t>8.2</w:t>
          <w:tab/>
        </w:r>
      </w:ins>
      <w:ins w:id="506" w:author="ET&amp;S" w:date="2000-07-17T16:44:00Z">
        <w:r>
          <w:rPr>
            <w:rFonts w:cs="Times New Roman" w:ascii="Times New Roman" w:hAnsi="Times New Roman"/>
            <w:spacing w:val="-3"/>
            <w:u w:val="single"/>
          </w:rPr>
          <w:t>Performance</w:t>
        </w:r>
      </w:ins>
      <w:ins w:id="507" w:author="ET&amp;S" w:date="2000-07-17T16:44:00Z">
        <w:r>
          <w:rPr>
            <w:rFonts w:cs="Times New Roman" w:ascii="Times New Roman" w:hAnsi="Times New Roman"/>
            <w:spacing w:val="-3"/>
          </w:rPr>
          <w:t>.</w:t>
        </w:r>
      </w:ins>
      <w:r>
        <w:rPr>
          <w:rFonts w:cs="Times New Roman" w:ascii="Times New Roman" w:hAnsi="Times New Roman"/>
          <w:spacing w:val="-3"/>
        </w:rPr>
        <w:t xml:space="preserve">  Seller shall have performed all material obligations, covenants and agreements contained in this Agreement to be performed or complied with by it at or prior to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508" w:author="ET&amp;S" w:date="2000-07-17T16:44:00Z">
        <w:r>
          <w:rPr>
            <w:rFonts w:cs="Times New Roman" w:ascii="Times New Roman" w:hAnsi="Times New Roman"/>
            <w:spacing w:val="-3"/>
          </w:rPr>
          <w:delText>8.3</w:delText>
          <w:tab/>
        </w:r>
      </w:del>
      <w:del w:id="509" w:author="ET&amp;S" w:date="2000-07-17T16:44:00Z">
        <w:r>
          <w:rPr>
            <w:rFonts w:cs="Times New Roman" w:ascii="Times New Roman" w:hAnsi="Times New Roman"/>
            <w:spacing w:val="-3"/>
            <w:u w:val="single"/>
          </w:rPr>
          <w:delText>Pending Matters</w:delText>
        </w:r>
      </w:del>
      <w:del w:id="510" w:author="ET&amp;S" w:date="2000-07-17T16:44:00Z">
        <w:r>
          <w:fldChar w:fldCharType="begin"/>
        </w:r>
        <w:r>
          <w:rPr/>
          <w:delInstrText xml:space="preserve"> TC "8.3</w:delInstrText>
          <w:tab/>
          <w:delInstrText xml:space="preserve">Pending Matters" \l 1 </w:delInstrText>
        </w:r>
      </w:del>
      <w:r>
        <w:rPr/>
        <w:fldChar w:fldCharType="separate"/>
      </w:r>
      <w:del w:id="511" w:author="ET&amp;S" w:date="2000-07-17T16:44:00Z">
        <w:r>
          <w:rPr/>
        </w:r>
      </w:del>
      <w:r>
        <w:rPr/>
        <w:fldChar w:fldCharType="end"/>
      </w:r>
      <w:del w:id="512" w:author="ET&amp;S" w:date="2000-07-17T16:44:00Z">
        <w:r>
          <w:rPr>
            <w:rFonts w:cs="Times New Roman" w:ascii="Times New Roman" w:hAnsi="Times New Roman"/>
            <w:spacing w:val="-3"/>
          </w:rPr>
          <w:delText>.</w:delText>
        </w:r>
      </w:del>
      <w:ins w:id="513" w:author="ET&amp;S" w:date="2000-07-17T16:44:00Z">
        <w:r>
          <w:rPr>
            <w:rFonts w:cs="Times New Roman" w:ascii="Times New Roman" w:hAnsi="Times New Roman"/>
            <w:spacing w:val="-3"/>
          </w:rPr>
          <w:t>8.3</w:t>
          <w:tab/>
        </w:r>
      </w:ins>
      <w:ins w:id="514" w:author="ET&amp;S" w:date="2000-07-17T16:44:00Z">
        <w:r>
          <w:rPr>
            <w:rFonts w:cs="Times New Roman" w:ascii="Times New Roman" w:hAnsi="Times New Roman"/>
            <w:spacing w:val="-3"/>
            <w:u w:val="single"/>
          </w:rPr>
          <w:t>Pending Matters</w:t>
        </w:r>
      </w:ins>
      <w:ins w:id="515" w:author="ET&amp;S" w:date="2000-07-17T16:44:00Z">
        <w:r>
          <w:rPr>
            <w:rFonts w:cs="Times New Roman" w:ascii="Times New Roman" w:hAnsi="Times New Roman"/>
            <w:spacing w:val="-3"/>
          </w:rPr>
          <w:t>.</w:t>
        </w:r>
      </w:ins>
      <w:r>
        <w:rPr>
          <w:rFonts w:cs="Times New Roman" w:ascii="Times New Roman" w:hAnsi="Times New Roman"/>
          <w:spacing w:val="-3"/>
        </w:rPr>
        <w:t xml:space="preserve">  No suit, action or other proceeding shall be pending that could reasonably be expected to restrain, enjoin or otherwise prohibit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8.4</w:t>
        <w:tab/>
      </w:r>
      <w:del w:id="516" w:author="ET&amp;S" w:date="2000-07-17T16:44:00Z">
        <w:r>
          <w:rPr>
            <w:rFonts w:cs="Times New Roman" w:ascii="Times New Roman" w:hAnsi="Times New Roman"/>
            <w:spacing w:val="-3"/>
            <w:u w:val="single"/>
          </w:rPr>
          <w:delText>Casualty Loss</w:delText>
        </w:r>
      </w:del>
      <w:del w:id="517" w:author="ET&amp;S" w:date="2000-07-17T16:44:00Z">
        <w:r>
          <w:fldChar w:fldCharType="begin"/>
        </w:r>
        <w:r>
          <w:rPr/>
          <w:delInstrText xml:space="preserve"> TC "8.5</w:delInstrText>
          <w:tab/>
          <w:delInstrText xml:space="preserve">Casualty Loss" \l 1 </w:delInstrText>
        </w:r>
      </w:del>
      <w:r>
        <w:rPr/>
        <w:fldChar w:fldCharType="separate"/>
      </w:r>
      <w:del w:id="518" w:author="ET&amp;S" w:date="2000-07-17T16:44:00Z">
        <w:r>
          <w:rPr/>
        </w:r>
      </w:del>
      <w:r>
        <w:rPr/>
        <w:fldChar w:fldCharType="end"/>
      </w:r>
      <w:del w:id="519" w:author="ET&amp;S" w:date="2000-07-17T16:44:00Z">
        <w:r>
          <w:rPr>
            <w:rFonts w:cs="Times New Roman" w:ascii="Times New Roman" w:hAnsi="Times New Roman"/>
            <w:spacing w:val="-3"/>
          </w:rPr>
          <w:delText>.</w:delText>
        </w:r>
      </w:del>
      <w:ins w:id="520" w:author="ET&amp;S" w:date="2000-07-17T16:44:00Z">
        <w:r>
          <w:rPr>
            <w:rFonts w:cs="Times New Roman" w:ascii="Times New Roman" w:hAnsi="Times New Roman"/>
            <w:spacing w:val="-3"/>
            <w:u w:val="single"/>
          </w:rPr>
          <w:t>Casualty Loss</w:t>
        </w:r>
      </w:ins>
      <w:ins w:id="521" w:author="ET&amp;S" w:date="2000-07-17T16:44:00Z">
        <w:r>
          <w:rPr>
            <w:rFonts w:cs="Times New Roman" w:ascii="Times New Roman" w:hAnsi="Times New Roman"/>
            <w:spacing w:val="-3"/>
          </w:rPr>
          <w:t>.</w:t>
        </w:r>
      </w:ins>
      <w:r>
        <w:rPr>
          <w:rFonts w:cs="Times New Roman" w:ascii="Times New Roman" w:hAnsi="Times New Roman"/>
          <w:spacing w:val="-3"/>
        </w:rPr>
        <w:t xml:space="preserve">  The Assets shall not have been materially damaged, lost, or destroyed where the cost to repair or replace such Assets to the condition prior to such damage, loss, or destruction exceeds an amount equal to five percent (5%) of the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8.5</w:t>
        <w:tab/>
      </w:r>
      <w:r>
        <w:rPr>
          <w:rFonts w:cs="Times New Roman" w:ascii="Times New Roman" w:hAnsi="Times New Roman"/>
          <w:spacing w:val="-3"/>
          <w:u w:val="single"/>
        </w:rPr>
        <w:t>FERC Orders</w:t>
      </w:r>
      <w:del w:id="522" w:author="ET&amp;S" w:date="2000-07-17T16:44:00Z">
        <w:r>
          <w:fldChar w:fldCharType="begin"/>
        </w:r>
        <w:r>
          <w:rPr/>
          <w:delInstrText xml:space="preserve"> TC "7.8</w:delInstrText>
          <w:tab/>
          <w:delInstrText xml:space="preserve">Sellers' Acquisition of Assets" \l 1 </w:delInstrText>
        </w:r>
      </w:del>
      <w:r>
        <w:rPr/>
        <w:fldChar w:fldCharType="separate"/>
      </w:r>
      <w:del w:id="523" w:author="ET&amp;S" w:date="2000-07-17T16:44:00Z">
        <w:r>
          <w:rPr/>
        </w:r>
      </w:del>
      <w:r>
        <w:rPr/>
        <w:fldChar w:fldCharType="end"/>
      </w:r>
      <w:r>
        <w:rPr>
          <w:rFonts w:cs="Times New Roman" w:ascii="Times New Roman" w:hAnsi="Times New Roman"/>
          <w:spacing w:val="-3"/>
        </w:rPr>
        <w:t>.  Seller shall have obtained the orders or approvals referenced in Section 7.5, above.  Buyer shall have received from the Commission final orders no longer subject to rehearing on all issues regarding Buyer’s Declaratory Order</w:t>
      </w:r>
      <w:del w:id="524" w:author="ET&amp;S" w:date="2000-07-17T16:44:00Z">
        <w:r>
          <w:rPr>
            <w:rFonts w:cs="Times New Roman" w:ascii="Times New Roman" w:hAnsi="Times New Roman"/>
            <w:spacing w:val="-3"/>
            <w:u w:val="single"/>
          </w:rPr>
          <w:delText>peitition</w:delText>
        </w:r>
      </w:del>
      <w:r>
        <w:rPr>
          <w:rFonts w:cs="Times New Roman" w:ascii="Times New Roman" w:hAnsi="Times New Roman"/>
          <w:spacing w:val="-3"/>
        </w:rPr>
        <w:t>, including an order declaring that the Assets, in Buyer’s ownership and possession after Closing will not be subject to the jurisdiction of the FERC under the Natural Gas Act, and such orders shall not contain any condition or provision that is unacceptable to Buyer, in its sole discretion.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widowControl w:val="false"/>
        <w:ind w:hanging="0" w:start="0"/>
        <w:rPr/>
      </w:pPr>
      <w:del w:id="525" w:author="ET&amp;S" w:date="2000-07-17T16:44:00Z">
        <w:r>
          <w:rPr>
            <w:b w:val="false"/>
          </w:rPr>
          <w:tab/>
          <w:delText>ARTICLE 9</w:delText>
        </w:r>
      </w:del>
      <w:del w:id="526" w:author="ET&amp;S" w:date="2000-07-17T16:44:00Z">
        <w:r>
          <w:fldChar w:fldCharType="begin"/>
        </w:r>
        <w:r>
          <w:rPr/>
          <w:delInstrText xml:space="preserve"> TC "</w:delInstrText>
          <w:tab/>
          <w:delInstrText xml:space="preserve">ARTICLE 9" \l 1 </w:delInstrText>
        </w:r>
      </w:del>
      <w:r>
        <w:rPr/>
        <w:fldChar w:fldCharType="separate"/>
      </w:r>
      <w:del w:id="527" w:author="ET&amp;S" w:date="2000-07-17T16:44:00Z">
        <w:r>
          <w:rPr/>
        </w:r>
      </w:del>
      <w:r>
        <w:rPr/>
        <w:fldChar w:fldCharType="end"/>
      </w:r>
      <w:ins w:id="528" w:author="ET&amp;S" w:date="2000-07-17T16:44:00Z">
        <w:r>
          <w:rPr/>
          <w:t>ARTICLE 9</w:t>
        </w:r>
      </w:ins>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TITLE MATTERS</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r>
      <w:del w:id="529" w:author="ET&amp;S" w:date="2000-07-17T16:44:00Z">
        <w:r>
          <w:rPr>
            <w:rFonts w:cs="Times New Roman" w:ascii="Times New Roman" w:hAnsi="Times New Roman"/>
            <w:spacing w:val="-3"/>
          </w:rPr>
          <w:delText>9.1</w:delText>
          <w:tab/>
        </w:r>
      </w:del>
      <w:del w:id="530" w:author="ET&amp;S" w:date="2000-07-17T16:44:00Z">
        <w:r>
          <w:rPr>
            <w:rFonts w:cs="Times New Roman" w:ascii="Times New Roman" w:hAnsi="Times New Roman"/>
            <w:spacing w:val="-3"/>
            <w:u w:val="single"/>
          </w:rPr>
          <w:delText>Title Examination Period</w:delText>
        </w:r>
      </w:del>
      <w:del w:id="531" w:author="ET&amp;S" w:date="2000-07-17T16:44:00Z">
        <w:r>
          <w:fldChar w:fldCharType="begin"/>
        </w:r>
        <w:r>
          <w:rPr/>
          <w:delInstrText xml:space="preserve"> TC "9.1</w:delInstrText>
          <w:tab/>
          <w:delInstrText xml:space="preserve">Title Examination Period" \l 1 </w:delInstrText>
        </w:r>
      </w:del>
      <w:r>
        <w:rPr/>
        <w:fldChar w:fldCharType="separate"/>
      </w:r>
      <w:del w:id="532" w:author="ET&amp;S" w:date="2000-07-17T16:44:00Z">
        <w:r>
          <w:rPr/>
        </w:r>
      </w:del>
      <w:r>
        <w:rPr/>
        <w:fldChar w:fldCharType="end"/>
      </w:r>
      <w:del w:id="533" w:author="ET&amp;S" w:date="2000-07-17T16:44:00Z">
        <w:r>
          <w:rPr>
            <w:rFonts w:cs="Times New Roman" w:ascii="Times New Roman" w:hAnsi="Times New Roman"/>
            <w:spacing w:val="-3"/>
          </w:rPr>
          <w:delText>.</w:delText>
        </w:r>
      </w:del>
      <w:ins w:id="534" w:author="ET&amp;S" w:date="2000-07-17T16:44:00Z">
        <w:r>
          <w:rPr>
            <w:rFonts w:cs="Times New Roman" w:ascii="Times New Roman" w:hAnsi="Times New Roman"/>
            <w:spacing w:val="-3"/>
          </w:rPr>
          <w:t>9.1</w:t>
          <w:tab/>
        </w:r>
      </w:ins>
      <w:ins w:id="535" w:author="ET&amp;S" w:date="2000-07-17T16:44:00Z">
        <w:r>
          <w:rPr>
            <w:rFonts w:cs="Times New Roman" w:ascii="Times New Roman" w:hAnsi="Times New Roman"/>
            <w:spacing w:val="-3"/>
            <w:u w:val="single"/>
          </w:rPr>
          <w:t>Title Examination Period</w:t>
        </w:r>
      </w:ins>
      <w:ins w:id="536" w:author="ET&amp;S" w:date="2000-07-17T16:44:00Z">
        <w:r>
          <w:rPr>
            <w:rFonts w:cs="Times New Roman" w:ascii="Times New Roman" w:hAnsi="Times New Roman"/>
            <w:spacing w:val="-3"/>
          </w:rPr>
          <w:t>.</w:t>
        </w:r>
      </w:ins>
      <w:r>
        <w:rPr>
          <w:rFonts w:cs="Times New Roman" w:ascii="Times New Roman" w:hAnsi="Times New Roman"/>
          <w:spacing w:val="-3"/>
        </w:rPr>
        <w:t xml:space="preserve">  From and after the date of execution hereof until 5:00 p.m., local time in Houston, Texas, on the thirtieth (30th) day following the execution hereof (the </w:t>
      </w:r>
      <w:del w:id="537" w:author="ET&amp;S" w:date="2000-07-17T16:44:00Z">
        <w:r>
          <w:rPr>
            <w:rFonts w:cs="Times New Roman" w:ascii="Times New Roman" w:hAnsi="Times New Roman"/>
            <w:spacing w:val="-3"/>
          </w:rPr>
          <w:delText>"</w:delText>
        </w:r>
      </w:del>
      <w:del w:id="538" w:author="ET&amp;S" w:date="2000-07-17T16:44:00Z">
        <w:r>
          <w:fldChar w:fldCharType="begin"/>
        </w:r>
        <w:r>
          <w:rPr/>
          <w:delInstrText xml:space="preserve"> XE "Title Examination Period" </w:delInstrText>
        </w:r>
      </w:del>
      <w:r>
        <w:rPr/>
        <w:fldChar w:fldCharType="separate"/>
      </w:r>
      <w:del w:id="539" w:author="ET&amp;S" w:date="2000-07-17T16:44:00Z">
        <w:r>
          <w:rPr/>
        </w:r>
      </w:del>
      <w:r>
        <w:rPr/>
        <w:fldChar w:fldCharType="end"/>
      </w:r>
      <w:del w:id="540" w:author="ET&amp;S" w:date="2000-07-17T16:44:00Z">
        <w:r>
          <w:rPr>
            <w:rFonts w:cs="Times New Roman" w:ascii="Times New Roman" w:hAnsi="Times New Roman"/>
            <w:spacing w:val="-3"/>
          </w:rPr>
          <w:delText>Title Examination Period</w:delText>
        </w:r>
      </w:del>
      <w:del w:id="541" w:author="ET&amp;S" w:date="2000-07-17T16:44:00Z">
        <w:r>
          <w:fldChar w:fldCharType="begin"/>
        </w:r>
        <w:r>
          <w:rPr/>
          <w:delInstrText xml:space="preserve"> XE "Title Examination Period" </w:delInstrText>
        </w:r>
      </w:del>
      <w:r>
        <w:rPr/>
        <w:fldChar w:fldCharType="separate"/>
      </w:r>
      <w:del w:id="542" w:author="ET&amp;S" w:date="2000-07-17T16:44:00Z">
        <w:r>
          <w:rPr/>
        </w:r>
      </w:del>
      <w:r>
        <w:rPr/>
        <w:fldChar w:fldCharType="end"/>
      </w:r>
      <w:del w:id="543" w:author="ET&amp;S" w:date="2000-07-17T16:44:00Z">
        <w:r>
          <w:rPr>
            <w:rFonts w:cs="Times New Roman" w:ascii="Times New Roman" w:hAnsi="Times New Roman"/>
            <w:spacing w:val="-3"/>
          </w:rPr>
          <w:delText>"),</w:delText>
        </w:r>
      </w:del>
      <w:ins w:id="544" w:author="ET&amp;S" w:date="2000-07-17T16:44:00Z">
        <w:r>
          <w:rPr>
            <w:rFonts w:cs="Times New Roman" w:ascii="Times New Roman" w:hAnsi="Times New Roman"/>
            <w:spacing w:val="-3"/>
          </w:rPr>
          <w:t>"Title Examination Period"),</w:t>
        </w:r>
      </w:ins>
      <w:r>
        <w:rPr>
          <w:rFonts w:cs="Times New Roman" w:ascii="Times New Roman" w:hAnsi="Times New Roman"/>
          <w:spacing w:val="-3"/>
        </w:rPr>
        <w:t xml:space="preserve"> Buyer may notify Seller in writing of any alleged Title Defects affecting any of the Assets and discovered by Buyer or any affiliate or agent of Buyer, setting forth in such notice a detailed description of each Title Defect and the estimated cost to cure each Title Defect.  Any matters that may otherwise constitute Title Defects relating to the Assets but that are not specifically raised in writing by Buyer prior to the expiration of the Title Examination Period shall be deemed to have been waived.  Upon receipt of such notice from Buyer, Seller shall have the right, but not the obligation, to attempt to cure such Title Defects prior to Closing and after the Closing, to the extent that Seller elects pursuant to Section 9.3(a) to indemnify Buyer for Losses (as hereinafter defined) arising out of any Title Defects.  Notwithstanding the preceding sentence, prior to the Closing the Seller will seek diligently consents and approvals for transfers of easements, rights of way, and realty leases on privately owned lands where they are required.  To the extent that such consents require payments to the affected landowners, if any, the resulting costs will be governed by the provisions of Section 9.3.  Buyer shall not have the right to attempt to cure such Title Defects to the extent that Seller has elected to indemnify Buyer for Losses arising out of such defects, unless in the reasonable opinion of Buyer's counsel Buyer would likely be liable to a third party for punitive or similar damages as a result of such Title Defect.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545" w:author="ET&amp;S" w:date="2000-07-17T16:44:00Z">
        <w:r>
          <w:rPr>
            <w:rFonts w:cs="Times New Roman" w:ascii="Times New Roman" w:hAnsi="Times New Roman"/>
            <w:spacing w:val="-3"/>
          </w:rPr>
          <w:delText>9.2</w:delText>
          <w:tab/>
        </w:r>
      </w:del>
      <w:del w:id="546" w:author="ET&amp;S" w:date="2000-07-17T16:44:00Z">
        <w:r>
          <w:rPr>
            <w:rFonts w:cs="Times New Roman" w:ascii="Times New Roman" w:hAnsi="Times New Roman"/>
            <w:spacing w:val="-3"/>
            <w:u w:val="single"/>
          </w:rPr>
          <w:delText>Definition of Title Defects</w:delText>
        </w:r>
      </w:del>
      <w:del w:id="547" w:author="ET&amp;S" w:date="2000-07-17T16:44:00Z">
        <w:r>
          <w:fldChar w:fldCharType="begin"/>
        </w:r>
        <w:r>
          <w:rPr/>
          <w:delInstrText xml:space="preserve"> TC "9.2</w:delInstrText>
          <w:tab/>
          <w:delInstrText xml:space="preserve">Definition of Title Defects" \l 1 </w:delInstrText>
        </w:r>
      </w:del>
      <w:r>
        <w:rPr/>
        <w:fldChar w:fldCharType="separate"/>
      </w:r>
      <w:del w:id="548" w:author="ET&amp;S" w:date="2000-07-17T16:44:00Z">
        <w:r>
          <w:rPr/>
        </w:r>
      </w:del>
      <w:r>
        <w:rPr/>
        <w:fldChar w:fldCharType="end"/>
      </w:r>
      <w:del w:id="549" w:author="ET&amp;S" w:date="2000-07-17T16:44:00Z">
        <w:r>
          <w:rPr>
            <w:rFonts w:cs="Times New Roman" w:ascii="Times New Roman" w:hAnsi="Times New Roman"/>
            <w:spacing w:val="-3"/>
          </w:rPr>
          <w:delText>.</w:delText>
        </w:r>
      </w:del>
      <w:ins w:id="550" w:author="ET&amp;S" w:date="2000-07-17T16:44:00Z">
        <w:r>
          <w:rPr>
            <w:rFonts w:cs="Times New Roman" w:ascii="Times New Roman" w:hAnsi="Times New Roman"/>
            <w:spacing w:val="-3"/>
          </w:rPr>
          <w:t>9.2</w:t>
          <w:tab/>
        </w:r>
      </w:ins>
      <w:ins w:id="551" w:author="ET&amp;S" w:date="2000-07-17T16:44:00Z">
        <w:r>
          <w:rPr>
            <w:rFonts w:cs="Times New Roman" w:ascii="Times New Roman" w:hAnsi="Times New Roman"/>
            <w:spacing w:val="-3"/>
            <w:u w:val="single"/>
          </w:rPr>
          <w:t>Definition of Title Defects</w:t>
        </w:r>
      </w:ins>
      <w:ins w:id="552" w:author="ET&amp;S" w:date="2000-07-17T16:44:00Z">
        <w:r>
          <w:rPr>
            <w:rFonts w:cs="Times New Roman" w:ascii="Times New Roman" w:hAnsi="Times New Roman"/>
            <w:spacing w:val="-3"/>
          </w:rPr>
          <w:t>.</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(a)</w:t>
        <w:tab/>
        <w:t>Any unobtained consent to assignment, lien, charge, obligation, encumbrance, defect or irregularity of title or any other circumstance or condition that causes the title of the current owners of the Assets in any of the realty or major facilities that are part of the Assets to be less than Defensible Title (as hereinafter defined) and for which notice is given by Buyer to Seller pursuant to Section 9.1, shall be a title defect (a</w:t>
      </w:r>
      <w:del w:id="553" w:author="ET&amp;S" w:date="2000-07-17T16:44:00Z">
        <w:r>
          <w:rPr>
            <w:rFonts w:cs="Times New Roman" w:ascii="Times New Roman" w:hAnsi="Times New Roman"/>
            <w:spacing w:val="-3"/>
          </w:rPr>
          <w:delText>"</w:delText>
        </w:r>
      </w:del>
      <w:del w:id="554" w:author="ET&amp;S" w:date="2000-07-17T16:44:00Z">
        <w:r>
          <w:fldChar w:fldCharType="begin"/>
        </w:r>
        <w:r>
          <w:rPr/>
          <w:delInstrText xml:space="preserve"> XE "Title Defect" </w:delInstrText>
        </w:r>
      </w:del>
      <w:r>
        <w:rPr/>
        <w:fldChar w:fldCharType="separate"/>
      </w:r>
      <w:del w:id="555" w:author="ET&amp;S" w:date="2000-07-17T16:44:00Z">
        <w:r>
          <w:rPr/>
        </w:r>
      </w:del>
      <w:r>
        <w:rPr/>
        <w:fldChar w:fldCharType="end"/>
      </w:r>
      <w:r>
        <w:rPr>
          <w:rFonts w:cs="Times New Roman" w:ascii="Times New Roman" w:hAnsi="Times New Roman"/>
          <w:spacing w:val="-3"/>
        </w:rPr>
        <w:t xml:space="preserve"> "Title</w:t>
      </w:r>
      <w:del w:id="556" w:author="ET&amp;S" w:date="2000-07-17T16:44:00Z">
        <w:r>
          <w:fldChar w:fldCharType="begin"/>
        </w:r>
        <w:r>
          <w:rPr/>
          <w:delInstrText xml:space="preserve"> XE "Title Defect" </w:delInstrText>
        </w:r>
      </w:del>
      <w:r>
        <w:rPr/>
        <w:fldChar w:fldCharType="separate"/>
      </w:r>
      <w:del w:id="557" w:author="ET&amp;S" w:date="2000-07-17T16:44:00Z">
        <w:r>
          <w:rPr/>
        </w:r>
      </w:del>
      <w:r>
        <w:rPr/>
        <w:fldChar w:fldCharType="end"/>
      </w:r>
      <w:del w:id="558" w:author="ET&amp;S" w:date="2000-07-17T16:44:00Z">
        <w:r>
          <w:rPr>
            <w:rFonts w:cs="Times New Roman" w:ascii="Times New Roman" w:hAnsi="Times New Roman"/>
            <w:spacing w:val="-3"/>
          </w:rPr>
          <w:delText>Title</w:delText>
        </w:r>
      </w:del>
      <w:r>
        <w:rPr>
          <w:rFonts w:cs="Times New Roman" w:ascii="Times New Roman" w:hAnsi="Times New Roman"/>
          <w:spacing w:val="-3"/>
        </w:rPr>
        <w:t xml:space="preserve"> Defect").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For purposes of this Agreement, the term "Defensible Title" to the major facilities shall mean, subject to and except for the Permitted Encumbrances (as hereinafter defined), the title of the current owners of the Assets in the major facilities is free and clear of all liens, encumbrances, adverse claims and defects of any kind whatsoever.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(c)</w:t>
        <w:tab/>
        <w:t xml:space="preserve">For purposes of this Agreement the term </w:t>
      </w:r>
      <w:del w:id="559" w:author="ET&amp;S" w:date="2000-07-17T16:44:00Z">
        <w:r>
          <w:rPr>
            <w:rFonts w:cs="Times New Roman" w:ascii="Times New Roman" w:hAnsi="Times New Roman"/>
            <w:spacing w:val="-3"/>
          </w:rPr>
          <w:delText>"</w:delText>
        </w:r>
      </w:del>
      <w:del w:id="560" w:author="ET&amp;S" w:date="2000-07-17T16:44:00Z">
        <w:r>
          <w:fldChar w:fldCharType="begin"/>
        </w:r>
        <w:r>
          <w:rPr/>
          <w:delInstrText xml:space="preserve"> XE "Permitted Encumbrances" </w:delInstrText>
        </w:r>
      </w:del>
      <w:r>
        <w:rPr/>
        <w:fldChar w:fldCharType="separate"/>
      </w:r>
      <w:del w:id="561" w:author="ET&amp;S" w:date="2000-07-17T16:44:00Z">
        <w:r>
          <w:rPr/>
        </w:r>
      </w:del>
      <w:r>
        <w:rPr/>
        <w:fldChar w:fldCharType="end"/>
      </w:r>
      <w:del w:id="562" w:author="ET&amp;S" w:date="2000-07-17T16:44:00Z">
        <w:r>
          <w:rPr>
            <w:rFonts w:cs="Times New Roman" w:ascii="Times New Roman" w:hAnsi="Times New Roman"/>
            <w:spacing w:val="-3"/>
          </w:rPr>
          <w:delText>Permitted Encum</w:delText>
          <w:softHyphen/>
          <w:delText>brances</w:delText>
        </w:r>
      </w:del>
      <w:del w:id="563" w:author="ET&amp;S" w:date="2000-07-17T16:44:00Z">
        <w:r>
          <w:fldChar w:fldCharType="begin"/>
        </w:r>
        <w:r>
          <w:rPr/>
          <w:delInstrText xml:space="preserve"> XE "Permitted Encumbrances" </w:delInstrText>
        </w:r>
      </w:del>
      <w:r>
        <w:rPr/>
        <w:fldChar w:fldCharType="separate"/>
      </w:r>
      <w:del w:id="564" w:author="ET&amp;S" w:date="2000-07-17T16:44:00Z">
        <w:r>
          <w:rPr/>
        </w:r>
      </w:del>
      <w:r>
        <w:rPr/>
        <w:fldChar w:fldCharType="end"/>
      </w:r>
      <w:del w:id="565" w:author="ET&amp;S" w:date="2000-07-17T16:44:00Z">
        <w:r>
          <w:rPr>
            <w:rFonts w:cs="Times New Roman" w:ascii="Times New Roman" w:hAnsi="Times New Roman"/>
            <w:spacing w:val="-3"/>
          </w:rPr>
          <w:delText>"</w:delText>
        </w:r>
      </w:del>
      <w:ins w:id="566" w:author="ET&amp;S" w:date="2000-07-17T16:44:00Z">
        <w:r>
          <w:rPr>
            <w:rFonts w:cs="Times New Roman" w:ascii="Times New Roman" w:hAnsi="Times New Roman"/>
            <w:spacing w:val="-3"/>
          </w:rPr>
          <w:t>"Permitted Encumbrances"</w:t>
        </w:r>
      </w:ins>
      <w:r>
        <w:rPr>
          <w:rFonts w:cs="Times New Roman" w:ascii="Times New Roman" w:hAnsi="Times New Roman"/>
          <w:spacing w:val="-3"/>
        </w:rPr>
        <w:t xml:space="preserve"> shall mean any of the following: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(i)</w:t>
        <w:tab/>
        <w:t>any liens for taxes and assessments not yet delinquent or, if delinquent, that are being contested in good faith in the ordinary course of business, for which Seller shall remain liable following Closing</w:t>
      </w:r>
      <w:ins w:id="567" w:author="ET&amp;S" w:date="2000-07-17T16:44:00Z">
        <w:r>
          <w:rPr>
            <w:rFonts w:cs="Times New Roman" w:ascii="Times New Roman" w:hAnsi="Times New Roman"/>
            <w:spacing w:val="-3"/>
          </w:rPr>
          <w:t xml:space="preserve"> pursuant to Section 6.9(e)</w:t>
        </w:r>
      </w:ins>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any obligations or duties reserved to or vested in any municipality or other Governmental Authority to contract or regulate any Asset in any manner, all applicable Laws and all applicable rules and orders of any Governmental Authority;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the terms and conditions of all leases and servitudes, and the agreements listed on Schedule 1.1;</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(iv)</w:t>
        <w:tab/>
        <w:t>Customary Post-Closing Consents;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w:t>
        <w:tab/>
        <w:t>any required third party consents to assignment and similar agreements and obligations arising in connection with the transfer of the Assets to Seller or the sale of the Assets to Buyer with respect to which prior to Closing (A) waivers or consents have been obtained from the appropriate person, (B) the applicable period of time for asserting such rights has expired without any exercise of such rights or (C) lawful arrangements have been made by the parties to allow Buyer to receive substantially the same economic benefits as if all such waivers and consents had been obtained;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w:t>
        <w:tab/>
        <w:t>existing easements, rights of way, servitudes, permits, licenses, surface leases and other rights with respect to surface obligations, pipelines, grazing, canals, ditches, reservoirs, or the like, conditions, covenants or other restrictions, and easements of streets, alleys, highways, pipelines, telephone lines, power lines, railways and other easements and rights of way on, over or in respect of any of the Assets, so long as individually or in the aggregate they do not have a Material Adverse Effect;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(vii)</w:t>
        <w:tab/>
        <w:t>materialmen's, mechanics', repairmen's, employees', contractors', operators', tax and other similar liens or charges arising in the ordinary course of business incidental to construction, maintenance or operation of any of the Assets (A) if they have not been filed pursuant to law, (B) if filed, they have not yet become due and payable or payment is being withheld as provided by law or (C) if their validity is being contested in good faith in the ordinary course of business by appropriate action, for which Seller shall remain liable following Closing</w:t>
      </w:r>
      <w:ins w:id="568" w:author="ET&amp;S" w:date="2000-07-17T16:44:00Z">
        <w:r>
          <w:rPr>
            <w:rFonts w:cs="Times New Roman" w:ascii="Times New Roman" w:hAnsi="Times New Roman"/>
            <w:spacing w:val="-3"/>
          </w:rPr>
          <w:t xml:space="preserve"> to the extent Seller was responsible for the associated liability</w:t>
        </w:r>
      </w:ins>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(viii)</w:t>
        <w:tab/>
        <w:t>any other presently existing liens, charges, encumbrances, contracts, agreements, instruments, obligations, defects or irregularities of any kind whatsoever (excluding, however, requirements for third party consents for transfer of rights of way, easements, and realty leases) affecting the Assets that individually or in the aggregate do not have a Material Adverse Effect, for which Seller shall remain liable following Closing;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2"/>
        <w:rPr/>
      </w:pPr>
      <w:r>
        <w:rPr/>
        <w:tab/>
        <w:tab/>
        <w:t>(ix)</w:t>
        <w:tab/>
        <w:t>any Title Defect for which Seller has provided a remedy pursuant to Section 9.3 (including, without limitation, an adjustment to the Purchase Price or indemnification) and any Title Defect that has been waived by Buyer or deemed to be waived by Buyer pursuant to this Agreement;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(x)</w:t>
        <w:tab/>
        <w:t xml:space="preserve">the matters described on Schedule 9.2 attached hereto </w:t>
      </w:r>
      <w:r>
        <w:rPr>
          <w:rFonts w:cs="Times New Roman" w:ascii="Times New Roman" w:hAnsi="Times New Roman"/>
          <w:b/>
          <w:spacing w:val="-3"/>
        </w:rPr>
        <w:t>[need to see]</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569" w:author="ET&amp;S" w:date="2000-07-17T16:44:00Z">
        <w:r>
          <w:rPr>
            <w:rFonts w:cs="Times New Roman" w:ascii="Times New Roman" w:hAnsi="Times New Roman"/>
            <w:spacing w:val="-3"/>
          </w:rPr>
          <w:delText>9.3</w:delText>
          <w:tab/>
        </w:r>
      </w:del>
      <w:del w:id="570" w:author="ET&amp;S" w:date="2000-07-17T16:44:00Z">
        <w:r>
          <w:rPr>
            <w:rFonts w:cs="Times New Roman" w:ascii="Times New Roman" w:hAnsi="Times New Roman"/>
            <w:spacing w:val="-3"/>
            <w:u w:val="single"/>
          </w:rPr>
          <w:delText>Remedies for Title Defects</w:delText>
        </w:r>
      </w:del>
      <w:del w:id="571" w:author="ET&amp;S" w:date="2000-07-17T16:44:00Z">
        <w:r>
          <w:fldChar w:fldCharType="begin"/>
        </w:r>
        <w:r>
          <w:rPr/>
          <w:delInstrText xml:space="preserve"> TC "9.3</w:delInstrText>
          <w:tab/>
          <w:delInstrText xml:space="preserve">Remedies for Title Defects" \l 1 </w:delInstrText>
        </w:r>
      </w:del>
      <w:r>
        <w:rPr/>
        <w:fldChar w:fldCharType="separate"/>
      </w:r>
      <w:del w:id="572" w:author="ET&amp;S" w:date="2000-07-17T16:44:00Z">
        <w:r>
          <w:rPr/>
        </w:r>
      </w:del>
      <w:r>
        <w:rPr/>
        <w:fldChar w:fldCharType="end"/>
      </w:r>
      <w:del w:id="573" w:author="ET&amp;S" w:date="2000-07-17T16:44:00Z">
        <w:r>
          <w:rPr>
            <w:rFonts w:cs="Times New Roman" w:ascii="Times New Roman" w:hAnsi="Times New Roman"/>
            <w:spacing w:val="-3"/>
          </w:rPr>
          <w:delText>.</w:delText>
        </w:r>
      </w:del>
      <w:ins w:id="574" w:author="ET&amp;S" w:date="2000-07-17T16:44:00Z">
        <w:r>
          <w:rPr>
            <w:rFonts w:cs="Times New Roman" w:ascii="Times New Roman" w:hAnsi="Times New Roman"/>
            <w:spacing w:val="-3"/>
          </w:rPr>
          <w:t>9.3</w:t>
          <w:tab/>
        </w:r>
      </w:ins>
      <w:ins w:id="575" w:author="ET&amp;S" w:date="2000-07-17T16:44:00Z">
        <w:r>
          <w:rPr>
            <w:rFonts w:cs="Times New Roman" w:ascii="Times New Roman" w:hAnsi="Times New Roman"/>
            <w:spacing w:val="-3"/>
            <w:u w:val="single"/>
          </w:rPr>
          <w:t>Remedies for Title Defects</w:t>
        </w:r>
      </w:ins>
      <w:ins w:id="576" w:author="ET&amp;S" w:date="2000-07-17T16:44:00Z">
        <w:r>
          <w:rPr>
            <w:rFonts w:cs="Times New Roman" w:ascii="Times New Roman" w:hAnsi="Times New Roman"/>
            <w:spacing w:val="-3"/>
          </w:rPr>
          <w:t>.</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Subject to Section 9.3(b), in the event that any Title Defect is not waived by Buyer or cured on or before Closing, Seller shall, its sole election, elect 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reduce the Purchase Price by an amount agreed upon in writing by Buyer and Seller as being the cost to cure such Title Defect, taking into consideration the portion of the Assets subject to such Title Defect and the legal effect of such Title Defect on the Assets affected thereby; or</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indemnify Buyer, subject to the maximum amount of Seller's liability set forth in Section 12.5(b), against all liability, loss, cost and expense resulting from such Title Defect pursuant to Section 12.3(c).</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In the event that Seller elects to proceed under Section 9.3(a)(i) and Buyer and Seller have failed to agree on or before the third business day prior to the then scheduled Closing Date on the proportionate reduction of the Purchase Price (which agreement Buyer and Seller shall use good faith efforts to reach), Seller shall then elect to proceed with respect to such Title Defect under Section 9.3(a)(ii).  Seller may elect to proceed under Section 9.3(a)(i) with respect to certain Title Defects and under Section 9.3(a)(ii) with respect to other Title Defects.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Notwithstanding anything in Article 9 to the contrary, in no event shall Seller be obligated pursuant to Section 9.3(a) to decrease the Purchase Price or indemnify Buyer pursuant to Section 12.3(c) for Title Defects unless the cost to cure all such Title Defects in the aggregate, exceeds a deductible in an amount equal to 2.5% of the Purchase Price, after which point Buyer shall be entitled to adjustments to the Purchase Price or indemnification only with respect to curative costs in excess of such deductible.  Without the prior written consent of Buyer, Seller shall not incur costs to cure any Title Defects that would be attributable to Buyer's deductible amount.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center" w:pos="4680" w:leader="none"/>
        </w:tabs>
        <w:suppressAutoHyphens w:val="true"/>
        <w:jc w:val="both"/>
        <w:rPr>
          <w:rFonts w:ascii="Times New Roman" w:hAnsi="Times New Roman" w:cs="Times New Roman"/>
          <w:b/>
          <w:spacing w:val="-3"/>
        </w:rPr>
      </w:pPr>
      <w:del w:id="577" w:author="ET&amp;S" w:date="2000-07-17T16:44:00Z">
        <w:r>
          <w:rPr>
            <w:rFonts w:cs="Times New Roman" w:ascii="Times New Roman" w:hAnsi="Times New Roman"/>
            <w:b/>
            <w:spacing w:val="-3"/>
          </w:rPr>
          <w:tab/>
          <w:delText>ARTICLE 10</w:delText>
        </w:r>
      </w:del>
      <w:del w:id="578" w:author="ET&amp;S" w:date="2000-07-17T16:44:00Z">
        <w:r>
          <w:fldChar w:fldCharType="begin"/>
        </w:r>
        <w:r>
          <w:rPr/>
          <w:delInstrText xml:space="preserve"> TC "</w:delInstrText>
          <w:tab/>
          <w:delInstrText xml:space="preserve">ARTICLE 10" \l 1 </w:delInstrText>
        </w:r>
      </w:del>
      <w:r>
        <w:rPr/>
        <w:fldChar w:fldCharType="separate"/>
      </w:r>
      <w:del w:id="579" w:author="ET&amp;S" w:date="2000-07-17T16:44:00Z">
        <w:r>
          <w:rPr/>
        </w:r>
      </w:del>
      <w:r>
        <w:rPr/>
        <w:fldChar w:fldCharType="end"/>
      </w:r>
      <w:ins w:id="580" w:author="ET&amp;S" w:date="2000-07-17T16:44:00Z">
        <w:r>
          <w:rPr>
            <w:rFonts w:cs="Times New Roman" w:ascii="Times New Roman" w:hAnsi="Times New Roman"/>
            <w:b/>
            <w:spacing w:val="-3"/>
          </w:rPr>
          <w:tab/>
          <w:t>ARTICLE 10</w:t>
        </w:r>
      </w:ins>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ENVIRONMENTAL MATTERS</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581" w:author="ET&amp;S" w:date="2000-07-17T16:44:00Z">
        <w:r>
          <w:rPr>
            <w:rFonts w:cs="Times New Roman" w:ascii="Times New Roman" w:hAnsi="Times New Roman"/>
            <w:spacing w:val="-3"/>
          </w:rPr>
          <w:delText>10.1</w:delText>
          <w:tab/>
        </w:r>
      </w:del>
      <w:del w:id="582" w:author="ET&amp;S" w:date="2000-07-17T16:44:00Z">
        <w:r>
          <w:rPr>
            <w:rFonts w:cs="Times New Roman" w:ascii="Times New Roman" w:hAnsi="Times New Roman"/>
            <w:spacing w:val="-3"/>
            <w:u w:val="single"/>
          </w:rPr>
          <w:delText>Environmental Audit</w:delText>
        </w:r>
      </w:del>
      <w:del w:id="583" w:author="ET&amp;S" w:date="2000-07-17T16:44:00Z">
        <w:r>
          <w:fldChar w:fldCharType="begin"/>
        </w:r>
        <w:r>
          <w:rPr/>
          <w:delInstrText xml:space="preserve"> TC "10.1</w:delInstrText>
          <w:tab/>
          <w:delInstrText xml:space="preserve">Pre-Closing Environmental Audit" \l 1 </w:delInstrText>
        </w:r>
      </w:del>
      <w:r>
        <w:rPr/>
        <w:fldChar w:fldCharType="separate"/>
      </w:r>
      <w:del w:id="584" w:author="ET&amp;S" w:date="2000-07-17T16:44:00Z">
        <w:r>
          <w:rPr/>
        </w:r>
      </w:del>
      <w:r>
        <w:rPr/>
        <w:fldChar w:fldCharType="end"/>
      </w:r>
      <w:del w:id="585" w:author="ET&amp;S" w:date="2000-07-17T16:44:00Z">
        <w:r>
          <w:rPr>
            <w:rFonts w:cs="Times New Roman" w:ascii="Times New Roman" w:hAnsi="Times New Roman"/>
            <w:spacing w:val="-3"/>
          </w:rPr>
          <w:delText>.</w:delText>
        </w:r>
      </w:del>
      <w:ins w:id="586" w:author="ET&amp;S" w:date="2000-07-17T16:44:00Z">
        <w:r>
          <w:rPr>
            <w:rFonts w:cs="Times New Roman" w:ascii="Times New Roman" w:hAnsi="Times New Roman"/>
            <w:spacing w:val="-3"/>
          </w:rPr>
          <w:t>10.1</w:t>
          <w:tab/>
        </w:r>
      </w:ins>
      <w:ins w:id="587" w:author="ET&amp;S" w:date="2000-07-17T16:44:00Z">
        <w:r>
          <w:rPr>
            <w:rFonts w:cs="Times New Roman" w:ascii="Times New Roman" w:hAnsi="Times New Roman"/>
            <w:spacing w:val="-3"/>
            <w:u w:val="single"/>
          </w:rPr>
          <w:t>Environmental Audit</w:t>
        </w:r>
      </w:ins>
      <w:ins w:id="588" w:author="ET&amp;S" w:date="2000-07-17T16:44:00Z">
        <w:r>
          <w:rPr>
            <w:rFonts w:cs="Times New Roman" w:ascii="Times New Roman" w:hAnsi="Times New Roman"/>
            <w:spacing w:val="-3"/>
          </w:rPr>
          <w:t>.</w:t>
        </w:r>
      </w:ins>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 xml:space="preserve"> </w:t>
      </w:r>
    </w:p>
    <w:p>
      <w:pPr>
        <w:pStyle w:val="Normal"/>
        <w:tabs>
          <w:tab w:val="clear" w:pos="720"/>
          <w:tab w:val="left" w:pos="-720" w:leader="none"/>
        </w:tabs>
        <w:suppressAutoHyphens w:val="true"/>
        <w:jc w:val="both"/>
        <w:rPr>
          <w:ins w:id="595" w:author="ET&amp;S" w:date="2000-07-17T16:44:00Z"/>
        </w:rPr>
      </w:pPr>
      <w:r>
        <w:rPr>
          <w:rFonts w:cs="Times New Roman" w:ascii="Times New Roman" w:hAnsi="Times New Roman"/>
          <w:spacing w:val="-3"/>
        </w:rPr>
        <w:tab/>
        <w:t xml:space="preserve">(a) </w:t>
        <w:tab/>
        <w:t>Buyer may, at its option, cause Buyer's personnel and a reputable consulting or engineering firm reasonably acceptable to Seller ("Environmental Auditor") to conduct (i) a Phase I and Phase II environmental audit of Seller's and its affiliates’ records, (ii) interviews with employees of the current owners of the Assets, and (iii) an inspection of the Assets and prepare a written report of their findings (the "Environmental Audit").  The Environmental Audit, to the extent covering a Phase I audit, shall be completed within thirty (30) days of the date of this Agreement (the "Phase I Environmental Examination Period").  In the event that the results of the Phase I audit indicate the recommendation of a Phase II audit</w:t>
      </w:r>
      <w:del w:id="589" w:author="ET&amp;S" w:date="2000-07-17T16:44:00Z">
        <w:r>
          <w:rPr>
            <w:rFonts w:cs="Times New Roman" w:ascii="Times New Roman" w:hAnsi="Times New Roman"/>
            <w:spacing w:val="-3"/>
          </w:rPr>
          <w:delText>,</w:delText>
        </w:r>
      </w:del>
      <w:r>
        <w:rPr>
          <w:rFonts w:cs="Times New Roman" w:ascii="Times New Roman" w:hAnsi="Times New Roman"/>
          <w:spacing w:val="-3"/>
        </w:rPr>
        <w:t xml:space="preserve"> (i.e. Buyer seeks to conduct any sampling or intrusive investigation of the surface or the subsurface of the Assets)</w:t>
      </w:r>
      <w:ins w:id="590" w:author="ET&amp;S" w:date="2000-07-17T16:44:00Z">
        <w:r>
          <w:rPr>
            <w:rFonts w:cs="Times New Roman" w:ascii="Times New Roman" w:hAnsi="Times New Roman"/>
            <w:spacing w:val="-3"/>
          </w:rPr>
          <w:t>,</w:t>
        </w:r>
      </w:ins>
      <w:r>
        <w:rPr>
          <w:rFonts w:cs="Times New Roman" w:ascii="Times New Roman" w:hAnsi="Times New Roman"/>
          <w:spacing w:val="-3"/>
        </w:rPr>
        <w:t xml:space="preserve"> Buyer shall notify Seller within 10 days following the conclusion of the Phase I Environmental Examination Period</w:t>
      </w:r>
      <w:ins w:id="591" w:author="ET&amp;S" w:date="2000-07-17T16:44:00Z">
        <w:r>
          <w:rPr>
            <w:rFonts w:cs="Times New Roman" w:ascii="Times New Roman" w:hAnsi="Times New Roman"/>
            <w:spacing w:val="-3"/>
          </w:rPr>
          <w:t xml:space="preserve"> if Buyer desires to conduct a Phase II audit</w:t>
        </w:r>
      </w:ins>
      <w:r>
        <w:rPr>
          <w:rFonts w:cs="Times New Roman" w:ascii="Times New Roman" w:hAnsi="Times New Roman"/>
          <w:spacing w:val="-3"/>
        </w:rPr>
        <w:t>.  Buyer and Seller shall agree upon the scope and nature of such a Phase II audit within ten (10) days of Buyer’s notice that it desires a Phase II audit, and in failing to agree within that time, the provisions of Section 11.1</w:t>
      </w:r>
      <w:del w:id="592" w:author="ET&amp;S" w:date="2000-07-17T16:44:00Z">
        <w:r>
          <w:rPr>
            <w:rFonts w:cs="Times New Roman" w:ascii="Times New Roman" w:hAnsi="Times New Roman"/>
            <w:spacing w:val="-3"/>
          </w:rPr>
          <w:delText>,</w:delText>
        </w:r>
      </w:del>
      <w:r>
        <w:rPr>
          <w:rFonts w:cs="Times New Roman" w:ascii="Times New Roman" w:hAnsi="Times New Roman"/>
          <w:spacing w:val="-3"/>
        </w:rPr>
        <w:t xml:space="preserve"> (d) shall apply.  The agreed upon Phase II investigation shall be set forth in writing which shall be sufficient to define the scope, nature, location and duration of such an investigation.  The Phase II audit, if conducted, will be completed within 30 days following the date on which Buyer and Seller agree to the scope and nature of the Phase II audit.  During the Phase I Environmental Examination Period, if no Phase II audit is conducted, or by the completion of the Phase II audit, as applicable, Buyer may submit to Seller in writing a statement (the "Environmental Statement") describing which, if any, of the Environmental Compliance Deficiencies (defined below) and proposed corrective actions (with corresponding cost estimates as provided in the Environmental Audit) Buyer is requesting Seller to undertake.  If Buyer delivers an Environmental Statement, then Seller agrees (without admitting that any compliance deficiencies contained in any report prepared by an Environmental Auditor or Environmental Statement are in fact violations of Environmental Laws) to pay for or undertake </w:t>
      </w:r>
      <w:ins w:id="593" w:author="ET&amp;S" w:date="2000-07-17T16:44:00Z">
        <w:r>
          <w:rPr>
            <w:rFonts w:cs="Times New Roman" w:ascii="Times New Roman" w:hAnsi="Times New Roman"/>
            <w:spacing w:val="-3"/>
          </w:rPr>
          <w:t xml:space="preserve">or indemnify Buyer for </w:t>
        </w:r>
      </w:ins>
      <w:r>
        <w:rPr>
          <w:rFonts w:cs="Times New Roman" w:ascii="Times New Roman" w:hAnsi="Times New Roman"/>
          <w:spacing w:val="-3"/>
        </w:rPr>
        <w:t xml:space="preserve">corrective projects or deficiencies specified in the Environmental Statement provided hereunder, which are Environmental Compliance </w:t>
      </w:r>
      <w:ins w:id="594" w:author="ET&amp;S" w:date="2000-07-17T16:44:00Z">
        <w:r>
          <w:rPr>
            <w:rFonts w:cs="Times New Roman" w:ascii="Times New Roman" w:hAnsi="Times New Roman"/>
            <w:spacing w:val="-3"/>
          </w:rPr>
          <w:t>Deficiencies, subject to the limitations on liability set forth in Section 12.5(b) below.</w:t>
        </w:r>
      </w:ins>
    </w:p>
    <w:p>
      <w:pPr>
        <w:pStyle w:val="Normal"/>
        <w:tabs>
          <w:tab w:val="clear" w:pos="720"/>
          <w:tab w:val="left" w:pos="-720" w:leader="none"/>
        </w:tabs>
        <w:suppressAutoHyphens w:val="true"/>
        <w:jc w:val="both"/>
        <w:rPr>
          <w:rFonts w:ascii="Times New Roman" w:hAnsi="Times New Roman" w:cs="Times New Roman"/>
          <w:spacing w:val="-3"/>
          <w:del w:id="597" w:author="ET&amp;S" w:date="2000-07-17T16:44:00Z"/>
        </w:rPr>
      </w:pPr>
      <w:del w:id="596" w:author="ET&amp;S" w:date="2000-07-17T16:44:00Z">
        <w:r>
          <w:rPr>
            <w:rFonts w:cs="Times New Roman" w:ascii="Times New Roman" w:hAnsi="Times New Roman"/>
            <w:spacing w:val="-3"/>
          </w:rPr>
          <w:delText>Deficiencies.</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If there are any corrective projects specified in the Environmental Statement, which are Environmental Compliance Deficiencies, that are not completed by or on behalf of Seller prior to the Closing, Seller shall, at its sole election, either: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reduce the Purchase Price by an amount agreed upon in writing by Buyer and Seller as the remaining costs of any incomplete or remaining corrective projects, subject to the maximum amount of Seller's liability set forth in Section 12.5(b);</w:t>
      </w:r>
      <w:del w:id="598" w:author="ET&amp;S" w:date="2000-07-17T16:44:00Z">
        <w:r>
          <w:rPr>
            <w:rFonts w:cs="Times New Roman" w:ascii="Times New Roman" w:hAnsi="Times New Roman"/>
            <w:spacing w:val="-3"/>
          </w:rPr>
          <w:delText xml:space="preserve"> or</w:delText>
        </w:r>
      </w:del>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 xml:space="preserve">perform or cause to be performed, in accordance with Section 10.2 </w:t>
      </w:r>
      <w:ins w:id="599" w:author="ET&amp;S" w:date="2000-07-17T16:44:00Z">
        <w:r>
          <w:rPr>
            <w:rFonts w:cs="Times New Roman" w:ascii="Times New Roman" w:hAnsi="Times New Roman"/>
            <w:spacing w:val="-3"/>
          </w:rPr>
          <w:t xml:space="preserve">and subject to the maximum amount of Seller's liability set forth in Section 12.5(b), </w:t>
        </w:r>
      </w:ins>
      <w:r>
        <w:rPr>
          <w:rFonts w:cs="Times New Roman" w:ascii="Times New Roman" w:hAnsi="Times New Roman"/>
          <w:spacing w:val="-3"/>
        </w:rPr>
        <w:t xml:space="preserve">such operations as may be necessary to cure any Environmental Compliance </w:t>
      </w:r>
      <w:del w:id="600" w:author="ET&amp;S" w:date="2000-07-17T16:44:00Z">
        <w:r>
          <w:rPr>
            <w:rFonts w:cs="Times New Roman" w:ascii="Times New Roman" w:hAnsi="Times New Roman"/>
            <w:spacing w:val="-3"/>
          </w:rPr>
          <w:delText>Deficiencies.</w:delText>
        </w:r>
      </w:del>
      <w:ins w:id="601" w:author="ET&amp;S" w:date="2000-07-17T16:44:00Z">
        <w:r>
          <w:rPr>
            <w:rFonts w:cs="Times New Roman" w:ascii="Times New Roman" w:hAnsi="Times New Roman"/>
            <w:spacing w:val="-3"/>
          </w:rPr>
          <w:t>Deficiencies; or</w:t>
        </w:r>
      </w:ins>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ins w:id="602" w:author="ET&amp;S" w:date="2000-07-17T16:44:00Z">
        <w:r>
          <w:rPr>
            <w:rFonts w:cs="Times New Roman" w:ascii="Times New Roman" w:hAnsi="Times New Roman"/>
            <w:spacing w:val="-3"/>
          </w:rPr>
          <w:tab/>
          <w:t>(iii)</w:t>
          <w:tab/>
          <w:t>indemnify Buyer against Losses resulting from any such Environmental Compliance Deficiencies pursuant to Article 12.3(d), subject to the limitations on Seller's liability set forth in this Section 12.5(b).  In the event that Seller elects to proceed under this clause (iii) for any Environmental Compliance Deficiency, Buyer shall be deemed to have furnished a Claim Notice with respect to such Environmental Compliance Deficiency in accordance with Article 12.</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As used in this Agreement, the term "Environmental Compliance Deficiencies" shall mean those matters specifically set forth in the Environmental Statement that indicate that on the date of the Environmental Statement the Assets are in violation or in noncompliance with Environmental Laws.</w:t>
      </w:r>
      <w:del w:id="603" w:author="ET&amp;S" w:date="2000-07-17T16:44:00Z">
        <w:r>
          <w:rPr>
            <w:rFonts w:cs="Times New Roman" w:ascii="Times New Roman" w:hAnsi="Times New Roman"/>
            <w:spacing w:val="-3"/>
          </w:rPr>
          <w:delText xml:space="preserve">  </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 xml:space="preserve">Buyer shall be responsible for all of its environmental due diligence costs and expenses whether incurred before or after the Closing, including those costs associated with the evaluation of the Assets and the preparation of Environmental Audits, Environmental Statements and Environmental Defect Notices.  Such due diligence costs shall not include any remedial or corrective action costs incurred by Seller pursuant to this Article 10.  Buyer shall not have any right to claim that such costs are Losses (as hereinafter defined) for which Seller is obligated to indemnify Buyer pursuant to Section 12.3.  Any report prepared by an Environmental Auditor describing Environmental Compliance Deficiencies as to which Buyer requests Seller to take corrective action or reimburse Buyer for the cost of corrective action shall be addressed to Buyer and Seller.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604" w:author="ET&amp;S" w:date="2000-07-17T16:44:00Z">
        <w:r>
          <w:rPr>
            <w:rFonts w:cs="Times New Roman" w:ascii="Times New Roman" w:hAnsi="Times New Roman"/>
            <w:spacing w:val="-3"/>
          </w:rPr>
          <w:delText>10.2</w:delText>
          <w:tab/>
        </w:r>
      </w:del>
      <w:del w:id="605" w:author="ET&amp;S" w:date="2000-07-17T16:44:00Z">
        <w:r>
          <w:rPr>
            <w:rFonts w:cs="Times New Roman" w:ascii="Times New Roman" w:hAnsi="Times New Roman"/>
            <w:spacing w:val="-3"/>
            <w:u w:val="single"/>
          </w:rPr>
          <w:delText>Corrective Action</w:delText>
        </w:r>
      </w:del>
      <w:del w:id="606" w:author="ET&amp;S" w:date="2000-07-17T16:44:00Z">
        <w:r>
          <w:fldChar w:fldCharType="begin"/>
        </w:r>
        <w:r>
          <w:rPr/>
          <w:delInstrText xml:space="preserve"> TC "10.3</w:delInstrText>
          <w:tab/>
          <w:delInstrText xml:space="preserve">Corrective Action" \l 1 </w:delInstrText>
        </w:r>
      </w:del>
      <w:r>
        <w:rPr/>
        <w:fldChar w:fldCharType="separate"/>
      </w:r>
      <w:del w:id="607" w:author="ET&amp;S" w:date="2000-07-17T16:44:00Z">
        <w:r>
          <w:rPr/>
        </w:r>
      </w:del>
      <w:r>
        <w:rPr/>
        <w:fldChar w:fldCharType="end"/>
      </w:r>
      <w:del w:id="608" w:author="ET&amp;S" w:date="2000-07-17T16:44:00Z">
        <w:r>
          <w:rPr>
            <w:rFonts w:cs="Times New Roman" w:ascii="Times New Roman" w:hAnsi="Times New Roman"/>
            <w:spacing w:val="-3"/>
          </w:rPr>
          <w:delText>.</w:delText>
        </w:r>
      </w:del>
      <w:ins w:id="609" w:author="ET&amp;S" w:date="2000-07-17T16:44:00Z">
        <w:r>
          <w:rPr>
            <w:rFonts w:cs="Times New Roman" w:ascii="Times New Roman" w:hAnsi="Times New Roman"/>
            <w:spacing w:val="-3"/>
          </w:rPr>
          <w:t>10.2</w:t>
          <w:tab/>
        </w:r>
      </w:ins>
      <w:ins w:id="610" w:author="ET&amp;S" w:date="2000-07-17T16:44:00Z">
        <w:r>
          <w:rPr>
            <w:rFonts w:cs="Times New Roman" w:ascii="Times New Roman" w:hAnsi="Times New Roman"/>
            <w:spacing w:val="-3"/>
            <w:u w:val="single"/>
          </w:rPr>
          <w:t>Corrective Action</w:t>
        </w:r>
      </w:ins>
      <w:ins w:id="611" w:author="ET&amp;S" w:date="2000-07-17T16:44:00Z">
        <w:r>
          <w:rPr>
            <w:rFonts w:cs="Times New Roman" w:ascii="Times New Roman" w:hAnsi="Times New Roman"/>
            <w:spacing w:val="-3"/>
          </w:rPr>
          <w:t>.</w:t>
        </w:r>
      </w:ins>
      <w:r>
        <w:rPr>
          <w:rFonts w:cs="Times New Roman" w:ascii="Times New Roman" w:hAnsi="Times New Roman"/>
          <w:spacing w:val="-3"/>
        </w:rPr>
        <w:t xml:space="preserve">  The parties agree that in the event Seller elects to undertake corrective action of any Environmental Compliance Deficiencies, the corrective action shall be conducted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Seller shall notify Buyer of its election to conduct the corrective 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 xml:space="preserve">Seller shall provide Buyer with a copy of all materials that may be submitted to or received from agencies with jurisdictional authority over the corrective action, including but not limited to notices, plans, approvals and analytical results.   In the event no plan or proposal is submitted to the jurisdictional agency, then Seller shall provide Buyer with a written plan to conduct the corrective action.  The foregoing documentation shall be sufficient to describe the scope, nature and anticipated duration of the corrective action.  Buyer agrees not to interfere with or oppose (before any jurisdictional authority) in any manner any of Seller's corrective action activities except and unless Seller fails to conduct such corrective actions in accordance with the terms and condition of this Agreement or as may be required by applicable laws, rules or regulations, or the requirements of governmental authorities.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Seller shall conduct the corrective action in a good and workmanlike manner consistent with industry standards and in accordance with any proposal or plans submitted to regulatory agencies and the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Seller shall provide Buyer written notice of all major operations to be conducted on the Assets associated with the corrective action at least forty-eight (48) hours prior to such operations in order that Buyer may witness and observe such operations.  Such operations will include, but not be limited to, any sampling conducted on the Assets.  Buyer shall have the right to split any samples taken by Seller as well as the right to take independent samples and submit such samples to an independent laboratory.  Seller shall have the right to split any samples taken by Buyer and submit such samples for analysis.  Buyer agrees to bear its own costs in regard to witnessing, inspecting or auditing the corrective action activities of the Seller.  Such costs include, but are not limited to, sampling costs, laboratory costs, personnel costs, and any third party costs.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(e)</w:t>
        <w:tab/>
        <w:t xml:space="preserve">Seller shall notify Buyer in writing of the completion of the corrective action.  Such notice shall include a statement of actual expenditures and where appropriate, supporting analytical information and report(s) sufficient to verify that the Environmental Compliance Deficiency no longer exists including appropriate closure orders or other actions by the appropriate </w:t>
      </w:r>
      <w:del w:id="612" w:author="ET&amp;S" w:date="2000-07-17T16:44:00Z">
        <w:r>
          <w:rPr>
            <w:rFonts w:cs="Times New Roman" w:ascii="Times New Roman" w:hAnsi="Times New Roman"/>
            <w:spacing w:val="-3"/>
          </w:rPr>
          <w:delText>governmental entities.</w:delText>
        </w:r>
      </w:del>
      <w:ins w:id="613" w:author="ET&amp;S" w:date="2000-07-17T16:44:00Z">
        <w:r>
          <w:rPr>
            <w:rFonts w:cs="Times New Roman" w:ascii="Times New Roman" w:hAnsi="Times New Roman"/>
            <w:spacing w:val="-3"/>
          </w:rPr>
          <w:t>Governmental Authorities.</w:t>
        </w:r>
      </w:ins>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ins w:id="615" w:author="ET&amp;S" w:date="2000-07-17T16:44:00Z"/>
        </w:rPr>
      </w:pPr>
      <w:ins w:id="614" w:author="ET&amp;S" w:date="2000-07-17T16:44:00Z">
        <w:r>
          <w:rPr>
            <w:rFonts w:cs="Times New Roman" w:ascii="Times New Roman" w:hAnsi="Times New Roman"/>
            <w:spacing w:val="-3"/>
          </w:rPr>
          <w:tab/>
          <w:t>(f)</w:t>
          <w:tab/>
          <w:t>Seller shall invoice Buyer for Buyer's share, if any, of any costs and expenses incurred as a result of the corrective action, and Buyer shall pay such invoice within thirty (30) days of receipt.  Seller agrees that Buyer shall have the right to audit such records as may be reasonably necessary to verify the expenditures associated with the corrective action.</w:t>
        </w:r>
      </w:ins>
    </w:p>
    <w:p>
      <w:pPr>
        <w:pStyle w:val="Normal"/>
        <w:tabs>
          <w:tab w:val="clear" w:pos="720"/>
          <w:tab w:val="left" w:pos="-720" w:leader="none"/>
        </w:tabs>
        <w:suppressAutoHyphens w:val="true"/>
        <w:jc w:val="both"/>
        <w:rPr>
          <w:rFonts w:ascii="Times New Roman" w:hAnsi="Times New Roman" w:cs="Times New Roman"/>
          <w:spacing w:val="-3"/>
          <w:ins w:id="617" w:author="ET&amp;S" w:date="2000-07-17T16:44:00Z"/>
        </w:rPr>
      </w:pPr>
      <w:ins w:id="616" w:author="ET&amp;S" w:date="2000-07-17T16:44:00Z">
        <w:r>
          <w:rPr>
            <w:rFonts w:cs="Times New Roman" w:ascii="Times New Roman" w:hAnsi="Times New Roman"/>
            <w:spacing w:val="-3"/>
          </w:rPr>
        </w:r>
      </w:ins>
    </w:p>
    <w:p>
      <w:pPr>
        <w:pStyle w:val="Normal"/>
        <w:tabs>
          <w:tab w:val="clear" w:pos="720"/>
          <w:tab w:val="left" w:pos="-720" w:leader="none"/>
        </w:tabs>
        <w:suppressAutoHyphens w:val="true"/>
        <w:jc w:val="both"/>
        <w:rPr/>
      </w:pPr>
      <w:r>
        <w:rPr>
          <w:rFonts w:cs="Times New Roman" w:ascii="Times New Roman" w:hAnsi="Times New Roman"/>
          <w:spacing w:val="-3"/>
        </w:rPr>
        <w:tab/>
      </w:r>
      <w:del w:id="618" w:author="ET&amp;S" w:date="2000-07-17T16:44:00Z">
        <w:r>
          <w:rPr>
            <w:rFonts w:cs="Times New Roman" w:ascii="Times New Roman" w:hAnsi="Times New Roman"/>
            <w:spacing w:val="-3"/>
          </w:rPr>
          <w:delText>(f)</w:delText>
        </w:r>
      </w:del>
      <w:ins w:id="619" w:author="ET&amp;S" w:date="2000-07-17T16:44:00Z">
        <w:r>
          <w:rPr>
            <w:rFonts w:cs="Times New Roman" w:ascii="Times New Roman" w:hAnsi="Times New Roman"/>
            <w:spacing w:val="-3"/>
          </w:rPr>
          <w:t>(g)</w:t>
        </w:r>
      </w:ins>
      <w:r>
        <w:rPr>
          <w:rFonts w:cs="Times New Roman" w:ascii="Times New Roman" w:hAnsi="Times New Roman"/>
          <w:spacing w:val="-3"/>
        </w:rPr>
        <w:tab/>
        <w:t>In the event Seller elects to proceed with a corrective action, Buyer agrees to fully cooperate with Seller, at Seller’s expense</w:t>
      </w:r>
      <w:ins w:id="620" w:author="ET&amp;S" w:date="2000-07-17T16:44:00Z">
        <w:r>
          <w:rPr>
            <w:rFonts w:cs="Times New Roman" w:ascii="Times New Roman" w:hAnsi="Times New Roman"/>
            <w:spacing w:val="-3"/>
          </w:rPr>
          <w:t xml:space="preserve"> to the extent Seller is responsible for the costs and expenses of the corrective action</w:t>
        </w:r>
      </w:ins>
      <w:r>
        <w:rPr>
          <w:rFonts w:cs="Times New Roman" w:ascii="Times New Roman" w:hAnsi="Times New Roman"/>
          <w:spacing w:val="-3"/>
        </w:rPr>
        <w:t>, to facilitate the corrective action.  Such cooperation shall include providing information to Seller and access to the Assets during reasonable hours; provided, such actions shall not unreasonably interfere with Buyer’s operation of the Assets.  Buyer also agrees to provide access to the Assets to Seller's personnel and agents and jurisdictional agency representatives.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del w:id="621" w:author="ET&amp;S" w:date="2000-07-17T16:44:00Z"/>
        </w:rPr>
      </w:pPr>
      <w:r>
        <w:rPr>
          <w:rFonts w:cs="Times New Roman" w:ascii="Times New Roman" w:hAnsi="Times New Roman"/>
          <w:spacing w:val="-3"/>
        </w:rPr>
        <w:tab/>
      </w:r>
    </w:p>
    <w:p>
      <w:pPr>
        <w:pStyle w:val="Normal"/>
        <w:tabs>
          <w:tab w:val="clear" w:pos="720"/>
          <w:tab w:val="left" w:pos="-720" w:leader="none"/>
        </w:tabs>
        <w:suppressAutoHyphens w:val="true"/>
        <w:jc w:val="both"/>
        <w:rPr>
          <w:rFonts w:ascii="Times New Roman" w:hAnsi="Times New Roman" w:cs="Times New Roman"/>
          <w:spacing w:val="-3"/>
          <w:del w:id="623" w:author="ET&amp;S" w:date="2000-07-17T16:44:00Z"/>
        </w:rPr>
      </w:pPr>
      <w:del w:id="622" w:author="ET&amp;S" w:date="2000-07-17T16:44:00Z">
        <w:r>
          <w:rPr>
            <w:rFonts w:cs="Times New Roman" w:ascii="Times New Roman" w:hAnsi="Times New Roman"/>
            <w:spacing w:val="-3"/>
          </w:rPr>
          <w:tab/>
        </w:r>
      </w:del>
    </w:p>
    <w:p>
      <w:pPr>
        <w:pStyle w:val="Normal"/>
        <w:tabs>
          <w:tab w:val="clear" w:pos="720"/>
          <w:tab w:val="left" w:pos="-720" w:leader="none"/>
        </w:tabs>
        <w:suppressAutoHyphens w:val="true"/>
        <w:jc w:val="both"/>
        <w:rPr>
          <w:ins w:id="628" w:author="ET&amp;S" w:date="2000-07-17T16:44:00Z"/>
        </w:rPr>
      </w:pPr>
      <w:del w:id="624" w:author="ET&amp;S" w:date="2000-07-17T16:44:00Z">
        <w:r>
          <w:rPr>
            <w:rFonts w:cs="Times New Roman" w:ascii="Times New Roman" w:hAnsi="Times New Roman"/>
            <w:b/>
            <w:spacing w:val="-3"/>
          </w:rPr>
          <w:tab/>
          <w:delText>ARTICLE 11</w:delText>
        </w:r>
      </w:del>
      <w:del w:id="625" w:author="ET&amp;S" w:date="2000-07-17T16:44:00Z">
        <w:r>
          <w:fldChar w:fldCharType="begin"/>
        </w:r>
        <w:r>
          <w:rPr/>
          <w:delInstrText xml:space="preserve"> TC "</w:delInstrText>
          <w:tab/>
          <w:delInstrText xml:space="preserve">ARTICLE 11" \l 1 </w:delInstrText>
        </w:r>
      </w:del>
      <w:r>
        <w:rPr/>
        <w:fldChar w:fldCharType="separate"/>
      </w:r>
      <w:del w:id="626" w:author="ET&amp;S" w:date="2000-07-17T16:44:00Z">
        <w:r>
          <w:rPr/>
        </w:r>
      </w:del>
      <w:r>
        <w:rPr/>
        <w:fldChar w:fldCharType="end"/>
      </w:r>
      <w:ins w:id="627" w:author="ET&amp;S" w:date="2000-07-17T16:44:00Z">
        <w:r>
          <w:rPr>
            <w:rFonts w:cs="Times New Roman" w:ascii="Times New Roman" w:hAnsi="Times New Roman"/>
            <w:spacing w:val="-3"/>
          </w:rPr>
          <w:t>(h)</w:t>
          <w:tab/>
          <w:t>If the cost of the corrective action at any time causes Seller's maximum liability to have been incurred, Seller shall immediately so inform Buyer in writing, and Buyer may immediately or at any time thereafter assume performance of the corrective action to completion.  Seller shall not have the right to continue corrective actions at Buyer's sole cost without Buyer's written consent.</w:t>
        </w:r>
      </w:ins>
    </w:p>
    <w:p>
      <w:pPr>
        <w:pStyle w:val="Normal"/>
        <w:tabs>
          <w:tab w:val="clear" w:pos="720"/>
          <w:tab w:val="left" w:pos="-720" w:leader="none"/>
        </w:tabs>
        <w:suppressAutoHyphens w:val="true"/>
        <w:jc w:val="both"/>
        <w:rPr>
          <w:rFonts w:ascii="Times New Roman" w:hAnsi="Times New Roman" w:cs="Times New Roman"/>
          <w:spacing w:val="-3"/>
          <w:ins w:id="630" w:author="ET&amp;S" w:date="2000-07-17T16:44:00Z"/>
        </w:rPr>
      </w:pPr>
      <w:ins w:id="629" w:author="ET&amp;S" w:date="2000-07-17T16:44:00Z">
        <w:r>
          <w:rPr>
            <w:rFonts w:cs="Times New Roman" w:ascii="Times New Roman" w:hAnsi="Times New Roman"/>
            <w:spacing w:val="-3"/>
          </w:rPr>
        </w:r>
      </w:ins>
    </w:p>
    <w:p>
      <w:pPr>
        <w:pStyle w:val="Normal"/>
        <w:tabs>
          <w:tab w:val="clear" w:pos="720"/>
          <w:tab w:val="left" w:pos="-720" w:leader="none"/>
        </w:tabs>
        <w:suppressAutoHyphens w:val="true"/>
        <w:jc w:val="both"/>
        <w:rPr>
          <w:ins w:id="634" w:author="ET&amp;S" w:date="2000-07-17T16:44:00Z"/>
        </w:rPr>
      </w:pPr>
      <w:ins w:id="631" w:author="ET&amp;S" w:date="2000-07-17T16:44:00Z">
        <w:r>
          <w:rPr>
            <w:rFonts w:cs="Times New Roman" w:ascii="Times New Roman" w:hAnsi="Times New Roman"/>
            <w:spacing w:val="-3"/>
          </w:rPr>
          <w:tab/>
          <w:t>10.3</w:t>
          <w:tab/>
        </w:r>
      </w:ins>
      <w:ins w:id="632" w:author="ET&amp;S" w:date="2000-07-17T16:44:00Z">
        <w:r>
          <w:rPr>
            <w:rFonts w:cs="Times New Roman" w:ascii="Times New Roman" w:hAnsi="Times New Roman"/>
            <w:spacing w:val="-3"/>
            <w:u w:val="single"/>
          </w:rPr>
          <w:t>Release</w:t>
        </w:r>
      </w:ins>
      <w:ins w:id="633" w:author="ET&amp;S" w:date="2000-07-17T16:44:00Z">
        <w:r>
          <w:rPr>
            <w:rFonts w:cs="Times New Roman" w:ascii="Times New Roman" w:hAnsi="Times New Roman"/>
            <w:spacing w:val="-3"/>
          </w:rPr>
          <w:t>.  Any matters that may otherwise constitute Environmental Compliance Deficiencies that are not raised by Buyer during the Environmental Examination Period shall be deemed to have been waived.  Upon completion by or on behalf of Seller of any corrective project specified in the Environmental Statement or the Environmental Defect Notice, or upon payment by Seller to Buyer of Seller's share of the cost to complete any such corrective project, Buyer shall be deemed to have released Seller from any further liability for such Environmental Compliance Deficiency.</w:t>
        </w:r>
      </w:ins>
    </w:p>
    <w:p>
      <w:pPr>
        <w:pStyle w:val="Normal"/>
        <w:tabs>
          <w:tab w:val="clear" w:pos="720"/>
          <w:tab w:val="left" w:pos="-720" w:leader="none"/>
        </w:tabs>
        <w:suppressAutoHyphens w:val="true"/>
        <w:jc w:val="both"/>
        <w:rPr>
          <w:rFonts w:ascii="Times New Roman" w:hAnsi="Times New Roman" w:cs="Times New Roman"/>
          <w:spacing w:val="-3"/>
          <w:ins w:id="636" w:author="ET&amp;S" w:date="2000-07-17T16:44:00Z"/>
        </w:rPr>
      </w:pPr>
      <w:ins w:id="635" w:author="ET&amp;S" w:date="2000-07-17T16:44:00Z">
        <w:r>
          <w:rPr>
            <w:rFonts w:cs="Times New Roman" w:ascii="Times New Roman" w:hAnsi="Times New Roman"/>
            <w:spacing w:val="-3"/>
          </w:rPr>
        </w:r>
      </w:ins>
    </w:p>
    <w:p>
      <w:pPr>
        <w:pStyle w:val="Heading1"/>
        <w:keepLines/>
        <w:widowControl w:val="false"/>
        <w:ind w:hanging="0" w:start="0"/>
        <w:rPr/>
      </w:pPr>
      <w:ins w:id="637" w:author="ET&amp;S" w:date="2000-07-17T16:44:00Z">
        <w:r>
          <w:rPr/>
          <w:t>ARTICLE 11`</w:t>
        </w:r>
      </w:ins>
    </w:p>
    <w:p>
      <w:pPr>
        <w:pStyle w:val="Normal"/>
        <w:keepNext w:val="true"/>
        <w:keepLines/>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TERMINATION</w:t>
      </w:r>
    </w:p>
    <w:p>
      <w:pPr>
        <w:pStyle w:val="Normal"/>
        <w:keepNext w:val="true"/>
        <w:keepLines/>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widowControl w:val="false"/>
        <w:tabs>
          <w:tab w:val="clear" w:pos="720"/>
          <w:tab w:val="left" w:pos="-720" w:leader="none"/>
        </w:tabs>
        <w:suppressAutoHyphens w:val="true"/>
        <w:jc w:val="both"/>
        <w:rPr/>
      </w:pPr>
      <w:r>
        <w:rPr>
          <w:rFonts w:cs="Times New Roman" w:ascii="Times New Roman" w:hAnsi="Times New Roman"/>
          <w:spacing w:val="-3"/>
        </w:rPr>
        <w:tab/>
      </w:r>
      <w:del w:id="638" w:author="ET&amp;S" w:date="2000-07-17T16:44:00Z">
        <w:r>
          <w:rPr>
            <w:rFonts w:cs="Times New Roman" w:ascii="Times New Roman" w:hAnsi="Times New Roman"/>
            <w:spacing w:val="-3"/>
          </w:rPr>
          <w:delText>11.1</w:delText>
          <w:tab/>
        </w:r>
      </w:del>
      <w:del w:id="639" w:author="ET&amp;S" w:date="2000-07-17T16:44:00Z">
        <w:r>
          <w:rPr>
            <w:rFonts w:cs="Times New Roman" w:ascii="Times New Roman" w:hAnsi="Times New Roman"/>
            <w:spacing w:val="-3"/>
            <w:u w:val="single"/>
          </w:rPr>
          <w:delText>Termination At or Prior to Closing</w:delText>
        </w:r>
      </w:del>
      <w:del w:id="640" w:author="ET&amp;S" w:date="2000-07-17T16:44:00Z">
        <w:r>
          <w:fldChar w:fldCharType="begin"/>
        </w:r>
        <w:r>
          <w:rPr/>
          <w:delInstrText xml:space="preserve"> TC "11.1</w:delInstrText>
          <w:tab/>
          <w:delInstrText xml:space="preserve">Termination At or Prior to Closing" \l 1 </w:delInstrText>
        </w:r>
      </w:del>
      <w:r>
        <w:rPr/>
        <w:fldChar w:fldCharType="separate"/>
      </w:r>
      <w:del w:id="641" w:author="ET&amp;S" w:date="2000-07-17T16:44:00Z">
        <w:r>
          <w:rPr/>
        </w:r>
      </w:del>
      <w:r>
        <w:rPr/>
        <w:fldChar w:fldCharType="end"/>
      </w:r>
      <w:del w:id="642" w:author="ET&amp;S" w:date="2000-07-17T16:44:00Z">
        <w:r>
          <w:rPr>
            <w:rFonts w:cs="Times New Roman" w:ascii="Times New Roman" w:hAnsi="Times New Roman"/>
            <w:spacing w:val="-3"/>
          </w:rPr>
          <w:delText>.</w:delText>
        </w:r>
      </w:del>
      <w:ins w:id="643" w:author="ET&amp;S" w:date="2000-07-17T16:44:00Z">
        <w:r>
          <w:rPr>
            <w:rFonts w:cs="Times New Roman" w:ascii="Times New Roman" w:hAnsi="Times New Roman"/>
            <w:spacing w:val="-3"/>
          </w:rPr>
          <w:t>11.1</w:t>
          <w:tab/>
        </w:r>
      </w:ins>
      <w:ins w:id="644" w:author="ET&amp;S" w:date="2000-07-17T16:44:00Z">
        <w:r>
          <w:rPr>
            <w:rFonts w:cs="Times New Roman" w:ascii="Times New Roman" w:hAnsi="Times New Roman"/>
            <w:spacing w:val="-3"/>
            <w:u w:val="single"/>
          </w:rPr>
          <w:t>Termination At or Prior to Closing</w:t>
        </w:r>
      </w:ins>
      <w:ins w:id="645" w:author="ET&amp;S" w:date="2000-07-17T16:44:00Z">
        <w:r>
          <w:rPr>
            <w:rFonts w:cs="Times New Roman" w:ascii="Times New Roman" w:hAnsi="Times New Roman"/>
            <w:spacing w:val="-3"/>
          </w:rPr>
          <w:t>.</w:t>
        </w:r>
      </w:ins>
      <w:r>
        <w:rPr>
          <w:rFonts w:cs="Times New Roman" w:ascii="Times New Roman" w:hAnsi="Times New Roman"/>
          <w:spacing w:val="-3"/>
        </w:rPr>
        <w:t xml:space="preserve">  The occurrence of any of the following events prior to the Closing notwithstanding the reasonable efforts of the party asserting a termination to avoid the event and to fulfill the conditions to Closing in its control shall be a Termination Event: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Seller and Buyer may elect to terminate this Agreement at any time on or prior to the Closing Date by mutual written consent of the parties;</w:t>
      </w:r>
      <w:ins w:id="646" w:author="ET&amp;S" w:date="2000-07-17T16:44:00Z">
        <w:r>
          <w:rPr>
            <w:rFonts w:cs="Times New Roman" w:ascii="Times New Roman" w:hAnsi="Times New Roman"/>
            <w:spacing w:val="-3"/>
          </w:rPr>
          <w:t xml:space="preserve"> or</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r>
      <w:ins w:id="647" w:author="ET&amp;S" w:date="2000-07-17T16:44:00Z">
        <w:r>
          <w:rPr>
            <w:rFonts w:cs="Times New Roman" w:ascii="Times New Roman" w:hAnsi="Times New Roman"/>
            <w:spacing w:val="-3"/>
          </w:rPr>
          <w:t xml:space="preserve">upon delivery of written notice to Buyer, </w:t>
        </w:r>
      </w:ins>
      <w:r>
        <w:rPr>
          <w:rFonts w:cs="Times New Roman" w:ascii="Times New Roman" w:hAnsi="Times New Roman"/>
          <w:spacing w:val="-3"/>
        </w:rPr>
        <w:t xml:space="preserve">Seller may elect to terminate this Agreement within </w:t>
      </w:r>
      <w:del w:id="648" w:author="ET&amp;S" w:date="2000-07-17T16:44:00Z">
        <w:r>
          <w:rPr>
            <w:rFonts w:cs="Times New Roman" w:ascii="Times New Roman" w:hAnsi="Times New Roman"/>
            <w:spacing w:val="-3"/>
          </w:rPr>
          <w:delText>thirty-five (35)</w:delText>
        </w:r>
      </w:del>
      <w:ins w:id="649" w:author="ET&amp;S" w:date="2000-07-17T16:44:00Z">
        <w:r>
          <w:rPr>
            <w:rFonts w:cs="Times New Roman" w:ascii="Times New Roman" w:hAnsi="Times New Roman"/>
            <w:spacing w:val="-3"/>
          </w:rPr>
          <w:t>ninety (90)</w:t>
        </w:r>
      </w:ins>
      <w:r>
        <w:rPr>
          <w:rFonts w:cs="Times New Roman" w:ascii="Times New Roman" w:hAnsi="Times New Roman"/>
          <w:spacing w:val="-3"/>
        </w:rPr>
        <w:t xml:space="preserve"> days of the date hereof if the aggregate amount of (i) all Title Defects in excess of the 2.5% of Purchase Price deductible asserted pursuant to Article 9 of this Agreement plus (ii) all Environmental Compliance Deficiencies asserted pursuant to Article 10 of this Agreement, exceeds an amount equal to </w:t>
      </w:r>
      <w:del w:id="650" w:author="ET&amp;S" w:date="2000-07-17T16:44:00Z">
        <w:r>
          <w:rPr>
            <w:rFonts w:cs="Times New Roman" w:ascii="Times New Roman" w:hAnsi="Times New Roman"/>
            <w:spacing w:val="-3"/>
          </w:rPr>
          <w:delText>7.5% of Purchase Price;</w:delText>
        </w:r>
      </w:del>
      <w:ins w:id="651" w:author="ET&amp;S" w:date="2000-07-17T16:44:00Z">
        <w:r>
          <w:rPr>
            <w:rFonts w:cs="Times New Roman" w:ascii="Times New Roman" w:hAnsi="Times New Roman"/>
            <w:spacing w:val="-3"/>
          </w:rPr>
          <w:t>5.0% of Purchase Price; or</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r>
      <w:ins w:id="652" w:author="ET&amp;S" w:date="2000-07-17T16:44:00Z">
        <w:r>
          <w:rPr>
            <w:rFonts w:cs="Times New Roman" w:ascii="Times New Roman" w:hAnsi="Times New Roman"/>
            <w:spacing w:val="-3"/>
          </w:rPr>
          <w:t xml:space="preserve">upon delivery of written notice to Seller, </w:t>
        </w:r>
      </w:ins>
      <w:r>
        <w:rPr>
          <w:rFonts w:cs="Times New Roman" w:ascii="Times New Roman" w:hAnsi="Times New Roman"/>
          <w:spacing w:val="-3"/>
        </w:rPr>
        <w:t xml:space="preserve">Buyer may elect to terminate this Agreement within </w:t>
      </w:r>
      <w:del w:id="653" w:author="ET&amp;S" w:date="2000-07-17T16:44:00Z">
        <w:r>
          <w:rPr>
            <w:rFonts w:cs="Times New Roman" w:ascii="Times New Roman" w:hAnsi="Times New Roman"/>
            <w:spacing w:val="-3"/>
          </w:rPr>
          <w:delText>thirty-five (35)</w:delText>
        </w:r>
      </w:del>
      <w:ins w:id="654" w:author="ET&amp;S" w:date="2000-07-17T16:44:00Z">
        <w:r>
          <w:rPr>
            <w:rFonts w:cs="Times New Roman" w:ascii="Times New Roman" w:hAnsi="Times New Roman"/>
            <w:spacing w:val="-3"/>
          </w:rPr>
          <w:t>ninety (90)</w:t>
        </w:r>
      </w:ins>
      <w:r>
        <w:rPr>
          <w:rFonts w:cs="Times New Roman" w:ascii="Times New Roman" w:hAnsi="Times New Roman"/>
          <w:spacing w:val="-3"/>
        </w:rPr>
        <w:t xml:space="preserve"> days of the date hereof if  the aggregate amount of (i) Title Defects asserted pursuant to Article 9 of this Agreement up to the amount of the Title Defect Deductible plus (ii) all Environmental Compliance Deficiencies asserted pursuant to Article 10 of this Agreement, exceeds an amount equal to 5.0% of Purchase Price; or</w:t>
      </w:r>
      <w:del w:id="655" w:author="ET&amp;S" w:date="2000-07-17T16:44:00Z">
        <w:r>
          <w:rPr>
            <w:rFonts w:cs="Times New Roman" w:ascii="Times New Roman" w:hAnsi="Times New Roman"/>
            <w:spacing w:val="-3"/>
          </w:rPr>
          <w:delText xml:space="preserve"> as permitted under Section 6.8; </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(d)</w:t>
        <w:tab/>
        <w:t>if Buyer has requested permission to conduct a Phase II environmental investigation pursuant to Section 10.1(a) and Seller has not agreed with Buyer within ten (10) days after the date of Buyer’s notice thereof on such investigation as required by Section 10.1(a), then on or before the thirtieth (30th) day after the date of Buyer’s notice thereof either Seller or Buyer may elect to terminate the transactions contemplated by this Agreement</w:t>
      </w:r>
      <w:ins w:id="656" w:author="ET&amp;S" w:date="2000-07-17T16:44:00Z">
        <w:r>
          <w:rPr>
            <w:rFonts w:cs="Times New Roman" w:ascii="Times New Roman" w:hAnsi="Times New Roman"/>
            <w:spacing w:val="-3"/>
          </w:rPr>
          <w:t xml:space="preserve"> by delivery or written notice to the other Party</w:t>
        </w:r>
      </w:ins>
      <w:r>
        <w:rPr>
          <w:rFonts w:cs="Times New Roman" w:ascii="Times New Roman" w:hAnsi="Times New Roman"/>
          <w:spacing w:val="-3"/>
        </w:rPr>
        <w:t>;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del w:id="661" w:author="ET&amp;S" w:date="2000-07-17T16:44:00Z"/>
        </w:rPr>
      </w:pPr>
      <w:r>
        <w:rPr>
          <w:rFonts w:cs="Times New Roman" w:ascii="Times New Roman" w:hAnsi="Times New Roman"/>
          <w:spacing w:val="-3"/>
        </w:rPr>
        <w:tab/>
        <w:t>(e)</w:t>
        <w:tab/>
        <w:t xml:space="preserve">by either </w:t>
      </w:r>
      <w:del w:id="657" w:author="ET&amp;S" w:date="2000-07-17T16:44:00Z">
        <w:r>
          <w:rPr>
            <w:rFonts w:cs="Times New Roman" w:ascii="Times New Roman" w:hAnsi="Times New Roman"/>
            <w:spacing w:val="-3"/>
          </w:rPr>
          <w:delText>party</w:delText>
        </w:r>
      </w:del>
      <w:ins w:id="658" w:author="ET&amp;S" w:date="2000-07-17T16:44:00Z">
        <w:r>
          <w:rPr>
            <w:rFonts w:cs="Times New Roman" w:ascii="Times New Roman" w:hAnsi="Times New Roman"/>
            <w:spacing w:val="-3"/>
          </w:rPr>
          <w:t>Party by delivery of written notice to the other Party,</w:t>
        </w:r>
      </w:ins>
      <w:r>
        <w:rPr>
          <w:rFonts w:cs="Times New Roman" w:ascii="Times New Roman" w:hAnsi="Times New Roman"/>
          <w:spacing w:val="-3"/>
        </w:rPr>
        <w:t xml:space="preserve"> if Closing has not occurred by December 31, 2000</w:t>
      </w:r>
      <w:del w:id="659" w:author="ET&amp;S" w:date="2000-07-17T16:44:00Z">
        <w:r>
          <w:rPr>
            <w:rFonts w:cs="Times New Roman" w:ascii="Times New Roman" w:hAnsi="Times New Roman"/>
            <w:spacing w:val="-3"/>
          </w:rPr>
          <w:delText>,</w:delText>
        </w:r>
      </w:del>
      <w:r>
        <w:rPr>
          <w:rFonts w:cs="Times New Roman" w:ascii="Times New Roman" w:hAnsi="Times New Roman"/>
          <w:spacing w:val="-3"/>
        </w:rPr>
        <w:t xml:space="preserve"> due to a failure of any of the required conditions in Articles 7 and 8; provided, a party may not terminate this Agreement if it is then in breach of the duty to use its reasonable efforts to cause the conditions to be </w:t>
      </w:r>
      <w:del w:id="660" w:author="ET&amp;S" w:date="2000-07-17T16:44:00Z">
        <w:r>
          <w:rPr>
            <w:rFonts w:cs="Times New Roman" w:ascii="Times New Roman" w:hAnsi="Times New Roman"/>
            <w:spacing w:val="-3"/>
          </w:rPr>
          <w:delText>satisfied.</w:delText>
        </w:r>
      </w:del>
    </w:p>
    <w:p>
      <w:pPr>
        <w:pStyle w:val="Normal"/>
        <w:tabs>
          <w:tab w:val="clear" w:pos="720"/>
          <w:tab w:val="left" w:pos="-720" w:leader="none"/>
        </w:tabs>
        <w:suppressAutoHyphens w:val="true"/>
        <w:jc w:val="both"/>
        <w:rPr>
          <w:rFonts w:ascii="Times New Roman" w:hAnsi="Times New Roman" w:cs="Times New Roman"/>
          <w:spacing w:val="-3"/>
          <w:ins w:id="663" w:author="ET&amp;S" w:date="2000-07-17T16:44:00Z"/>
        </w:rPr>
      </w:pPr>
      <w:ins w:id="662" w:author="ET&amp;S" w:date="2000-07-17T16:44:00Z">
        <w:r>
          <w:rPr>
            <w:rFonts w:cs="Times New Roman" w:ascii="Times New Roman" w:hAnsi="Times New Roman"/>
            <w:spacing w:val="-3"/>
          </w:rPr>
          <w:t>satisfied; or</w:t>
        </w:r>
      </w:ins>
    </w:p>
    <w:p>
      <w:pPr>
        <w:pStyle w:val="Normal"/>
        <w:tabs>
          <w:tab w:val="clear" w:pos="720"/>
          <w:tab w:val="left" w:pos="-720" w:leader="none"/>
        </w:tabs>
        <w:suppressAutoHyphens w:val="true"/>
        <w:jc w:val="both"/>
        <w:rPr>
          <w:rFonts w:ascii="Times New Roman" w:hAnsi="Times New Roman" w:cs="Times New Roman"/>
          <w:spacing w:val="-3"/>
          <w:ins w:id="665" w:author="ET&amp;S" w:date="2000-07-17T16:44:00Z"/>
        </w:rPr>
      </w:pPr>
      <w:ins w:id="664" w:author="ET&amp;S" w:date="2000-07-17T16:44:00Z">
        <w:r>
          <w:rPr>
            <w:rFonts w:cs="Times New Roman" w:ascii="Times New Roman" w:hAnsi="Times New Roman"/>
            <w:spacing w:val="-3"/>
          </w:rPr>
        </w:r>
      </w:ins>
    </w:p>
    <w:p>
      <w:pPr>
        <w:pStyle w:val="Normal"/>
        <w:tabs>
          <w:tab w:val="clear" w:pos="720"/>
          <w:tab w:val="left" w:pos="-720" w:leader="none"/>
        </w:tabs>
        <w:suppressAutoHyphens w:val="true"/>
        <w:jc w:val="both"/>
        <w:rPr>
          <w:ins w:id="669" w:author="ET&amp;S" w:date="2000-07-17T16:44:00Z"/>
        </w:rPr>
      </w:pPr>
      <w:ins w:id="666" w:author="ET&amp;S" w:date="2000-07-17T16:44:00Z">
        <w:r>
          <w:rPr>
            <w:rFonts w:cs="Times New Roman" w:ascii="Times New Roman" w:hAnsi="Times New Roman"/>
            <w:spacing w:val="-3"/>
          </w:rPr>
          <w:tab/>
          <w:t>(f)</w:t>
          <w:tab/>
          <w:t xml:space="preserve">if Seller notifies Buyer that the cost to remedy the casualty loss exceeds </w:t>
        </w:r>
      </w:ins>
      <w:ins w:id="667" w:author="ET&amp;S" w:date="2000-07-17T16:44:00Z">
        <w:r>
          <w:rPr>
            <w:rFonts w:cs="Times New Roman" w:ascii="Times New Roman" w:hAnsi="Times New Roman"/>
            <w:b/>
            <w:spacing w:val="-3"/>
          </w:rPr>
          <w:t>[51%]</w:t>
        </w:r>
      </w:ins>
      <w:ins w:id="668" w:author="ET&amp;S" w:date="2000-07-17T16:44:00Z">
        <w:r>
          <w:rPr>
            <w:rFonts w:cs="Times New Roman" w:ascii="Times New Roman" w:hAnsi="Times New Roman"/>
            <w:spacing w:val="-3"/>
          </w:rPr>
          <w:t xml:space="preserve"> of the Purchase Price, or that the time to remedy the casualty loss to a condition existing immediately prior to the casualty loss will exceed a period of 60 days, then either Buyer or Seller shall have the right to terminate this Agreement upon delivery of written notice to the other Party within 10 business days of delivery of Seller’s notice to Buyer; or</w:t>
        </w:r>
      </w:ins>
    </w:p>
    <w:p>
      <w:pPr>
        <w:pStyle w:val="Normal"/>
        <w:tabs>
          <w:tab w:val="clear" w:pos="720"/>
          <w:tab w:val="left" w:pos="-720" w:leader="none"/>
        </w:tabs>
        <w:suppressAutoHyphens w:val="true"/>
        <w:jc w:val="both"/>
        <w:rPr>
          <w:rFonts w:ascii="Times New Roman" w:hAnsi="Times New Roman" w:cs="Times New Roman"/>
          <w:spacing w:val="-3"/>
          <w:ins w:id="671" w:author="ET&amp;S" w:date="2000-07-17T16:44:00Z"/>
        </w:rPr>
      </w:pPr>
      <w:ins w:id="670" w:author="ET&amp;S" w:date="2000-07-17T16:44:00Z">
        <w:r>
          <w:rPr>
            <w:rFonts w:cs="Times New Roman" w:ascii="Times New Roman" w:hAnsi="Times New Roman"/>
            <w:spacing w:val="-3"/>
          </w:rPr>
        </w:r>
      </w:ins>
    </w:p>
    <w:p>
      <w:pPr>
        <w:pStyle w:val="Normal"/>
        <w:tabs>
          <w:tab w:val="clear" w:pos="720"/>
          <w:tab w:val="left" w:pos="-720" w:leader="none"/>
        </w:tabs>
        <w:suppressAutoHyphens w:val="true"/>
        <w:jc w:val="both"/>
        <w:rPr>
          <w:rFonts w:ascii="Times New Roman" w:hAnsi="Times New Roman" w:cs="Times New Roman"/>
          <w:spacing w:val="-3"/>
          <w:ins w:id="673" w:author="ET&amp;S" w:date="2000-07-17T16:44:00Z"/>
        </w:rPr>
      </w:pPr>
      <w:ins w:id="672" w:author="ET&amp;S" w:date="2000-07-17T16:44:00Z">
        <w:r>
          <w:rPr>
            <w:rFonts w:cs="Times New Roman" w:ascii="Times New Roman" w:hAnsi="Times New Roman"/>
            <w:spacing w:val="-3"/>
          </w:rPr>
          <w:tab/>
          <w:t>(g)</w:t>
          <w:tab/>
          <w:t>If Seller notifies Buyer that a supplement will be made to the Schedules and if Buyer and Seller agree that such supplement would result in a Material Adverse Effect from the effect of the Schedule immediately prior to the intended supplementation, Buyer shall have the right to terminate this Agreement upon delivery of written notice to Seller within 15 business days of delivery of Seller’s notice to Buyer.</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674" w:author="ET&amp;S" w:date="2000-07-17T16:44:00Z">
        <w:r>
          <w:rPr>
            <w:rFonts w:cs="Times New Roman" w:ascii="Times New Roman" w:hAnsi="Times New Roman"/>
            <w:spacing w:val="-3"/>
          </w:rPr>
          <w:delText>11.2</w:delText>
          <w:tab/>
        </w:r>
      </w:del>
      <w:del w:id="675" w:author="ET&amp;S" w:date="2000-07-17T16:44:00Z">
        <w:r>
          <w:rPr>
            <w:rFonts w:cs="Times New Roman" w:ascii="Times New Roman" w:hAnsi="Times New Roman"/>
            <w:spacing w:val="-3"/>
            <w:u w:val="single"/>
          </w:rPr>
          <w:delText>Effect of Termination</w:delText>
        </w:r>
      </w:del>
      <w:del w:id="676" w:author="ET&amp;S" w:date="2000-07-17T16:44:00Z">
        <w:r>
          <w:fldChar w:fldCharType="begin"/>
        </w:r>
        <w:r>
          <w:rPr/>
          <w:delInstrText xml:space="preserve"> TC "11.2</w:delInstrText>
          <w:tab/>
          <w:delInstrText xml:space="preserve">Effect of Termination" \l 1 </w:delInstrText>
        </w:r>
      </w:del>
      <w:r>
        <w:rPr/>
        <w:fldChar w:fldCharType="separate"/>
      </w:r>
      <w:del w:id="677" w:author="ET&amp;S" w:date="2000-07-17T16:44:00Z">
        <w:r>
          <w:rPr/>
        </w:r>
      </w:del>
      <w:r>
        <w:rPr/>
        <w:fldChar w:fldCharType="end"/>
      </w:r>
      <w:del w:id="678" w:author="ET&amp;S" w:date="2000-07-17T16:44:00Z">
        <w:r>
          <w:rPr>
            <w:rFonts w:cs="Times New Roman" w:ascii="Times New Roman" w:hAnsi="Times New Roman"/>
            <w:spacing w:val="-3"/>
          </w:rPr>
          <w:delText>.</w:delText>
        </w:r>
      </w:del>
      <w:ins w:id="679" w:author="ET&amp;S" w:date="2000-07-17T16:44:00Z">
        <w:r>
          <w:rPr>
            <w:rFonts w:cs="Times New Roman" w:ascii="Times New Roman" w:hAnsi="Times New Roman"/>
            <w:spacing w:val="-3"/>
          </w:rPr>
          <w:t>11.2</w:t>
          <w:tab/>
        </w:r>
      </w:ins>
      <w:ins w:id="680" w:author="ET&amp;S" w:date="2000-07-17T16:44:00Z">
        <w:r>
          <w:rPr>
            <w:rFonts w:cs="Times New Roman" w:ascii="Times New Roman" w:hAnsi="Times New Roman"/>
            <w:spacing w:val="-3"/>
            <w:u w:val="single"/>
          </w:rPr>
          <w:t>Effect of Termination</w:t>
        </w:r>
      </w:ins>
      <w:ins w:id="681" w:author="ET&amp;S" w:date="2000-07-17T16:44:00Z">
        <w:r>
          <w:rPr>
            <w:rFonts w:cs="Times New Roman" w:ascii="Times New Roman" w:hAnsi="Times New Roman"/>
            <w:spacing w:val="-3"/>
          </w:rPr>
          <w:t>.</w:t>
        </w:r>
      </w:ins>
      <w:r>
        <w:rPr>
          <w:rFonts w:cs="Times New Roman" w:ascii="Times New Roman" w:hAnsi="Times New Roman"/>
          <w:spacing w:val="-3"/>
        </w:rPr>
        <w:t xml:space="preserve">  In the event that Closing does not occur as a result of either party exercising its right to terminate pursuant to Section 11.1, then neither party shall have any further rights or obligations under this Agreement, except that (a) nothing herein shall relieve either party from any liability for any willful breach hereof and (b) Buyer's indemnification and related obligations under Section 6.5 shall survive any such termination</w:t>
      </w:r>
      <w:ins w:id="682" w:author="ET&amp;S" w:date="2000-07-17T16:44:00Z">
        <w:r>
          <w:rPr>
            <w:rFonts w:cs="Times New Roman" w:ascii="Times New Roman" w:hAnsi="Times New Roman"/>
            <w:spacing w:val="-3"/>
          </w:rPr>
          <w:t>, and (c) Buyer shall be entitled to prompt return of the Earnest Money to the extent provided in Section 2.2 above.</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center" w:pos="4680" w:leader="none"/>
        </w:tabs>
        <w:suppressAutoHyphens w:val="true"/>
        <w:jc w:val="both"/>
        <w:rPr>
          <w:rFonts w:ascii="Times New Roman" w:hAnsi="Times New Roman" w:cs="Times New Roman"/>
          <w:b/>
          <w:spacing w:val="-3"/>
        </w:rPr>
      </w:pPr>
      <w:del w:id="683" w:author="ET&amp;S" w:date="2000-07-17T16:44:00Z">
        <w:r>
          <w:rPr>
            <w:rFonts w:cs="Times New Roman" w:ascii="Times New Roman" w:hAnsi="Times New Roman"/>
            <w:b/>
            <w:spacing w:val="-3"/>
          </w:rPr>
          <w:tab/>
          <w:delText>ARTICLE 12</w:delText>
        </w:r>
      </w:del>
      <w:del w:id="684" w:author="ET&amp;S" w:date="2000-07-17T16:44:00Z">
        <w:r>
          <w:fldChar w:fldCharType="begin"/>
        </w:r>
        <w:r>
          <w:rPr/>
          <w:delInstrText xml:space="preserve"> TC "</w:delInstrText>
          <w:tab/>
          <w:delInstrText xml:space="preserve">ARTICLE 12" \l 1 </w:delInstrText>
        </w:r>
      </w:del>
      <w:r>
        <w:rPr/>
        <w:fldChar w:fldCharType="separate"/>
      </w:r>
      <w:del w:id="685" w:author="ET&amp;S" w:date="2000-07-17T16:44:00Z">
        <w:r>
          <w:rPr/>
        </w:r>
      </w:del>
      <w:r>
        <w:rPr/>
        <w:fldChar w:fldCharType="end"/>
      </w:r>
      <w:ins w:id="686" w:author="ET&amp;S" w:date="2000-07-17T16:44:00Z">
        <w:r>
          <w:rPr>
            <w:rFonts w:cs="Times New Roman" w:ascii="Times New Roman" w:hAnsi="Times New Roman"/>
            <w:b/>
            <w:spacing w:val="-3"/>
          </w:rPr>
          <w:tab/>
          <w:t>ARTICLE 12</w:t>
        </w:r>
      </w:ins>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INDEMNIFICATION</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ins w:id="700" w:author="ET&amp;S" w:date="2000-07-17T16:44:00Z"/>
        </w:rPr>
      </w:pPr>
      <w:r>
        <w:rPr>
          <w:rFonts w:cs="Times New Roman" w:ascii="Times New Roman" w:hAnsi="Times New Roman"/>
          <w:spacing w:val="-3"/>
        </w:rPr>
        <w:tab/>
      </w:r>
      <w:del w:id="687" w:author="ET&amp;S" w:date="2000-07-17T16:44:00Z">
        <w:r>
          <w:rPr>
            <w:rFonts w:cs="Times New Roman" w:ascii="Times New Roman" w:hAnsi="Times New Roman"/>
            <w:spacing w:val="-3"/>
          </w:rPr>
          <w:delText>12.1</w:delText>
          <w:tab/>
        </w:r>
      </w:del>
      <w:del w:id="688" w:author="ET&amp;S" w:date="2000-07-17T16:44:00Z">
        <w:r>
          <w:rPr>
            <w:rFonts w:cs="Times New Roman" w:ascii="Times New Roman" w:hAnsi="Times New Roman"/>
            <w:spacing w:val="-3"/>
            <w:u w:val="single"/>
          </w:rPr>
          <w:delText>Assumption of Liabilities Relating to the Assets</w:delText>
        </w:r>
      </w:del>
      <w:del w:id="689" w:author="ET&amp;S" w:date="2000-07-17T16:44:00Z">
        <w:r>
          <w:fldChar w:fldCharType="begin"/>
        </w:r>
        <w:r>
          <w:rPr/>
          <w:delInstrText xml:space="preserve"> TC "12.1</w:delInstrText>
          <w:tab/>
          <w:delInstrText xml:space="preserve">Assumption of Liabilities Relating to the Assets" \l 1 </w:delInstrText>
        </w:r>
      </w:del>
      <w:r>
        <w:rPr/>
        <w:fldChar w:fldCharType="separate"/>
      </w:r>
      <w:del w:id="690" w:author="ET&amp;S" w:date="2000-07-17T16:44:00Z">
        <w:r>
          <w:rPr/>
        </w:r>
      </w:del>
      <w:r>
        <w:rPr/>
        <w:fldChar w:fldCharType="end"/>
      </w:r>
      <w:del w:id="691" w:author="ET&amp;S" w:date="2000-07-17T16:44:00Z">
        <w:r>
          <w:rPr>
            <w:rFonts w:cs="Times New Roman" w:ascii="Times New Roman" w:hAnsi="Times New Roman"/>
            <w:spacing w:val="-3"/>
          </w:rPr>
          <w:delText>.</w:delText>
        </w:r>
      </w:del>
      <w:ins w:id="692" w:author="ET&amp;S" w:date="2000-07-17T16:44:00Z">
        <w:r>
          <w:rPr>
            <w:rFonts w:cs="Times New Roman" w:ascii="Times New Roman" w:hAnsi="Times New Roman"/>
            <w:spacing w:val="-3"/>
          </w:rPr>
          <w:t>12.1</w:t>
          <w:tab/>
        </w:r>
      </w:ins>
      <w:ins w:id="693" w:author="ET&amp;S" w:date="2000-07-17T16:44:00Z">
        <w:r>
          <w:rPr>
            <w:rFonts w:cs="Times New Roman" w:ascii="Times New Roman" w:hAnsi="Times New Roman"/>
            <w:spacing w:val="-3"/>
            <w:u w:val="single"/>
          </w:rPr>
          <w:t>Assumption of Liabilities Relating to the Assets</w:t>
        </w:r>
      </w:ins>
      <w:ins w:id="694" w:author="ET&amp;S" w:date="2000-07-17T16:44:00Z">
        <w:r>
          <w:rPr>
            <w:rFonts w:cs="Times New Roman" w:ascii="Times New Roman" w:hAnsi="Times New Roman"/>
            <w:spacing w:val="-3"/>
          </w:rPr>
          <w:t>.</w:t>
        </w:r>
      </w:ins>
      <w:r>
        <w:rPr>
          <w:rFonts w:cs="Times New Roman" w:ascii="Times New Roman" w:hAnsi="Times New Roman"/>
          <w:spacing w:val="-3"/>
        </w:rPr>
        <w:t xml:space="preserve">  As of the Effective Time and subject to Seller's indemnification obligation set forth in Section 12.3, Buyer shall assume the Assumed Obligations.  "Assumed Obligations" shall mean all liabilities, duties, and obligations of every kind whatsoever relative to (a) ownership, operation, occupancy, condition or use of the Assets on and after the </w:t>
      </w:r>
      <w:del w:id="695" w:author="ET&amp;S" w:date="2000-07-17T16:44:00Z">
        <w:r>
          <w:rPr>
            <w:rFonts w:cs="Times New Roman" w:ascii="Times New Roman" w:hAnsi="Times New Roman"/>
            <w:spacing w:val="-3"/>
            <w:u w:val="single"/>
          </w:rPr>
          <w:delText>Closing</w:delText>
        </w:r>
      </w:del>
      <w:del w:id="696" w:author="ET&amp;S" w:date="2000-07-17T16:44:00Z">
        <w:r>
          <w:rPr>
            <w:rFonts w:cs="Times New Roman" w:ascii="Times New Roman" w:hAnsi="Times New Roman"/>
            <w:spacing w:val="-3"/>
          </w:rPr>
          <w:delText xml:space="preserve">, and (b) matters arising out of any matter or circumstance relating to Environmental Laws, the release of materials into the environment or protection of the environment, whether known or unknown, </w:delText>
        </w:r>
      </w:del>
      <w:ins w:id="697" w:author="ET&amp;S" w:date="2000-07-17T16:44:00Z">
        <w:r>
          <w:rPr>
            <w:rFonts w:cs="Times New Roman" w:ascii="Times New Roman" w:hAnsi="Times New Roman"/>
            <w:spacing w:val="-3"/>
          </w:rPr>
          <w:t>[</w:t>
        </w:r>
      </w:ins>
      <w:ins w:id="698" w:author="ET&amp;S" w:date="2000-07-17T16:44:00Z">
        <w:r>
          <w:rPr>
            <w:rFonts w:cs="Times New Roman" w:ascii="Times New Roman" w:hAnsi="Times New Roman"/>
            <w:b/>
            <w:spacing w:val="-3"/>
          </w:rPr>
          <w:t>Closing</w:t>
        </w:r>
      </w:ins>
      <w:ins w:id="699" w:author="ET&amp;S" w:date="2000-07-17T16:44:00Z">
        <w:r>
          <w:rPr>
            <w:rFonts w:cs="Times New Roman" w:ascii="Times New Roman" w:hAnsi="Times New Roman"/>
            <w:spacing w:val="-3"/>
          </w:rPr>
          <w:t>,] and (b) matters arising out of any matter or circumstance relating to Environmental Laws, the release of materials into the environment or protection of the environment, whether known or unknown, whether attributable to period of time before or after the Effective Time.</w:t>
        </w:r>
      </w:ins>
    </w:p>
    <w:p>
      <w:pPr>
        <w:pStyle w:val="Normal"/>
        <w:widowControl w:val="false"/>
        <w:tabs>
          <w:tab w:val="clear" w:pos="720"/>
          <w:tab w:val="left" w:pos="-720" w:leader="none"/>
        </w:tabs>
        <w:suppressAutoHyphens w:val="true"/>
        <w:jc w:val="both"/>
        <w:rPr>
          <w:rFonts w:ascii="Times New Roman" w:hAnsi="Times New Roman" w:cs="Times New Roman"/>
          <w:spacing w:val="-3"/>
          <w:del w:id="702" w:author="ET&amp;S" w:date="2000-07-17T16:44:00Z"/>
        </w:rPr>
      </w:pPr>
      <w:del w:id="701" w:author="ET&amp;S" w:date="2000-07-17T16:44:00Z">
        <w:r>
          <w:rPr>
            <w:rFonts w:cs="Times New Roman" w:ascii="Times New Roman" w:hAnsi="Times New Roman"/>
            <w:spacing w:val="-3"/>
          </w:rPr>
          <w:delText>attributable to the period of time after the Effective Time.</w:delText>
        </w:r>
      </w:del>
    </w:p>
    <w:p>
      <w:pPr>
        <w:pStyle w:val="Normal"/>
        <w:widowControl w:val="false"/>
        <w:tabs>
          <w:tab w:val="clear" w:pos="720"/>
          <w:tab w:val="left" w:pos="-720" w:leader="none"/>
        </w:tabs>
        <w:suppressAutoHyphens w:val="true"/>
        <w:jc w:val="both"/>
        <w:rPr>
          <w:rFonts w:ascii="Times New Roman" w:hAnsi="Times New Roman" w:cs="Times New Roman"/>
          <w:spacing w:val="-3"/>
          <w:del w:id="704" w:author="ET&amp;S" w:date="2000-07-17T16:44:00Z"/>
        </w:rPr>
      </w:pPr>
      <w:del w:id="703" w:author="ET&amp;S" w:date="2000-07-17T16:44:00Z">
        <w:r>
          <w:rPr>
            <w:rFonts w:cs="Times New Roman" w:ascii="Times New Roman" w:hAnsi="Times New Roman"/>
            <w:spacing w:val="-3"/>
          </w:rPr>
        </w:r>
      </w:del>
    </w:p>
    <w:p>
      <w:pPr>
        <w:pStyle w:val="Normal"/>
        <w:widowControl w:val="false"/>
        <w:tabs>
          <w:tab w:val="clear" w:pos="720"/>
          <w:tab w:val="left" w:pos="-720" w:leader="none"/>
        </w:tabs>
        <w:suppressAutoHyphens w:val="true"/>
        <w:jc w:val="both"/>
        <w:rPr>
          <w:del w:id="716" w:author="ET&amp;S" w:date="2000-07-17T16:44:00Z"/>
        </w:rPr>
      </w:pPr>
      <w:del w:id="705" w:author="ET&amp;S" w:date="2000-07-17T16:44:00Z">
        <w:r>
          <w:rPr>
            <w:rFonts w:cs="Times New Roman" w:ascii="Times New Roman" w:hAnsi="Times New Roman"/>
            <w:spacing w:val="-3"/>
          </w:rPr>
          <w:tab/>
          <w:delText>12.2</w:delText>
          <w:tab/>
        </w:r>
      </w:del>
      <w:del w:id="706" w:author="ET&amp;S" w:date="2000-07-17T16:44:00Z">
        <w:r>
          <w:rPr>
            <w:rFonts w:cs="Times New Roman" w:ascii="Times New Roman" w:hAnsi="Times New Roman"/>
            <w:spacing w:val="-3"/>
            <w:u w:val="single"/>
          </w:rPr>
          <w:delText>Indemnification By Buyer</w:delText>
        </w:r>
      </w:del>
      <w:del w:id="707" w:author="ET&amp;S" w:date="2000-07-17T16:44:00Z">
        <w:r>
          <w:fldChar w:fldCharType="begin"/>
        </w:r>
        <w:r>
          <w:rPr/>
          <w:delInstrText xml:space="preserve"> TC "12.2</w:delInstrText>
          <w:tab/>
          <w:delInstrText xml:space="preserve">Indemnification By Buyer" \l 1 </w:delInstrText>
        </w:r>
      </w:del>
      <w:r>
        <w:rPr/>
        <w:fldChar w:fldCharType="separate"/>
      </w:r>
      <w:del w:id="708" w:author="ET&amp;S" w:date="2000-07-17T16:44:00Z">
        <w:r>
          <w:rPr/>
        </w:r>
      </w:del>
      <w:r>
        <w:rPr/>
        <w:fldChar w:fldCharType="end"/>
      </w:r>
      <w:del w:id="709" w:author="ET&amp;S" w:date="2000-07-17T16:44:00Z">
        <w:r>
          <w:rPr>
            <w:rFonts w:cs="Times New Roman" w:ascii="Times New Roman" w:hAnsi="Times New Roman"/>
            <w:spacing w:val="-3"/>
          </w:rPr>
          <w:delText>.  Subject to Section 12.5(a), Buyer shall indemnify, release, defend, and hold harmless Seller, its officers, directors, employees, agents, representatives, affiliates, subsidiaries, successors and assigns (collectively, the "Seller Indemnitees") from and against any and all claims, liabilities, losses, causes of actions, costs and expenses (including, without limitation, court costs and attorneys' fees) ("</w:delText>
        </w:r>
      </w:del>
      <w:del w:id="710" w:author="ET&amp;S" w:date="2000-07-17T16:44:00Z">
        <w:r>
          <w:fldChar w:fldCharType="begin"/>
        </w:r>
        <w:r>
          <w:rPr/>
          <w:delInstrText xml:space="preserve"> XE "Losses" </w:delInstrText>
        </w:r>
      </w:del>
      <w:r>
        <w:rPr/>
        <w:fldChar w:fldCharType="separate"/>
      </w:r>
      <w:del w:id="711" w:author="ET&amp;S" w:date="2000-07-17T16:44:00Z">
        <w:r>
          <w:rPr/>
        </w:r>
      </w:del>
      <w:r>
        <w:rPr/>
        <w:fldChar w:fldCharType="end"/>
      </w:r>
      <w:del w:id="712" w:author="ET&amp;S" w:date="2000-07-17T16:44:00Z">
        <w:r>
          <w:rPr>
            <w:rFonts w:cs="Times New Roman" w:ascii="Times New Roman" w:hAnsi="Times New Roman"/>
            <w:spacing w:val="-3"/>
          </w:rPr>
          <w:delText>Losses</w:delText>
        </w:r>
      </w:del>
      <w:del w:id="713" w:author="ET&amp;S" w:date="2000-07-17T16:44:00Z">
        <w:r>
          <w:fldChar w:fldCharType="begin"/>
        </w:r>
        <w:r>
          <w:rPr/>
          <w:delInstrText xml:space="preserve"> XE "Losses" </w:delInstrText>
        </w:r>
      </w:del>
      <w:r>
        <w:rPr/>
        <w:fldChar w:fldCharType="separate"/>
      </w:r>
      <w:del w:id="714" w:author="ET&amp;S" w:date="2000-07-17T16:44:00Z">
        <w:r>
          <w:rPr/>
        </w:r>
      </w:del>
      <w:r>
        <w:rPr/>
        <w:fldChar w:fldCharType="end"/>
      </w:r>
      <w:del w:id="715" w:author="ET&amp;S" w:date="2000-07-17T16:44:00Z">
        <w:r>
          <w:rPr>
            <w:rFonts w:cs="Times New Roman" w:ascii="Times New Roman" w:hAnsi="Times New Roman"/>
            <w:spacing w:val="-3"/>
          </w:rPr>
          <w:delText xml:space="preserve">") asserted against, resulting from, imposed upon or incurred by any of the Seller Indemnitees as a result of, or arising out of: (a) the breach of any of the representations, warranties, covenants or agreements of Buyer contained in this Agreement, or (b) the Assumed Obligations, or (c) any liability for taxes (including interest, penalties or fines related thereto) the responsibility for payment of which was assumed by Buyer pursuant to Section 6.9 above; provided, however, that Buyer shall have no obligation to indemnify any of the Seller Indemnitees with respect to any matter for which Seller is indemnifying Buyer pursuant to Section 12.3. </w:delText>
        </w:r>
      </w:del>
    </w:p>
    <w:p>
      <w:pPr>
        <w:pStyle w:val="Normal"/>
        <w:widowControl w:val="false"/>
        <w:tabs>
          <w:tab w:val="clear" w:pos="720"/>
          <w:tab w:val="left" w:pos="-720" w:leader="none"/>
        </w:tabs>
        <w:suppressAutoHyphens w:val="true"/>
        <w:bidi w:val="0"/>
        <w:jc w:val="both"/>
        <w:rPr>
          <w:rFonts w:ascii="Times New Roman" w:hAnsi="Times New Roman" w:cs="Times New Roman"/>
          <w:spacing w:val="-3"/>
          <w:del w:id="718" w:author="ET&amp;S" w:date="2000-07-17T16:44:00Z"/>
        </w:rPr>
      </w:pPr>
      <w:del w:id="717" w:author="ET&amp;S" w:date="2000-07-17T16:44:00Z">
        <w:r>
          <w:rPr>
            <w:rFonts w:cs="Times New Roman" w:ascii="Times New Roman" w:hAnsi="Times New Roman"/>
            <w:spacing w:val="-3"/>
          </w:rPr>
        </w:r>
      </w:del>
    </w:p>
    <w:p>
      <w:pPr>
        <w:pStyle w:val="Normal"/>
        <w:widowControl w:val="false"/>
        <w:tabs>
          <w:tab w:val="clear" w:pos="720"/>
          <w:tab w:val="left" w:pos="-720" w:leader="none"/>
        </w:tabs>
        <w:suppressAutoHyphens w:val="true"/>
        <w:bidi w:val="0"/>
        <w:jc w:val="both"/>
        <w:rPr>
          <w:del w:id="726" w:author="ET&amp;S" w:date="2000-07-17T16:44:00Z"/>
        </w:rPr>
      </w:pPr>
      <w:del w:id="719" w:author="ET&amp;S" w:date="2000-07-17T16:44:00Z">
        <w:r>
          <w:rPr>
            <w:rFonts w:cs="Times New Roman" w:ascii="Times New Roman" w:hAnsi="Times New Roman"/>
            <w:spacing w:val="-3"/>
          </w:rPr>
          <w:tab/>
          <w:delText>12.3</w:delText>
          <w:tab/>
        </w:r>
      </w:del>
      <w:del w:id="720" w:author="ET&amp;S" w:date="2000-07-17T16:44:00Z">
        <w:r>
          <w:rPr>
            <w:rFonts w:cs="Times New Roman" w:ascii="Times New Roman" w:hAnsi="Times New Roman"/>
            <w:spacing w:val="-3"/>
            <w:u w:val="single"/>
          </w:rPr>
          <w:delText>Indemnification By Seller</w:delText>
        </w:r>
      </w:del>
      <w:del w:id="721" w:author="ET&amp;S" w:date="2000-07-17T16:44:00Z">
        <w:r>
          <w:fldChar w:fldCharType="begin"/>
        </w:r>
        <w:r>
          <w:rPr/>
          <w:delInstrText xml:space="preserve"> TC "12.3</w:delInstrText>
          <w:tab/>
          <w:delInstrText xml:space="preserve">Indemnification By TGC" \l 1 </w:delInstrText>
        </w:r>
      </w:del>
      <w:r>
        <w:rPr/>
        <w:fldChar w:fldCharType="separate"/>
      </w:r>
      <w:del w:id="722" w:author="ET&amp;S" w:date="2000-07-17T16:44:00Z">
        <w:r>
          <w:rPr/>
        </w:r>
      </w:del>
      <w:r>
        <w:rPr/>
        <w:fldChar w:fldCharType="end"/>
      </w:r>
      <w:del w:id="723" w:author="ET&amp;S" w:date="2000-07-17T16:44:00Z">
        <w:r>
          <w:rPr>
            <w:rFonts w:cs="Times New Roman" w:ascii="Times New Roman" w:hAnsi="Times New Roman"/>
            <w:spacing w:val="-3"/>
          </w:rPr>
          <w:delText xml:space="preserve">.  Subject to Section 12.5(b), Seller shall indemnify, defend and hold harmless Buyer, its officers, directors, employees, agents, representatives, affiliates, subsidiaries, successors and assigns (collectively, the "Buyer Indemnitees") from and against </w:delText>
        </w:r>
      </w:del>
      <w:del w:id="724" w:author="ET&amp;S" w:date="2000-07-17T16:44:00Z">
        <w:r>
          <w:rPr>
            <w:rFonts w:cs="Times New Roman" w:ascii="Times New Roman" w:hAnsi="Times New Roman"/>
            <w:spacing w:val="-3"/>
            <w:u w:val="single"/>
          </w:rPr>
          <w:delText>any and</w:delText>
        </w:r>
      </w:del>
      <w:del w:id="725" w:author="ET&amp;S" w:date="2000-07-17T16:44:00Z">
        <w:r>
          <w:rPr>
            <w:rFonts w:cs="Times New Roman" w:ascii="Times New Roman" w:hAnsi="Times New Roman"/>
            <w:spacing w:val="-3"/>
          </w:rPr>
          <w:delText xml:space="preserve"> all Losses asserted against, resulting from, imposed upon or incurred by any of the Buyer Indemnitees as a result of, or arising out of, (a) the breach of any of the representations, warranties, covenants or agreements of Seller contained in this Agreement, (b) the ownership, operation, occupancy, use or condition of the Assets prior to the Effective Time, including, without limitation, matters relating to Environmental Laws, (c) Title Defects related to the Assets as to which Seller elected pursuant to Section 9.3 above to indemnify Buyer against all liability, loss, cost and expense, subject to satisfaction of the deductible provided for in Section 9.3(b),  and (d) any liability for taxes related to the Assets (including interest, penalties or fines related thereto) for the period prior to the Effective Time other than those assumed by Buyer pursuant to Section 6.9 above. </w:delText>
        </w:r>
      </w:del>
    </w:p>
    <w:p>
      <w:pPr>
        <w:pStyle w:val="Normal"/>
        <w:widowControl w:val="false"/>
        <w:tabs>
          <w:tab w:val="clear" w:pos="720"/>
          <w:tab w:val="left" w:pos="-720" w:leader="none"/>
        </w:tabs>
        <w:suppressAutoHyphens w:val="true"/>
        <w:bidi w:val="0"/>
        <w:jc w:val="both"/>
        <w:rPr>
          <w:rFonts w:ascii="Times New Roman" w:hAnsi="Times New Roman" w:cs="Times New Roman"/>
          <w:spacing w:val="-3"/>
          <w:del w:id="728" w:author="ET&amp;S" w:date="2000-07-17T16:44:00Z"/>
        </w:rPr>
      </w:pPr>
      <w:del w:id="727" w:author="ET&amp;S" w:date="2000-07-17T16:44:00Z">
        <w:r>
          <w:rPr>
            <w:rFonts w:cs="Times New Roman" w:ascii="Times New Roman" w:hAnsi="Times New Roman"/>
            <w:spacing w:val="-3"/>
          </w:rPr>
        </w:r>
      </w:del>
    </w:p>
    <w:p>
      <w:pPr>
        <w:pStyle w:val="Normal"/>
        <w:widowControl w:val="false"/>
        <w:tabs>
          <w:tab w:val="clear" w:pos="720"/>
          <w:tab w:val="left" w:pos="-720" w:leader="none"/>
        </w:tabs>
        <w:suppressAutoHyphens w:val="true"/>
        <w:jc w:val="both"/>
        <w:rPr>
          <w:rFonts w:ascii="Times New Roman" w:hAnsi="Times New Roman" w:cs="Times New Roman"/>
          <w:spacing w:val="-3"/>
          <w:ins w:id="730" w:author="ET&amp;S" w:date="2000-07-17T16:44:00Z"/>
        </w:rPr>
      </w:pPr>
      <w:del w:id="729" w:author="ET&amp;S" w:date="2000-07-17T16:44:00Z">
        <w:r>
          <w:rPr>
            <w:rFonts w:cs="Times New Roman" w:ascii="Times New Roman" w:hAnsi="Times New Roman"/>
            <w:spacing w:val="-3"/>
          </w:rPr>
          <w:tab/>
          <w:delText>12.4</w:delText>
        </w:r>
      </w:del>
    </w:p>
    <w:p>
      <w:pPr>
        <w:pStyle w:val="Normal"/>
        <w:widowControl w:val="false"/>
        <w:tabs>
          <w:tab w:val="clear" w:pos="720"/>
          <w:tab w:val="left" w:pos="-720" w:leader="none"/>
        </w:tabs>
        <w:suppressAutoHyphens w:val="true"/>
        <w:jc w:val="both"/>
        <w:rPr>
          <w:ins w:id="734" w:author="ET&amp;S" w:date="2000-07-17T16:44:00Z"/>
        </w:rPr>
      </w:pPr>
      <w:ins w:id="731" w:author="ET&amp;S" w:date="2000-07-17T16:44:00Z">
        <w:r>
          <w:rPr>
            <w:rFonts w:cs="Times New Roman" w:ascii="Times New Roman" w:hAnsi="Times New Roman"/>
            <w:spacing w:val="-3"/>
          </w:rPr>
          <w:tab/>
          <w:t>12.2</w:t>
          <w:tab/>
        </w:r>
      </w:ins>
      <w:ins w:id="732" w:author="ET&amp;S" w:date="2000-07-17T16:44:00Z">
        <w:r>
          <w:rPr>
            <w:rFonts w:cs="Times New Roman" w:ascii="Times New Roman" w:hAnsi="Times New Roman"/>
            <w:spacing w:val="-3"/>
            <w:u w:val="single"/>
          </w:rPr>
          <w:t>Indemnification By Buyer</w:t>
        </w:r>
      </w:ins>
      <w:ins w:id="733" w:author="ET&amp;S" w:date="2000-07-17T16:44:00Z">
        <w:r>
          <w:rPr>
            <w:rFonts w:cs="Times New Roman" w:ascii="Times New Roman" w:hAnsi="Times New Roman"/>
            <w:spacing w:val="-3"/>
          </w:rPr>
          <w:t xml:space="preserve">.  Subject to Section 12.5(a), Buyer shall indemnify, release, defend, and hold harmless Seller, its officers, directors, employees, agents, representatives, affiliates, subsidiaries, successors and assigns (collectively, the "Seller Indemnitees") from and against any and all claims, liabilities, losses, causes of actions, costs and expenses (including, without limitation, court costs and attorneys' fees) ("Losses") asserted against, resulting from, imposed upon or incurred by any of the Seller Indemnitees as a result of, or arising out of: (a) the breach of any of the representations, warranties, covenants or agreements of Buyer contained in this Agreement, or (b) the Assumed Obligations, or (c) any liability for taxes (including interest, penalties or fines related thereto) the responsibility for payment of which was assumed by Buyer pursuant to Section 6.9 above; provided, however, that Buyer shall have no obligation to indemnify any of the Seller Indemnitees with respect to any matter for which Seller is indemnifying Buyer pursuant to Section 12.3. </w:t>
        </w:r>
      </w:ins>
    </w:p>
    <w:p>
      <w:pPr>
        <w:pStyle w:val="Normal"/>
        <w:tabs>
          <w:tab w:val="clear" w:pos="720"/>
          <w:tab w:val="left" w:pos="-720" w:leader="none"/>
        </w:tabs>
        <w:suppressAutoHyphens w:val="true"/>
        <w:jc w:val="both"/>
        <w:rPr>
          <w:rFonts w:ascii="Times New Roman" w:hAnsi="Times New Roman" w:cs="Times New Roman"/>
          <w:spacing w:val="-3"/>
          <w:ins w:id="736" w:author="ET&amp;S" w:date="2000-07-17T16:44:00Z"/>
        </w:rPr>
      </w:pPr>
      <w:ins w:id="735" w:author="ET&amp;S" w:date="2000-07-17T16:44:00Z">
        <w:r>
          <w:rPr>
            <w:rFonts w:cs="Times New Roman" w:ascii="Times New Roman" w:hAnsi="Times New Roman"/>
            <w:spacing w:val="-3"/>
          </w:rPr>
        </w:r>
      </w:ins>
    </w:p>
    <w:p>
      <w:pPr>
        <w:pStyle w:val="Normal"/>
        <w:tabs>
          <w:tab w:val="clear" w:pos="720"/>
          <w:tab w:val="left" w:pos="-720" w:leader="none"/>
        </w:tabs>
        <w:suppressAutoHyphens w:val="true"/>
        <w:jc w:val="both"/>
        <w:rPr>
          <w:ins w:id="740" w:author="ET&amp;S" w:date="2000-07-17T16:44:00Z"/>
        </w:rPr>
      </w:pPr>
      <w:ins w:id="737" w:author="ET&amp;S" w:date="2000-07-17T16:44:00Z">
        <w:r>
          <w:rPr>
            <w:rFonts w:cs="Times New Roman" w:ascii="Times New Roman" w:hAnsi="Times New Roman"/>
            <w:spacing w:val="-3"/>
          </w:rPr>
          <w:tab/>
          <w:t>12.3</w:t>
          <w:tab/>
        </w:r>
      </w:ins>
      <w:ins w:id="738" w:author="ET&amp;S" w:date="2000-07-17T16:44:00Z">
        <w:r>
          <w:rPr>
            <w:rFonts w:cs="Times New Roman" w:ascii="Times New Roman" w:hAnsi="Times New Roman"/>
            <w:spacing w:val="-3"/>
            <w:u w:val="single"/>
          </w:rPr>
          <w:t>Indemnification By Seller</w:t>
        </w:r>
      </w:ins>
      <w:ins w:id="739" w:author="ET&amp;S" w:date="2000-07-17T16:44:00Z">
        <w:r>
          <w:rPr>
            <w:rFonts w:cs="Times New Roman" w:ascii="Times New Roman" w:hAnsi="Times New Roman"/>
            <w:spacing w:val="-3"/>
          </w:rPr>
          <w:t xml:space="preserve">.  Subject to Section 12.5(b), Seller shall indemnify, defend and hold harmless Buyer, its officers, directors, employees, agents, representatives, affiliates, subsidiaries, successors and assigns (collectively, the "Buyer Indemnitees") from and against any and all Losses asserted against, resulting from, imposed upon or incurred by any of the Buyer Indemnitees as a result of, or arising out of, (a) the breach of any of the representations, warranties, covenants or agreements of Seller contained in this Agreement, (b) the ownership, operation, occupancy, use or condition of the Assets prior to the Effective Time, other than matters relating to Environmental Laws (which are covered by clause (d) below), (c) Title Defects related to the Assets as to which Seller elected pursuant to Section 9.3 above to indemnify Buyer against all liability, loss, cost and expense, subject to satisfaction of the deductible provided for in Section 9.3(b), (d) Environmental Compliance Deficiencies related to the Assets as to which Seller elected pursuant to Section 10.1(b)(iii) above to indemnify Buyer against Losses, subject, in each case, to the limitations on liability set forth in Article 10, (e) any liability for taxes related to the Assets (including interest, penalties or fines related thereto) for the period prior to the Effective Time other than those assumed by Buyer pursuant to Section 6.9 above and (f) the liability identified on Schedule 12.3 attached hereto [groundwater contaminiation]. </w:t>
        </w:r>
      </w:ins>
    </w:p>
    <w:p>
      <w:pPr>
        <w:pStyle w:val="Normal"/>
        <w:tabs>
          <w:tab w:val="clear" w:pos="720"/>
          <w:tab w:val="left" w:pos="-720" w:leader="none"/>
        </w:tabs>
        <w:suppressAutoHyphens w:val="true"/>
        <w:jc w:val="both"/>
        <w:rPr>
          <w:rFonts w:ascii="Times New Roman" w:hAnsi="Times New Roman" w:cs="Times New Roman"/>
          <w:spacing w:val="-3"/>
          <w:ins w:id="742" w:author="ET&amp;S" w:date="2000-07-17T16:44:00Z"/>
        </w:rPr>
      </w:pPr>
      <w:ins w:id="741" w:author="ET&amp;S" w:date="2000-07-17T16:44:00Z">
        <w:r>
          <w:rPr>
            <w:rFonts w:cs="Times New Roman" w:ascii="Times New Roman" w:hAnsi="Times New Roman"/>
            <w:spacing w:val="-3"/>
          </w:rPr>
        </w:r>
      </w:ins>
    </w:p>
    <w:p>
      <w:pPr>
        <w:pStyle w:val="Normal"/>
        <w:tabs>
          <w:tab w:val="clear" w:pos="720"/>
          <w:tab w:val="left" w:pos="-720" w:leader="none"/>
        </w:tabs>
        <w:suppressAutoHyphens w:val="true"/>
        <w:jc w:val="both"/>
        <w:rPr/>
      </w:pPr>
      <w:ins w:id="743" w:author="ET&amp;S" w:date="2000-07-17T16:44:00Z">
        <w:r>
          <w:rPr>
            <w:rFonts w:cs="Times New Roman" w:ascii="Times New Roman" w:hAnsi="Times New Roman"/>
            <w:spacing w:val="-3"/>
          </w:rPr>
          <w:tab/>
          <w:t>12.4</w:t>
        </w:r>
      </w:ins>
      <w:r>
        <w:rPr>
          <w:rFonts w:cs="Times New Roman" w:ascii="Times New Roman" w:hAnsi="Times New Roman"/>
          <w:spacing w:val="-3"/>
        </w:rPr>
        <w:tab/>
        <w:t>[Reserved.]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744" w:author="ET&amp;S" w:date="2000-07-17T16:44:00Z">
        <w:r>
          <w:rPr>
            <w:rFonts w:cs="Times New Roman" w:ascii="Times New Roman" w:hAnsi="Times New Roman"/>
            <w:spacing w:val="-3"/>
          </w:rPr>
          <w:delText>12.5</w:delText>
          <w:tab/>
        </w:r>
      </w:del>
      <w:del w:id="745" w:author="ET&amp;S" w:date="2000-07-17T16:44:00Z">
        <w:r>
          <w:rPr>
            <w:rFonts w:cs="Times New Roman" w:ascii="Times New Roman" w:hAnsi="Times New Roman"/>
            <w:spacing w:val="-3"/>
            <w:u w:val="single"/>
          </w:rPr>
          <w:delText>Limitation on Damages; Survival of Representations</w:delText>
        </w:r>
      </w:del>
      <w:del w:id="746" w:author="ET&amp;S" w:date="2000-07-17T16:44:00Z">
        <w:r>
          <w:fldChar w:fldCharType="begin"/>
        </w:r>
        <w:r>
          <w:rPr/>
          <w:delInstrText xml:space="preserve"> TC "12.5</w:delInstrText>
          <w:tab/>
          <w:delInstrText xml:space="preserve">Limitation on Damages; Survival of Representations" \l 1 </w:delInstrText>
        </w:r>
      </w:del>
      <w:r>
        <w:rPr/>
        <w:fldChar w:fldCharType="separate"/>
      </w:r>
      <w:del w:id="747" w:author="ET&amp;S" w:date="2000-07-17T16:44:00Z">
        <w:r>
          <w:rPr/>
        </w:r>
      </w:del>
      <w:r>
        <w:rPr/>
        <w:fldChar w:fldCharType="end"/>
      </w:r>
      <w:del w:id="748" w:author="ET&amp;S" w:date="2000-07-17T16:44:00Z">
        <w:r>
          <w:rPr>
            <w:rFonts w:cs="Times New Roman" w:ascii="Times New Roman" w:hAnsi="Times New Roman"/>
            <w:spacing w:val="-3"/>
          </w:rPr>
          <w:delText>.</w:delText>
        </w:r>
      </w:del>
      <w:ins w:id="749" w:author="ET&amp;S" w:date="2000-07-17T16:44:00Z">
        <w:r>
          <w:rPr>
            <w:rFonts w:cs="Times New Roman" w:ascii="Times New Roman" w:hAnsi="Times New Roman"/>
            <w:spacing w:val="-3"/>
          </w:rPr>
          <w:t>12.5</w:t>
          <w:tab/>
        </w:r>
      </w:ins>
      <w:ins w:id="750" w:author="ET&amp;S" w:date="2000-07-17T16:44:00Z">
        <w:r>
          <w:rPr>
            <w:rFonts w:cs="Times New Roman" w:ascii="Times New Roman" w:hAnsi="Times New Roman"/>
            <w:spacing w:val="-3"/>
            <w:u w:val="single"/>
          </w:rPr>
          <w:t>Limitation on Damages; Survival of Representations</w:t>
        </w:r>
      </w:ins>
      <w:ins w:id="751" w:author="ET&amp;S" w:date="2000-07-17T16:44:00Z">
        <w:r>
          <w:rPr>
            <w:rFonts w:cs="Times New Roman" w:ascii="Times New Roman" w:hAnsi="Times New Roman"/>
            <w:spacing w:val="-3"/>
          </w:rPr>
          <w:t>.</w:t>
        </w:r>
      </w:ins>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 (a)</w:t>
        <w:tab/>
        <w:t xml:space="preserve">NOTWITHSTANDING ANYTHING TO THE CONTRARY IN THIS AGREEMENT, IN NO EVENT SHALL BUYER BE LIABLE TO THE SELLER INDEMNITEES FOR ANY CONSEQUENTIAL, EXEMPLARY, PUNITIVE, REMOTE, OR SPECULATIVE DAMAGES OR LOST PROFITS; PROVIDED, HOWEVER, THAT IF ANY SELLER INDEMNITEE IS HELD LIABLE TO A THIRD PARTY FOR ANY SUCH DAMAGES AND BUYER IS OBLIGATED TO INDEMNIFY  SUCH SELLER INDEMNITEE FOR THE MATTER THAT GAVE RISE TO SUCH DAMAGES, THE BUYER SHALL BE LIABLE FOR, AND OBLIGATED TO REIMBURSE SUCH SELLER INDEMNITEE FOR, SUCH DAMAGES.  The representations and warranties of Buyer set forth in Article 5 shall survive the Closing for a period of one year and such representations and warranties of Buyer shall terminate at 5:00 p.m., local time in Houston, Texas, on the one year anniversary of the Closing Date; provided, however, that any such representation or warranty that is the subject of a written notice of claim specifying in reasonable detail the specific nature of the Losses and the estimated amount of such Losses ("Claim Notice") delivered in good faith shall survive with respect only to the specific matter described in such claim notice until the earlier to occur of (i) the date on which a final non-appealable resolution of the matter described in such Claim Notice has been reached or (ii) the date on which the matter described in such Claim Notice has otherwise reached final resolution.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Notwithstanding anything to the contrary in this Agreement, the liability of Seller under this Agreement and any documents delivered in connection herewith or contemplated hereby shall be limited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IN NO EVENT SHALL SELLER BE LIABLE TO THE BUYER INDEMNITEES FOR ANY EXEMPLARY, PUNITIVE, REMOTE OR SPECULATIVE DAMAGES; PROVIDED, HOWEVER, THAT IF ANY BUYER INDEMNITEE IS HELD LIABLE TO A THIRD PARTY FOR ANY SUCH DAMAGES AND SELLER IS OBLIGATED TO INDEMNIFY SUCH BUYER INDEMNITEE FOR THE MATTER THAT GAVE RISE TO SUCH DAMAGES, SUCH SELLER SHALL BE LIABLE FOR, AND OBLIGATED TO REIMBURSE SUCH BUYER INDEMNITEE FOR, SUCH DAMAGES.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The representations and warranties of Seller set forth in Article 4  shall survive the Closing for a period of three years and such representations and warranties shall terminate at 5:00 p.m., local time in Houston, Texas, on the third anniversary of the Closing Date; provided, however, that any such representation and warranty that is the subject of a Claim Notice delivered in good faith shall survive with respect only to the specific matter described in such Claim Notice until the earlier to occur of (A) the date on which a final non-appealable resolution of the matter described in such Claim Notice has been reached or (B) the date on which the matter described in such Claim Notice has otherwise reached final resolution.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ins w:id="753" w:author="ET&amp;S" w:date="2000-07-17T16:44:00Z"/>
        </w:rPr>
      </w:pPr>
      <w:ins w:id="752" w:author="ET&amp;S" w:date="2000-07-17T16:44:00Z">
        <w:r>
          <w:rPr>
            <w:rFonts w:cs="Times New Roman" w:ascii="Times New Roman" w:hAnsi="Times New Roman"/>
            <w:spacing w:val="-3"/>
          </w:rPr>
          <w:tab/>
          <w:tab/>
          <w:t>(iii)</w:t>
          <w:tab/>
          <w:t>Notwithstanding anything to the contrary in this Agreement, in no event shall Seller indemnify the Buyer Indemnitees, or be otherwise liable in any way whatsoever to the Buyer Indemnitees, (A) for any individual Losses (other than Losses as to which a claim has been made pursuant to Article 10) not in excess of $3,000 or (B) for any Losses (other than Losses as to which a claim has been made pursuant to Article 10) until the Buyer Indemnitees have suffered Losses (other than Losses excluded pursuant to clause (A)) in the aggregate in excess of a deductible in an amount equal to $7,500, after which point Seller will be obligated only to indemnify the Buyer Indemnitees from and against further Losses in excess of such deductible (and only to the extent of any such excess).</w:t>
        </w:r>
      </w:ins>
    </w:p>
    <w:p>
      <w:pPr>
        <w:pStyle w:val="Normal"/>
        <w:tabs>
          <w:tab w:val="clear" w:pos="720"/>
          <w:tab w:val="left" w:pos="-720" w:leader="none"/>
        </w:tabs>
        <w:suppressAutoHyphens w:val="true"/>
        <w:jc w:val="both"/>
        <w:rPr>
          <w:rFonts w:ascii="Times New Roman" w:hAnsi="Times New Roman" w:cs="Times New Roman"/>
          <w:spacing w:val="-3"/>
          <w:ins w:id="755" w:author="ET&amp;S" w:date="2000-07-17T16:44:00Z"/>
        </w:rPr>
      </w:pPr>
      <w:ins w:id="754" w:author="ET&amp;S" w:date="2000-07-17T16:44:00Z">
        <w:r>
          <w:rPr>
            <w:rFonts w:cs="Times New Roman" w:ascii="Times New Roman" w:hAnsi="Times New Roman"/>
            <w:spacing w:val="-3"/>
          </w:rPr>
        </w:r>
      </w:ins>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ins w:id="757" w:author="ET&amp;S" w:date="2000-07-17T16:44:00Z"/>
        </w:rPr>
      </w:pPr>
      <w:ins w:id="756" w:author="ET&amp;S" w:date="2000-07-17T16:44:00Z">
        <w:r>
          <w:rPr>
            <w:rFonts w:cs="Times New Roman" w:ascii="Times New Roman" w:hAnsi="Times New Roman"/>
            <w:spacing w:val="-3"/>
          </w:rPr>
          <w:tab/>
          <w:tab/>
          <w:t>(iv)</w:t>
          <w:tab/>
          <w:t>Notwithstanding anything to the contrary herein, in no event shall Seller indemnify the Buyer Indemnitees, or be otherwise liable in any way whatsoever to the Buyer Indemnitees, for any Losses under this Agreement in excess of an amount equal to 10% of Purchase Price; provided, however, that for purposes of this Section 12.5(b)(iv) the term Losses shall include (A) any amount agreed upon by Buyer and Seller pursuant to Article 9 as the value of any Title Defect and (B) any amounts paid by Seller for environmental liabilities or corrective actions pursuant to Article 10.</w:t>
        </w:r>
      </w:ins>
    </w:p>
    <w:p>
      <w:pPr>
        <w:pStyle w:val="Normal"/>
        <w:tabs>
          <w:tab w:val="clear" w:pos="720"/>
          <w:tab w:val="left" w:pos="-720" w:leader="none"/>
        </w:tabs>
        <w:suppressAutoHyphens w:val="true"/>
        <w:jc w:val="both"/>
        <w:rPr>
          <w:rFonts w:ascii="Times New Roman" w:hAnsi="Times New Roman" w:cs="Times New Roman"/>
          <w:spacing w:val="-3"/>
          <w:ins w:id="759" w:author="ET&amp;S" w:date="2000-07-17T16:44:00Z"/>
        </w:rPr>
      </w:pPr>
      <w:ins w:id="758" w:author="ET&amp;S" w:date="2000-07-17T16:44:00Z">
        <w:r>
          <w:rPr>
            <w:rFonts w:cs="Times New Roman" w:ascii="Times New Roman" w:hAnsi="Times New Roman"/>
            <w:spacing w:val="-3"/>
          </w:rPr>
        </w:r>
      </w:ins>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r>
      <w:del w:id="760" w:author="ET&amp;S" w:date="2000-07-17T16:44:00Z">
        <w:r>
          <w:rPr>
            <w:rFonts w:cs="Times New Roman" w:ascii="Times New Roman" w:hAnsi="Times New Roman"/>
            <w:spacing w:val="-3"/>
          </w:rPr>
          <w:delText>(iii)</w:delText>
        </w:r>
      </w:del>
      <w:ins w:id="761" w:author="ET&amp;S" w:date="2000-07-17T16:44:00Z">
        <w:r>
          <w:rPr>
            <w:rFonts w:cs="Times New Roman" w:ascii="Times New Roman" w:hAnsi="Times New Roman"/>
            <w:spacing w:val="-3"/>
          </w:rPr>
          <w:t>(v)</w:t>
        </w:r>
      </w:ins>
      <w:r>
        <w:rPr>
          <w:rFonts w:cs="Times New Roman" w:ascii="Times New Roman" w:hAnsi="Times New Roman"/>
          <w:spacing w:val="-3"/>
        </w:rPr>
        <w:tab/>
        <w:t xml:space="preserve">No amount shall be recovered from Seller for the breach or inaccuracy of any of Seller's representations, warranties, covenants or agreements, or for any other matter, to the extent that Buyer had actual knowledge of </w:t>
      </w:r>
      <w:del w:id="762" w:author="ET&amp;S" w:date="2000-07-17T16:44:00Z">
        <w:r>
          <w:rPr>
            <w:rFonts w:cs="Times New Roman" w:ascii="Times New Roman" w:hAnsi="Times New Roman"/>
            <w:spacing w:val="-3"/>
          </w:rPr>
          <w:delText>the actual</w:delText>
        </w:r>
      </w:del>
      <w:ins w:id="763" w:author="ET&amp;S" w:date="2000-07-17T16:44:00Z">
        <w:r>
          <w:rPr>
            <w:rFonts w:cs="Times New Roman" w:ascii="Times New Roman" w:hAnsi="Times New Roman"/>
            <w:spacing w:val="-3"/>
          </w:rPr>
          <w:t>such</w:t>
        </w:r>
      </w:ins>
      <w:r>
        <w:rPr>
          <w:rFonts w:cs="Times New Roman" w:ascii="Times New Roman" w:hAnsi="Times New Roman"/>
          <w:spacing w:val="-3"/>
        </w:rPr>
        <w:t xml:space="preserve"> breach, inaccuracy or other matter</w:t>
      </w:r>
      <w:del w:id="764" w:author="ET&amp;S" w:date="2000-07-17T16:44:00Z">
        <w:r>
          <w:rPr>
            <w:rFonts w:cs="Times New Roman" w:ascii="Times New Roman" w:hAnsi="Times New Roman"/>
            <w:spacing w:val="-3"/>
          </w:rPr>
          <w:delText>(and not just knowledge of facts that might later be deemed tobe a breach)</w:delText>
        </w:r>
      </w:del>
      <w:r>
        <w:rPr>
          <w:rFonts w:cs="Times New Roman" w:ascii="Times New Roman" w:hAnsi="Times New Roman"/>
          <w:spacing w:val="-3"/>
        </w:rPr>
        <w:t xml:space="preserve"> at or prior to the Closing, nor shall Buyer be entitled to post-Closing rescission with respect to any such matter.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r>
      <w:del w:id="765" w:author="ET&amp;S" w:date="2000-07-17T16:44:00Z">
        <w:r>
          <w:rPr>
            <w:rFonts w:cs="Times New Roman" w:ascii="Times New Roman" w:hAnsi="Times New Roman"/>
            <w:spacing w:val="-3"/>
          </w:rPr>
          <w:delText>(iv)</w:delText>
        </w:r>
      </w:del>
      <w:ins w:id="766" w:author="ET&amp;S" w:date="2000-07-17T16:44:00Z">
        <w:r>
          <w:rPr>
            <w:rFonts w:cs="Times New Roman" w:ascii="Times New Roman" w:hAnsi="Times New Roman"/>
            <w:spacing w:val="-3"/>
          </w:rPr>
          <w:t>(vi)</w:t>
        </w:r>
      </w:ins>
      <w:r>
        <w:rPr>
          <w:rFonts w:cs="Times New Roman" w:ascii="Times New Roman" w:hAnsi="Times New Roman"/>
          <w:spacing w:val="-3"/>
        </w:rPr>
        <w:tab/>
        <w:t>Seller shall have no liability for Losses pursuant to this Article unless a Claim Notice has been delivered to Seller as required by Section 12.6 within three (3) years after the Effective Time.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767" w:author="ET&amp;S" w:date="2000-07-17T16:44:00Z">
        <w:r>
          <w:rPr>
            <w:rFonts w:cs="Times New Roman" w:ascii="Times New Roman" w:hAnsi="Times New Roman"/>
            <w:spacing w:val="-3"/>
          </w:rPr>
          <w:delText>12.6</w:delText>
          <w:tab/>
        </w:r>
      </w:del>
      <w:del w:id="768" w:author="ET&amp;S" w:date="2000-07-17T16:44:00Z">
        <w:r>
          <w:rPr>
            <w:rFonts w:cs="Times New Roman" w:ascii="Times New Roman" w:hAnsi="Times New Roman"/>
            <w:spacing w:val="-3"/>
            <w:u w:val="single"/>
          </w:rPr>
          <w:delText>Notice of Asserted Liability; Opportunity to Defend</w:delText>
        </w:r>
      </w:del>
      <w:del w:id="769" w:author="ET&amp;S" w:date="2000-07-17T16:44:00Z">
        <w:r>
          <w:fldChar w:fldCharType="begin"/>
        </w:r>
        <w:r>
          <w:rPr/>
          <w:delInstrText xml:space="preserve"> TC "12.6</w:delInstrText>
          <w:tab/>
          <w:delInstrText xml:space="preserve">Notice of Asserted Liability; Opportunity to Defend" \l 1 </w:delInstrText>
        </w:r>
      </w:del>
      <w:r>
        <w:rPr/>
        <w:fldChar w:fldCharType="separate"/>
      </w:r>
      <w:del w:id="770" w:author="ET&amp;S" w:date="2000-07-17T16:44:00Z">
        <w:r>
          <w:rPr/>
        </w:r>
      </w:del>
      <w:r>
        <w:rPr/>
        <w:fldChar w:fldCharType="end"/>
      </w:r>
      <w:del w:id="771" w:author="ET&amp;S" w:date="2000-07-17T16:44:00Z">
        <w:r>
          <w:rPr>
            <w:rFonts w:cs="Times New Roman" w:ascii="Times New Roman" w:hAnsi="Times New Roman"/>
            <w:spacing w:val="-3"/>
          </w:rPr>
          <w:delText>.</w:delText>
        </w:r>
      </w:del>
      <w:ins w:id="772" w:author="ET&amp;S" w:date="2000-07-17T16:44:00Z">
        <w:r>
          <w:rPr>
            <w:rFonts w:cs="Times New Roman" w:ascii="Times New Roman" w:hAnsi="Times New Roman"/>
            <w:spacing w:val="-3"/>
          </w:rPr>
          <w:t>12.6</w:t>
          <w:tab/>
        </w:r>
      </w:ins>
      <w:ins w:id="773" w:author="ET&amp;S" w:date="2000-07-17T16:44:00Z">
        <w:r>
          <w:rPr>
            <w:rFonts w:cs="Times New Roman" w:ascii="Times New Roman" w:hAnsi="Times New Roman"/>
            <w:spacing w:val="-3"/>
            <w:u w:val="single"/>
          </w:rPr>
          <w:t>Notice of Asserted Liability; Opportunity to Defend</w:t>
        </w:r>
      </w:ins>
      <w:ins w:id="774" w:author="ET&amp;S" w:date="2000-07-17T16:44:00Z">
        <w:r>
          <w:rPr>
            <w:rFonts w:cs="Times New Roman" w:ascii="Times New Roman" w:hAnsi="Times New Roman"/>
            <w:spacing w:val="-3"/>
          </w:rPr>
          <w:t>.</w:t>
        </w:r>
      </w:ins>
      <w:r>
        <w:rPr>
          <w:rFonts w:cs="Times New Roman" w:ascii="Times New Roman" w:hAnsi="Times New Roman"/>
          <w:spacing w:val="-3"/>
        </w:rPr>
        <w:t xml:space="preserve">  All claims for indemnification under Sections 12.2 and 12.3  shall be asserted and resolved pursuant to this Section 12.6.  Any person claiming indemnification hereunder is hereinafter referred to as the </w:t>
      </w:r>
      <w:del w:id="775" w:author="ET&amp;S" w:date="2000-07-17T16:44:00Z">
        <w:r>
          <w:rPr>
            <w:rFonts w:cs="Times New Roman" w:ascii="Times New Roman" w:hAnsi="Times New Roman"/>
            <w:spacing w:val="-3"/>
          </w:rPr>
          <w:delText>"</w:delText>
        </w:r>
      </w:del>
      <w:del w:id="776" w:author="ET&amp;S" w:date="2000-07-17T16:44:00Z">
        <w:r>
          <w:fldChar w:fldCharType="begin"/>
        </w:r>
        <w:r>
          <w:rPr/>
          <w:delInstrText xml:space="preserve"> XE "Indemnified Party" </w:delInstrText>
        </w:r>
      </w:del>
      <w:r>
        <w:rPr/>
        <w:fldChar w:fldCharType="separate"/>
      </w:r>
      <w:del w:id="777" w:author="ET&amp;S" w:date="2000-07-17T16:44:00Z">
        <w:r>
          <w:rPr/>
        </w:r>
      </w:del>
      <w:r>
        <w:rPr/>
        <w:fldChar w:fldCharType="end"/>
      </w:r>
      <w:del w:id="778" w:author="ET&amp;S" w:date="2000-07-17T16:44:00Z">
        <w:r>
          <w:rPr>
            <w:rFonts w:cs="Times New Roman" w:ascii="Times New Roman" w:hAnsi="Times New Roman"/>
            <w:spacing w:val="-3"/>
          </w:rPr>
          <w:delText>Indemnified Party</w:delText>
        </w:r>
      </w:del>
      <w:del w:id="779" w:author="ET&amp;S" w:date="2000-07-17T16:44:00Z">
        <w:r>
          <w:fldChar w:fldCharType="begin"/>
        </w:r>
        <w:r>
          <w:rPr/>
          <w:delInstrText xml:space="preserve"> XE "Indemnified Party" </w:delInstrText>
        </w:r>
      </w:del>
      <w:r>
        <w:rPr/>
        <w:fldChar w:fldCharType="separate"/>
      </w:r>
      <w:del w:id="780" w:author="ET&amp;S" w:date="2000-07-17T16:44:00Z">
        <w:r>
          <w:rPr/>
        </w:r>
      </w:del>
      <w:r>
        <w:rPr/>
        <w:fldChar w:fldCharType="end"/>
      </w:r>
      <w:del w:id="781" w:author="ET&amp;S" w:date="2000-07-17T16:44:00Z">
        <w:r>
          <w:rPr>
            <w:rFonts w:cs="Times New Roman" w:ascii="Times New Roman" w:hAnsi="Times New Roman"/>
            <w:spacing w:val="-3"/>
          </w:rPr>
          <w:delText>"</w:delText>
        </w:r>
      </w:del>
      <w:ins w:id="782" w:author="ET&amp;S" w:date="2000-07-17T16:44:00Z">
        <w:r>
          <w:rPr>
            <w:rFonts w:cs="Times New Roman" w:ascii="Times New Roman" w:hAnsi="Times New Roman"/>
            <w:spacing w:val="-3"/>
          </w:rPr>
          <w:t>"Indemnified Party"</w:t>
        </w:r>
      </w:ins>
      <w:r>
        <w:rPr>
          <w:rFonts w:cs="Times New Roman" w:ascii="Times New Roman" w:hAnsi="Times New Roman"/>
          <w:spacing w:val="-3"/>
        </w:rPr>
        <w:t xml:space="preserve"> and any person against whom such claims are asserted hereunder is hereinafter referred to as the "Indemnifying Party</w:t>
      </w:r>
      <w:del w:id="783" w:author="ET&amp;S" w:date="2000-07-17T16:44:00Z">
        <w:r>
          <w:fldChar w:fldCharType="begin"/>
        </w:r>
        <w:r>
          <w:rPr/>
          <w:delInstrText xml:space="preserve"> XE "Indemnifying Party" </w:delInstrText>
        </w:r>
      </w:del>
      <w:r>
        <w:rPr/>
        <w:fldChar w:fldCharType="separate"/>
      </w:r>
      <w:del w:id="784" w:author="ET&amp;S" w:date="2000-07-17T16:44:00Z">
        <w:r>
          <w:rPr/>
        </w:r>
      </w:del>
      <w:r>
        <w:rPr/>
        <w:fldChar w:fldCharType="end"/>
      </w:r>
      <w:r>
        <w:rPr>
          <w:rFonts w:cs="Times New Roman" w:ascii="Times New Roman" w:hAnsi="Times New Roman"/>
          <w:spacing w:val="-3"/>
        </w:rPr>
        <w:t>."  In the event that any Losses are asserted against or sought to be collected from an Indemnified Party by a third party, said Indemnified Party shall with reason</w:t>
      </w:r>
      <w:del w:id="785" w:author="ET&amp;S" w:date="2000-07-17T16:44:00Z">
        <w:r>
          <w:rPr>
            <w:rFonts w:cs="Times New Roman" w:ascii="Times New Roman" w:hAnsi="Times New Roman"/>
            <w:spacing w:val="-3"/>
          </w:rPr>
          <w:softHyphen/>
        </w:r>
      </w:del>
      <w:r>
        <w:rPr>
          <w:rFonts w:cs="Times New Roman" w:ascii="Times New Roman" w:hAnsi="Times New Roman"/>
          <w:spacing w:val="-3"/>
        </w:rPr>
        <w:t>able promptness provide to the Indemnifying Party a Claim Notice.  The Indemnifying Party shall not be obli</w:t>
      </w:r>
      <w:del w:id="786" w:author="ET&amp;S" w:date="2000-07-17T16:44:00Z">
        <w:r>
          <w:rPr>
            <w:rFonts w:cs="Times New Roman" w:ascii="Times New Roman" w:hAnsi="Times New Roman"/>
            <w:spacing w:val="-3"/>
          </w:rPr>
          <w:softHyphen/>
        </w:r>
      </w:del>
      <w:r>
        <w:rPr>
          <w:rFonts w:cs="Times New Roman" w:ascii="Times New Roman" w:hAnsi="Times New Roman"/>
          <w:spacing w:val="-3"/>
        </w:rPr>
        <w:t xml:space="preserve">gated to indemnify the Indemnified Party with respect to any such Losses if the Indemnified Party fails to notify the Indemnifying Party thereof in accordance with the provisions of this Agreement in reasonably sufficient time so that the Indemnifying Party's ability to defend against the Losses is not prejudiced.  The Indemnifying Party shall have 30 days from the personal delivery or receipt of the Claim Notice (the </w:t>
      </w:r>
      <w:del w:id="787" w:author="ET&amp;S" w:date="2000-07-17T16:44:00Z">
        <w:r>
          <w:rPr>
            <w:rFonts w:cs="Times New Roman" w:ascii="Times New Roman" w:hAnsi="Times New Roman"/>
            <w:spacing w:val="-3"/>
          </w:rPr>
          <w:delText>"</w:delText>
        </w:r>
      </w:del>
      <w:del w:id="788" w:author="ET&amp;S" w:date="2000-07-17T16:44:00Z">
        <w:r>
          <w:fldChar w:fldCharType="begin"/>
        </w:r>
        <w:r>
          <w:rPr/>
          <w:delInstrText xml:space="preserve"> XE "Notice Period" </w:delInstrText>
        </w:r>
      </w:del>
      <w:r>
        <w:rPr/>
        <w:fldChar w:fldCharType="separate"/>
      </w:r>
      <w:del w:id="789" w:author="ET&amp;S" w:date="2000-07-17T16:44:00Z">
        <w:r>
          <w:rPr/>
        </w:r>
      </w:del>
      <w:r>
        <w:rPr/>
        <w:fldChar w:fldCharType="end"/>
      </w:r>
      <w:del w:id="790" w:author="ET&amp;S" w:date="2000-07-17T16:44:00Z">
        <w:r>
          <w:rPr>
            <w:rFonts w:cs="Times New Roman" w:ascii="Times New Roman" w:hAnsi="Times New Roman"/>
            <w:spacing w:val="-3"/>
          </w:rPr>
          <w:delText>Notice Period</w:delText>
        </w:r>
      </w:del>
      <w:del w:id="791" w:author="ET&amp;S" w:date="2000-07-17T16:44:00Z">
        <w:r>
          <w:fldChar w:fldCharType="begin"/>
        </w:r>
        <w:r>
          <w:rPr/>
          <w:delInstrText xml:space="preserve"> XE "Notice Period" </w:delInstrText>
        </w:r>
      </w:del>
      <w:r>
        <w:rPr/>
        <w:fldChar w:fldCharType="separate"/>
      </w:r>
      <w:del w:id="792" w:author="ET&amp;S" w:date="2000-07-17T16:44:00Z">
        <w:r>
          <w:rPr/>
        </w:r>
      </w:del>
      <w:r>
        <w:rPr/>
        <w:fldChar w:fldCharType="end"/>
      </w:r>
      <w:del w:id="793" w:author="ET&amp;S" w:date="2000-07-17T16:44:00Z">
        <w:r>
          <w:rPr>
            <w:rFonts w:cs="Times New Roman" w:ascii="Times New Roman" w:hAnsi="Times New Roman"/>
            <w:spacing w:val="-3"/>
          </w:rPr>
          <w:delText>")</w:delText>
        </w:r>
      </w:del>
      <w:ins w:id="794" w:author="ET&amp;S" w:date="2000-07-17T16:44:00Z">
        <w:r>
          <w:rPr>
            <w:rFonts w:cs="Times New Roman" w:ascii="Times New Roman" w:hAnsi="Times New Roman"/>
            <w:spacing w:val="-3"/>
          </w:rPr>
          <w:t>"Notice Period")</w:t>
        </w:r>
      </w:ins>
      <w:r>
        <w:rPr>
          <w:rFonts w:cs="Times New Roman" w:ascii="Times New Roman" w:hAnsi="Times New Roman"/>
          <w:spacing w:val="-3"/>
        </w:rPr>
        <w:t xml:space="preserve"> to notify the Indemnified Party (i) whether or not it disputes the liability of the Indemnifying Party to the Indemnified Party here</w:t>
        <w:softHyphen/>
        <w:t>under with respect to such Losses and/or (ii) whether or not it desires, at the sole cost and expense of the Indemnifying Party, to defend the Indemnified Party against such Losses; provided, however, that any Indemnified Party is hereby authorized prior to and during the Notice Period to file any motion, answer or other pleading that it shall deem necessary or appropriate to protect its interests or those of the Indemnifying Party (and of which it shall have given notice and opportunity to comment to the Indemnifying Party) and not prejudicial to the Indemnifying Party.  In the event that the Indemnifying Party notifies the Indemnified Party within the Notice Period that it desires to defend the Indemnified Party against such Losses, the Indemni</w:t>
      </w:r>
      <w:del w:id="795" w:author="ET&amp;S" w:date="2000-07-17T16:44:00Z">
        <w:r>
          <w:rPr>
            <w:rFonts w:cs="Times New Roman" w:ascii="Times New Roman" w:hAnsi="Times New Roman"/>
            <w:spacing w:val="-3"/>
          </w:rPr>
          <w:softHyphen/>
        </w:r>
      </w:del>
      <w:r>
        <w:rPr>
          <w:rFonts w:cs="Times New Roman" w:ascii="Times New Roman" w:hAnsi="Times New Roman"/>
          <w:spacing w:val="-3"/>
        </w:rPr>
        <w:t xml:space="preserve">fying Party shall have the right to defend all appropriate proceedings, and with counsel of its own choosing, which proceedings shall be promptly settled or prosecuted by them to a final conclusion.  If the Indemnified Party desires to participate in, but not control, any such defense or settlement it may do so at its sole cost and expense.  If requested by the Indemnifying Party, the Indemnified Party agrees to cooperate with the Indemnifying Party and its counsel in contesting any Losses that the Indemnifying Party elects to contest or, if appropriate and related to the claim in question, in making any counterclaim against the person asserting the third party Losses, or any </w:t>
      </w:r>
      <w:del w:id="796" w:author="ET&amp;S" w:date="2000-07-17T16:44:00Z">
        <w:r>
          <w:rPr>
            <w:rFonts w:cs="Times New Roman" w:ascii="Times New Roman" w:hAnsi="Times New Roman"/>
            <w:spacing w:val="-3"/>
          </w:rPr>
          <w:delText>cross</w:delText>
          <w:noBreakHyphen/>
          <w:delText>complaint</w:delText>
        </w:r>
      </w:del>
      <w:ins w:id="797" w:author="ET&amp;S" w:date="2000-07-17T16:44:00Z">
        <w:r>
          <w:rPr>
            <w:rFonts w:cs="Times New Roman" w:ascii="Times New Roman" w:hAnsi="Times New Roman"/>
            <w:spacing w:val="-3"/>
          </w:rPr>
          <w:t>cross-complaint</w:t>
        </w:r>
      </w:ins>
      <w:r>
        <w:rPr>
          <w:rFonts w:cs="Times New Roman" w:ascii="Times New Roman" w:hAnsi="Times New Roman"/>
          <w:spacing w:val="-3"/>
        </w:rPr>
        <w:t xml:space="preserve"> against any person.  No claim may be settled or otherwise compromised without the prior written consent of the Indemnifying Party.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798" w:author="ET&amp;S" w:date="2000-07-17T16:44:00Z">
        <w:r>
          <w:rPr>
            <w:rFonts w:cs="Times New Roman" w:ascii="Times New Roman" w:hAnsi="Times New Roman"/>
            <w:spacing w:val="-3"/>
          </w:rPr>
          <w:delText>12.7</w:delText>
          <w:tab/>
        </w:r>
      </w:del>
      <w:del w:id="799" w:author="ET&amp;S" w:date="2000-07-17T16:44:00Z">
        <w:r>
          <w:rPr>
            <w:rFonts w:cs="Times New Roman" w:ascii="Times New Roman" w:hAnsi="Times New Roman"/>
            <w:spacing w:val="-3"/>
            <w:u w:val="single"/>
          </w:rPr>
          <w:delText>Exclusive Remedy</w:delText>
        </w:r>
      </w:del>
      <w:del w:id="800" w:author="ET&amp;S" w:date="2000-07-17T16:44:00Z">
        <w:r>
          <w:fldChar w:fldCharType="begin"/>
        </w:r>
        <w:r>
          <w:rPr/>
          <w:delInstrText xml:space="preserve"> TC "12.7</w:delInstrText>
          <w:tab/>
          <w:delInstrText xml:space="preserve">Exclusive Remedy" \l 1 </w:delInstrText>
        </w:r>
      </w:del>
      <w:r>
        <w:rPr/>
        <w:fldChar w:fldCharType="separate"/>
      </w:r>
      <w:del w:id="801" w:author="ET&amp;S" w:date="2000-07-17T16:44:00Z">
        <w:r>
          <w:rPr/>
        </w:r>
      </w:del>
      <w:r>
        <w:rPr/>
        <w:fldChar w:fldCharType="end"/>
      </w:r>
      <w:del w:id="802" w:author="ET&amp;S" w:date="2000-07-17T16:44:00Z">
        <w:r>
          <w:rPr>
            <w:rFonts w:cs="Times New Roman" w:ascii="Times New Roman" w:hAnsi="Times New Roman"/>
            <w:spacing w:val="-3"/>
          </w:rPr>
          <w:delText>.</w:delText>
        </w:r>
      </w:del>
      <w:ins w:id="803" w:author="ET&amp;S" w:date="2000-07-17T16:44:00Z">
        <w:r>
          <w:rPr>
            <w:rFonts w:cs="Times New Roman" w:ascii="Times New Roman" w:hAnsi="Times New Roman"/>
            <w:spacing w:val="-3"/>
          </w:rPr>
          <w:t>12.7</w:t>
          <w:tab/>
        </w:r>
      </w:ins>
      <w:ins w:id="804" w:author="ET&amp;S" w:date="2000-07-17T16:44:00Z">
        <w:r>
          <w:rPr>
            <w:rFonts w:cs="Times New Roman" w:ascii="Times New Roman" w:hAnsi="Times New Roman"/>
            <w:spacing w:val="-3"/>
            <w:u w:val="single"/>
          </w:rPr>
          <w:t>Exclusive Remedy</w:t>
        </w:r>
      </w:ins>
      <w:ins w:id="805" w:author="ET&amp;S" w:date="2000-07-17T16:44:00Z">
        <w:r>
          <w:rPr>
            <w:rFonts w:cs="Times New Roman" w:ascii="Times New Roman" w:hAnsi="Times New Roman"/>
            <w:spacing w:val="-3"/>
          </w:rPr>
          <w:t>.</w:t>
        </w:r>
      </w:ins>
      <w:r>
        <w:rPr>
          <w:rFonts w:cs="Times New Roman" w:ascii="Times New Roman" w:hAnsi="Times New Roman"/>
          <w:spacing w:val="-3"/>
        </w:rPr>
        <w:t xml:space="preserve">  As between the Buyer Indemnitees and the Seller Indemnitees the rights and obligations set forth in this Article 12 will be the exclusive rights and obligations with respect to this Agreement, the events giving rise to this Agreement, and the transactions provided for herein or contemplated hereby or thereby.  It being understood and agreed between Seller and Buyer that all other rights and obligations between Seller and its affiliates on the one hand and the Buyer and its affiliates on the other hand shall be governed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del w:id="807" w:author="ET&amp;S" w:date="2000-07-17T16:44:00Z"/>
        </w:rPr>
      </w:pPr>
      <w:del w:id="806" w:author="ET&amp;S" w:date="2000-07-17T16:44:00Z">
        <w:r>
          <w:rPr>
            <w:rFonts w:cs="Times New Roman" w:ascii="Times New Roman" w:hAnsi="Times New Roman"/>
            <w:spacing w:val="-3"/>
          </w:rPr>
          <w:tab/>
        </w:r>
      </w:del>
    </w:p>
    <w:p>
      <w:pPr>
        <w:pStyle w:val="Normal"/>
        <w:keepNext w:val="true"/>
        <w:keepLines/>
        <w:tabs>
          <w:tab w:val="clear" w:pos="720"/>
          <w:tab w:val="center" w:pos="4680" w:leader="none"/>
        </w:tabs>
        <w:suppressAutoHyphens w:val="true"/>
        <w:jc w:val="both"/>
        <w:rPr>
          <w:rFonts w:ascii="Times New Roman" w:hAnsi="Times New Roman" w:cs="Times New Roman"/>
          <w:b/>
          <w:spacing w:val="-3"/>
          <w:del w:id="811" w:author="ET&amp;S" w:date="2000-07-17T16:44:00Z"/>
        </w:rPr>
      </w:pPr>
      <w:del w:id="808" w:author="ET&amp;S" w:date="2000-07-17T16:44:00Z">
        <w:r>
          <w:rPr>
            <w:rFonts w:cs="Times New Roman" w:ascii="Times New Roman" w:hAnsi="Times New Roman"/>
            <w:b/>
            <w:spacing w:val="-3"/>
          </w:rPr>
          <w:tab/>
          <w:delText>ARTICLE 13</w:delText>
        </w:r>
      </w:del>
      <w:del w:id="809" w:author="ET&amp;S" w:date="2000-07-17T16:44:00Z">
        <w:r>
          <w:fldChar w:fldCharType="begin"/>
        </w:r>
        <w:r>
          <w:rPr/>
          <w:delInstrText xml:space="preserve"> TC "</w:delInstrText>
          <w:tab/>
          <w:delInstrText xml:space="preserve">ARTICLE 13" \l 1 </w:delInstrText>
        </w:r>
      </w:del>
      <w:r>
        <w:rPr/>
        <w:fldChar w:fldCharType="separate"/>
      </w:r>
      <w:del w:id="810" w:author="ET&amp;S" w:date="2000-07-17T16:44:00Z">
        <w:r>
          <w:rPr/>
        </w:r>
      </w:del>
      <w:r>
        <w:rPr/>
        <w:fldChar w:fldCharType="end"/>
      </w:r>
    </w:p>
    <w:p>
      <w:pPr>
        <w:pStyle w:val="Normal"/>
        <w:keepNext w:val="true"/>
        <w:keepLines/>
        <w:widowControl/>
        <w:tabs>
          <w:tab w:val="clear" w:pos="720"/>
          <w:tab w:val="center" w:pos="4680" w:leader="none"/>
        </w:tabs>
        <w:suppressAutoHyphens w:val="true"/>
        <w:bidi w:val="0"/>
        <w:jc w:val="both"/>
        <w:rPr>
          <w:ins w:id="814" w:author="ET&amp;S" w:date="2000-07-17T16:44:00Z"/>
        </w:rPr>
      </w:pPr>
      <w:del w:id="812" w:author="ET&amp;S" w:date="2000-07-17T16:44:00Z">
        <w:r>
          <w:rPr>
            <w:b w:val="false"/>
          </w:rPr>
          <w:tab/>
          <w:delText>MISCELLANEOUS</w:delText>
        </w:r>
      </w:del>
      <w:ins w:id="813" w:author="ET&amp;S" w:date="2000-07-17T16:44:00Z">
        <w:r>
          <w:rPr/>
          <w:t>ARTICLE 13</w:t>
        </w:r>
      </w:ins>
    </w:p>
    <w:p>
      <w:pPr>
        <w:pStyle w:val="Heading1"/>
        <w:keepLines/>
        <w:ind w:hanging="0" w:start="0"/>
        <w:rPr/>
      </w:pPr>
      <w:ins w:id="815" w:author="ET&amp;S" w:date="2000-07-17T16:44:00Z">
        <w:r>
          <w:rPr/>
          <w:t>MISCELLANEOUS</w:t>
        </w:r>
      </w:ins>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r>
      <w:del w:id="816" w:author="ET&amp;S" w:date="2000-07-17T16:44:00Z">
        <w:r>
          <w:rPr>
            <w:rFonts w:cs="Times New Roman" w:ascii="Times New Roman" w:hAnsi="Times New Roman"/>
            <w:spacing w:val="-3"/>
          </w:rPr>
          <w:delText>13.1</w:delText>
          <w:tab/>
        </w:r>
      </w:del>
      <w:del w:id="817" w:author="ET&amp;S" w:date="2000-07-17T16:44:00Z">
        <w:r>
          <w:rPr>
            <w:rFonts w:cs="Times New Roman" w:ascii="Times New Roman" w:hAnsi="Times New Roman"/>
            <w:spacing w:val="-3"/>
            <w:u w:val="single"/>
          </w:rPr>
          <w:delText xml:space="preserve">Applicable Law </w:delText>
        </w:r>
      </w:del>
      <w:del w:id="818" w:author="ET&amp;S" w:date="2000-07-17T16:44:00Z">
        <w:r>
          <w:fldChar w:fldCharType="begin"/>
        </w:r>
        <w:r>
          <w:rPr/>
          <w:delInstrText xml:space="preserve"> TC "13.1</w:delInstrText>
          <w:tab/>
          <w:delInstrText xml:space="preserve">Applicable Law; Alternative Dispute Resolution" \l 1 </w:delInstrText>
        </w:r>
      </w:del>
      <w:r>
        <w:rPr/>
        <w:fldChar w:fldCharType="separate"/>
      </w:r>
      <w:del w:id="819" w:author="ET&amp;S" w:date="2000-07-17T16:44:00Z">
        <w:r>
          <w:rPr/>
        </w:r>
      </w:del>
      <w:r>
        <w:rPr/>
        <w:fldChar w:fldCharType="end"/>
      </w:r>
      <w:del w:id="820" w:author="ET&amp;S" w:date="2000-07-17T16:44:00Z">
        <w:r>
          <w:rPr>
            <w:rFonts w:cs="Times New Roman" w:ascii="Times New Roman" w:hAnsi="Times New Roman"/>
            <w:spacing w:val="-3"/>
          </w:rPr>
          <w:delText>.</w:delText>
        </w:r>
      </w:del>
      <w:ins w:id="821" w:author="ET&amp;S" w:date="2000-07-17T16:44:00Z">
        <w:r>
          <w:rPr>
            <w:rFonts w:cs="Times New Roman" w:ascii="Times New Roman" w:hAnsi="Times New Roman"/>
            <w:spacing w:val="-3"/>
          </w:rPr>
          <w:t>13.1</w:t>
          <w:tab/>
        </w:r>
      </w:ins>
      <w:ins w:id="822" w:author="ET&amp;S" w:date="2000-07-17T16:44:00Z">
        <w:r>
          <w:rPr>
            <w:rFonts w:cs="Times New Roman" w:ascii="Times New Roman" w:hAnsi="Times New Roman"/>
            <w:spacing w:val="-3"/>
            <w:u w:val="single"/>
          </w:rPr>
          <w:t>Applicable Law</w:t>
        </w:r>
      </w:ins>
      <w:ins w:id="823"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824" w:author="ET&amp;S" w:date="2000-07-17T16:44:00Z">
        <w:r>
          <w:rPr>
            <w:rFonts w:cs="Times New Roman" w:ascii="Times New Roman" w:hAnsi="Times New Roman"/>
            <w:spacing w:val="-3"/>
          </w:rPr>
          <w:delText>13.2</w:delText>
          <w:tab/>
        </w:r>
      </w:del>
      <w:del w:id="825" w:author="ET&amp;S" w:date="2000-07-17T16:44:00Z">
        <w:r>
          <w:rPr>
            <w:rFonts w:cs="Times New Roman" w:ascii="Times New Roman" w:hAnsi="Times New Roman"/>
            <w:spacing w:val="-3"/>
            <w:u w:val="single"/>
          </w:rPr>
          <w:delText>Expenses</w:delText>
        </w:r>
      </w:del>
      <w:del w:id="826" w:author="ET&amp;S" w:date="2000-07-17T16:44:00Z">
        <w:r>
          <w:fldChar w:fldCharType="begin"/>
        </w:r>
        <w:r>
          <w:rPr/>
          <w:delInstrText xml:space="preserve"> TC "13.2</w:delInstrText>
          <w:tab/>
          <w:delInstrText xml:space="preserve">Expenses" \l 1 </w:delInstrText>
        </w:r>
      </w:del>
      <w:r>
        <w:rPr/>
        <w:fldChar w:fldCharType="separate"/>
      </w:r>
      <w:del w:id="827" w:author="ET&amp;S" w:date="2000-07-17T16:44:00Z">
        <w:r>
          <w:rPr/>
        </w:r>
      </w:del>
      <w:r>
        <w:rPr/>
        <w:fldChar w:fldCharType="end"/>
      </w:r>
      <w:del w:id="828" w:author="ET&amp;S" w:date="2000-07-17T16:44:00Z">
        <w:r>
          <w:rPr>
            <w:rFonts w:cs="Times New Roman" w:ascii="Times New Roman" w:hAnsi="Times New Roman"/>
            <w:spacing w:val="-3"/>
          </w:rPr>
          <w:delText>.</w:delText>
        </w:r>
      </w:del>
      <w:ins w:id="829" w:author="ET&amp;S" w:date="2000-07-17T16:44:00Z">
        <w:r>
          <w:rPr>
            <w:rFonts w:cs="Times New Roman" w:ascii="Times New Roman" w:hAnsi="Times New Roman"/>
            <w:spacing w:val="-3"/>
          </w:rPr>
          <w:t>13.2</w:t>
          <w:tab/>
        </w:r>
      </w:ins>
      <w:ins w:id="830" w:author="ET&amp;S" w:date="2000-07-17T16:44:00Z">
        <w:r>
          <w:rPr>
            <w:rFonts w:cs="Times New Roman" w:ascii="Times New Roman" w:hAnsi="Times New Roman"/>
            <w:spacing w:val="-3"/>
            <w:u w:val="single"/>
          </w:rPr>
          <w:t>Expenses</w:t>
        </w:r>
      </w:ins>
      <w:ins w:id="831" w:author="ET&amp;S" w:date="2000-07-17T16:44:00Z">
        <w:r>
          <w:rPr>
            <w:rFonts w:cs="Times New Roman" w:ascii="Times New Roman" w:hAnsi="Times New Roman"/>
            <w:spacing w:val="-3"/>
          </w:rPr>
          <w:t>.</w:t>
        </w:r>
      </w:ins>
      <w:r>
        <w:rPr>
          <w:rFonts w:cs="Times New Roman" w:ascii="Times New Roman" w:hAnsi="Times New Roman"/>
          <w:spacing w:val="-3"/>
        </w:rPr>
        <w:t xml:space="preserve">  Each party shall be solely responsible for all expenses, including due diligence expenses, incurred by it in connection with this transaction, and neither party shall be entitled to any reimbursement for such expenses from the other party hereto.  Without limiting the generality of the foregoing, Buyer will be solely responsible for all recording fees and taxes relating to the conveyances to be delivered pursuant hereto.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832" w:author="ET&amp;S" w:date="2000-07-17T16:44:00Z">
        <w:r>
          <w:rPr>
            <w:rFonts w:cs="Times New Roman" w:ascii="Times New Roman" w:hAnsi="Times New Roman"/>
            <w:spacing w:val="-3"/>
          </w:rPr>
          <w:delText>13.3</w:delText>
          <w:tab/>
        </w:r>
      </w:del>
      <w:del w:id="833" w:author="ET&amp;S" w:date="2000-07-17T16:44:00Z">
        <w:r>
          <w:rPr>
            <w:rFonts w:cs="Times New Roman" w:ascii="Times New Roman" w:hAnsi="Times New Roman"/>
            <w:spacing w:val="-3"/>
            <w:u w:val="single"/>
          </w:rPr>
          <w:delText>Independent Investigation</w:delText>
        </w:r>
      </w:del>
      <w:del w:id="834" w:author="ET&amp;S" w:date="2000-07-17T16:44:00Z">
        <w:r>
          <w:fldChar w:fldCharType="begin"/>
        </w:r>
        <w:r>
          <w:rPr/>
          <w:delInstrText xml:space="preserve"> TC "13.3</w:delInstrText>
          <w:tab/>
          <w:delInstrText xml:space="preserve">Independent Investigation" \l 1 </w:delInstrText>
        </w:r>
      </w:del>
      <w:r>
        <w:rPr/>
        <w:fldChar w:fldCharType="separate"/>
      </w:r>
      <w:del w:id="835" w:author="ET&amp;S" w:date="2000-07-17T16:44:00Z">
        <w:r>
          <w:rPr/>
        </w:r>
      </w:del>
      <w:r>
        <w:rPr/>
        <w:fldChar w:fldCharType="end"/>
      </w:r>
      <w:del w:id="836" w:author="ET&amp;S" w:date="2000-07-17T16:44:00Z">
        <w:r>
          <w:rPr>
            <w:rFonts w:cs="Times New Roman" w:ascii="Times New Roman" w:hAnsi="Times New Roman"/>
            <w:spacing w:val="-3"/>
          </w:rPr>
          <w:delText xml:space="preserve">.   </w:delText>
        </w:r>
      </w:del>
      <w:del w:id="837" w:author="ET&amp;S" w:date="2000-07-17T16:44:00Z">
        <w:r>
          <w:rPr>
            <w:rFonts w:cs="Times New Roman" w:ascii="Times New Roman" w:hAnsi="Times New Roman"/>
            <w:spacing w:val="-3"/>
            <w:u w:val="single"/>
          </w:rPr>
          <w:delText>At Closing</w:delText>
        </w:r>
      </w:del>
      <w:del w:id="838" w:author="ET&amp;S" w:date="2000-07-17T16:44:00Z">
        <w:r>
          <w:rPr>
            <w:rFonts w:cs="Times New Roman" w:ascii="Times New Roman" w:hAnsi="Times New Roman"/>
            <w:spacing w:val="-3"/>
          </w:rPr>
          <w:delText>,</w:delText>
        </w:r>
      </w:del>
      <w:ins w:id="839" w:author="ET&amp;S" w:date="2000-07-17T16:44:00Z">
        <w:r>
          <w:rPr>
            <w:rFonts w:cs="Times New Roman" w:ascii="Times New Roman" w:hAnsi="Times New Roman"/>
            <w:spacing w:val="-3"/>
          </w:rPr>
          <w:t>13.3</w:t>
          <w:tab/>
        </w:r>
      </w:ins>
      <w:ins w:id="840" w:author="ET&amp;S" w:date="2000-07-17T16:44:00Z">
        <w:r>
          <w:rPr>
            <w:rFonts w:cs="Times New Roman" w:ascii="Times New Roman" w:hAnsi="Times New Roman"/>
            <w:spacing w:val="-3"/>
            <w:u w:val="single"/>
          </w:rPr>
          <w:t>Independent Investigation</w:t>
        </w:r>
      </w:ins>
      <w:ins w:id="841" w:author="ET&amp;S" w:date="2000-07-17T16:44:00Z">
        <w:r>
          <w:rPr>
            <w:rFonts w:cs="Times New Roman" w:ascii="Times New Roman" w:hAnsi="Times New Roman"/>
            <w:spacing w:val="-3"/>
          </w:rPr>
          <w:t>.</w:t>
        </w:r>
      </w:ins>
      <w:r>
        <w:rPr>
          <w:rFonts w:cs="Times New Roman" w:ascii="Times New Roman" w:hAnsi="Times New Roman"/>
          <w:spacing w:val="-3"/>
        </w:rPr>
        <w:t xml:space="preserve"> Buyer represents and acknowledges that it is knowledgeable of the business of operating pipelines and that it has had access to the Assets, the officers and employees of Seller and its affiliates, and the Records of Seller and its affiliates relating to the Assets and </w:t>
      </w:r>
      <w:ins w:id="842" w:author="ET&amp;S" w:date="2000-07-17T16:44:00Z">
        <w:r>
          <w:rPr>
            <w:rFonts w:cs="Times New Roman" w:ascii="Times New Roman" w:hAnsi="Times New Roman"/>
            <w:spacing w:val="-3"/>
          </w:rPr>
          <w:t xml:space="preserve">in making the decision to enter into this </w:t>
        </w:r>
      </w:ins>
      <w:del w:id="843" w:author="ET&amp;S" w:date="2000-07-17T16:44:00Z">
        <w:r>
          <w:rPr>
            <w:rFonts w:cs="Times New Roman" w:ascii="Times New Roman" w:hAnsi="Times New Roman"/>
            <w:spacing w:val="-3"/>
            <w:u w:val="single"/>
          </w:rPr>
          <w:delText>and upon Closing,</w:delText>
        </w:r>
      </w:del>
      <w:ins w:id="844" w:author="ET&amp;S" w:date="2000-07-17T16:44:00Z">
        <w:r>
          <w:rPr>
            <w:rFonts w:cs="Times New Roman" w:ascii="Times New Roman" w:hAnsi="Times New Roman"/>
            <w:spacing w:val="-3"/>
          </w:rPr>
          <w:t>Agreement and consummate the transactions contemplated hereby,</w:t>
        </w:r>
      </w:ins>
      <w:r>
        <w:rPr>
          <w:rFonts w:cs="Times New Roman" w:ascii="Times New Roman" w:hAnsi="Times New Roman"/>
          <w:spacing w:val="-3"/>
        </w:rPr>
        <w:t xml:space="preserve"> Buyer has relied solely on the basis of its own independent due diligence investigation of the Assets and upon the representations and warranties of Seller made in Article 4 and on the covenants of Seller in this Agreement.</w:t>
      </w:r>
      <w:del w:id="845" w:author="ET&amp;S" w:date="2000-07-17T16:44:00Z">
        <w:r>
          <w:rPr>
            <w:rFonts w:cs="Times New Roman" w:ascii="Times New Roman" w:hAnsi="Times New Roman"/>
            <w:spacing w:val="-3"/>
          </w:rPr>
          <w:delText xml:space="preserve">  </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846" w:author="ET&amp;S" w:date="2000-07-17T16:44:00Z">
        <w:r>
          <w:rPr>
            <w:rFonts w:cs="Times New Roman" w:ascii="Times New Roman" w:hAnsi="Times New Roman"/>
            <w:spacing w:val="-3"/>
          </w:rPr>
          <w:delText>13.4</w:delText>
          <w:tab/>
        </w:r>
      </w:del>
      <w:del w:id="847" w:author="ET&amp;S" w:date="2000-07-17T16:44:00Z">
        <w:r>
          <w:rPr>
            <w:rFonts w:cs="Times New Roman" w:ascii="Times New Roman" w:hAnsi="Times New Roman"/>
            <w:spacing w:val="-3"/>
            <w:u w:val="single"/>
          </w:rPr>
          <w:delText>Disclaimer Regarding Assets</w:delText>
        </w:r>
      </w:del>
      <w:del w:id="848" w:author="ET&amp;S" w:date="2000-07-17T16:44:00Z">
        <w:r>
          <w:fldChar w:fldCharType="begin"/>
        </w:r>
        <w:r>
          <w:rPr/>
          <w:delInstrText xml:space="preserve"> TC "13.4</w:delInstrText>
          <w:tab/>
          <w:delInstrText xml:space="preserve">Disclaimer Regarding Assets" \l 1 </w:delInstrText>
        </w:r>
      </w:del>
      <w:r>
        <w:rPr/>
        <w:fldChar w:fldCharType="separate"/>
      </w:r>
      <w:del w:id="849" w:author="ET&amp;S" w:date="2000-07-17T16:44:00Z">
        <w:r>
          <w:rPr/>
        </w:r>
      </w:del>
      <w:r>
        <w:rPr/>
        <w:fldChar w:fldCharType="end"/>
      </w:r>
      <w:del w:id="850" w:author="ET&amp;S" w:date="2000-07-17T16:44:00Z">
        <w:r>
          <w:rPr>
            <w:rFonts w:cs="Times New Roman" w:ascii="Times New Roman" w:hAnsi="Times New Roman"/>
            <w:spacing w:val="-3"/>
          </w:rPr>
          <w:delText>.</w:delText>
        </w:r>
      </w:del>
      <w:ins w:id="851" w:author="ET&amp;S" w:date="2000-07-17T16:44:00Z">
        <w:r>
          <w:rPr>
            <w:rFonts w:cs="Times New Roman" w:ascii="Times New Roman" w:hAnsi="Times New Roman"/>
            <w:spacing w:val="-3"/>
          </w:rPr>
          <w:t>13.4</w:t>
          <w:tab/>
        </w:r>
      </w:ins>
      <w:ins w:id="852" w:author="ET&amp;S" w:date="2000-07-17T16:44:00Z">
        <w:r>
          <w:rPr>
            <w:rFonts w:cs="Times New Roman" w:ascii="Times New Roman" w:hAnsi="Times New Roman"/>
            <w:spacing w:val="-3"/>
            <w:u w:val="single"/>
          </w:rPr>
          <w:t>Disclaimer Regarding Assets</w:t>
        </w:r>
      </w:ins>
      <w:ins w:id="853" w:author="ET&amp;S" w:date="2000-07-17T16:44:00Z">
        <w:r>
          <w:rPr>
            <w:rFonts w:cs="Times New Roman" w:ascii="Times New Roman" w:hAnsi="Times New Roman"/>
            <w:spacing w:val="-3"/>
          </w:rPr>
          <w:t>.</w:t>
        </w:r>
      </w:ins>
      <w:r>
        <w:rPr>
          <w:rFonts w:cs="Times New Roman" w:ascii="Times New Roman" w:hAnsi="Times New Roman"/>
          <w:spacing w:val="-3"/>
        </w:rPr>
        <w:t xml:space="preserve">  Except as otherwise expressly provided in this Agreement, BUYER ACKNOWLEDGES THAT SELLER HAS NOT MADE, AND SELLER HEREBY EXPRESSLY DISCLAIMS AND NEGATES, ANY REPRESENTATION OR WARRANTY, EXPRESS OR IMPLIED, RELATING TO THE CONDITION OF ANY PART OF THE ASSETS (INCLUDING, WITHOUT LIMITATION, (a) ANY IMPLIED OR EXPRESS WARRANTY OF MERCHANTABILITY, (b) ANY IMPLIED OR EXPRESS WARRANTY OF FITNESS FOR A PARTICULAR PURPOSE, (c) ANY IMPLIED OR EXPRESS WARRANTY OF CONFORMITY TO MODELS OR SAMPLES OF MATERIALS, AND (d) ANY IMPLIED OR EXPRESS WARRANTY OF FREEDOM FROM PATENT OR TRADEMARK INFRINGEMENT) IT BEING THE EXPRESS INTENTION OF BUYER AND SELLER THAT (EXCEPT TO THE EXTENT EXPRESSLY PROVIDED IN THIS AGREEMENT) THE ASSETS SHALL BE ACCEPTED BY BUYER AS IS AND IN THEIR PRESENT CONDITION AND STATE OF REPAIR; AND BUYER REPRESENTS TO SELLER THAT BUYER HAS MADE OR CAUSED TO BE MADE, OR BY CLOSING, SHALL HAVE MADE, SUCH INSPECTIONS WITH RESPECT TO THE ASSETS AS BUYER DEEMS APPROPRIATE AND BUYER WILL ACCEPT THE ASSETS AS IS, IN THEIR PRESENT CONDITION AND STATE OF REPAIR, SUBJECT TO THE RIGHTS OF BUYER UNDER THE PROVISIONS OF ARTICLES 9 AND 10.  THE PARTIES AGREE THAT THIS PARAGRAPH CONSTITUTES A CONSPICUOUS LEGEND.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854" w:author="ET&amp;S" w:date="2000-07-17T16:44:00Z">
        <w:r>
          <w:rPr>
            <w:rFonts w:cs="Times New Roman" w:ascii="Times New Roman" w:hAnsi="Times New Roman"/>
            <w:spacing w:val="-3"/>
          </w:rPr>
          <w:delText>13.5</w:delText>
          <w:tab/>
        </w:r>
      </w:del>
      <w:del w:id="855" w:author="ET&amp;S" w:date="2000-07-17T16:44:00Z">
        <w:r>
          <w:rPr>
            <w:rFonts w:cs="Times New Roman" w:ascii="Times New Roman" w:hAnsi="Times New Roman"/>
            <w:spacing w:val="-3"/>
            <w:u w:val="single"/>
          </w:rPr>
          <w:delText>Waiver of Trade Practices Acts</w:delText>
        </w:r>
      </w:del>
      <w:del w:id="856" w:author="ET&amp;S" w:date="2000-07-17T16:44:00Z">
        <w:r>
          <w:fldChar w:fldCharType="begin"/>
        </w:r>
        <w:r>
          <w:rPr/>
          <w:delInstrText xml:space="preserve"> TC "13.5</w:delInstrText>
          <w:tab/>
          <w:delInstrText xml:space="preserve">Waiver of Trade Practices Acts" \l 1 </w:delInstrText>
        </w:r>
      </w:del>
      <w:r>
        <w:rPr/>
        <w:fldChar w:fldCharType="separate"/>
      </w:r>
      <w:del w:id="857" w:author="ET&amp;S" w:date="2000-07-17T16:44:00Z">
        <w:r>
          <w:rPr/>
        </w:r>
      </w:del>
      <w:r>
        <w:rPr/>
        <w:fldChar w:fldCharType="end"/>
      </w:r>
      <w:del w:id="858" w:author="ET&amp;S" w:date="2000-07-17T16:44:00Z">
        <w:r>
          <w:rPr>
            <w:rFonts w:cs="Times New Roman" w:ascii="Times New Roman" w:hAnsi="Times New Roman"/>
            <w:spacing w:val="-3"/>
          </w:rPr>
          <w:delText>.</w:delText>
        </w:r>
      </w:del>
      <w:ins w:id="859" w:author="ET&amp;S" w:date="2000-07-17T16:44:00Z">
        <w:r>
          <w:rPr>
            <w:rFonts w:cs="Times New Roman" w:ascii="Times New Roman" w:hAnsi="Times New Roman"/>
            <w:spacing w:val="-3"/>
          </w:rPr>
          <w:t>13.5</w:t>
          <w:tab/>
        </w:r>
      </w:ins>
      <w:ins w:id="860" w:author="ET&amp;S" w:date="2000-07-17T16:44:00Z">
        <w:r>
          <w:rPr>
            <w:rFonts w:cs="Times New Roman" w:ascii="Times New Roman" w:hAnsi="Times New Roman"/>
            <w:spacing w:val="-3"/>
            <w:u w:val="single"/>
          </w:rPr>
          <w:t>Waiver of Trade Practices Acts</w:t>
        </w:r>
      </w:ins>
      <w:ins w:id="861" w:author="ET&amp;S" w:date="2000-07-17T16:44:00Z">
        <w:r>
          <w:rPr>
            <w:rFonts w:cs="Times New Roman" w:ascii="Times New Roman" w:hAnsi="Times New Roman"/>
            <w:spacing w:val="-3"/>
          </w:rPr>
          <w:t>.</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(a)</w:t>
        <w:tab/>
        <w:t xml:space="preserve">It is the intention of the parties that Buyer's rights and remedies with respect to this transaction and with respect to all acts or practices of Seller, past, present or future, in connection with this transaction shall be governed by legal principles other than the Texas Deceptive Trade Practices--Consumer Protection Act, Tex. Bus. &amp; Com. Code Ann. § 17.41 et seq. (the </w:t>
      </w:r>
      <w:del w:id="862" w:author="ET&amp;S" w:date="2000-07-17T16:44:00Z">
        <w:r>
          <w:rPr>
            <w:rFonts w:cs="Times New Roman" w:ascii="Times New Roman" w:hAnsi="Times New Roman"/>
            <w:spacing w:val="-3"/>
          </w:rPr>
          <w:delText>"</w:delText>
        </w:r>
      </w:del>
      <w:del w:id="863" w:author="ET&amp;S" w:date="2000-07-17T16:44:00Z">
        <w:r>
          <w:fldChar w:fldCharType="begin"/>
        </w:r>
        <w:r>
          <w:rPr/>
          <w:delInstrText xml:space="preserve"> XE "DTPA" </w:delInstrText>
        </w:r>
      </w:del>
      <w:r>
        <w:rPr/>
        <w:fldChar w:fldCharType="separate"/>
      </w:r>
      <w:del w:id="864" w:author="ET&amp;S" w:date="2000-07-17T16:44:00Z">
        <w:r>
          <w:rPr/>
        </w:r>
      </w:del>
      <w:r>
        <w:rPr/>
        <w:fldChar w:fldCharType="end"/>
      </w:r>
      <w:del w:id="865" w:author="ET&amp;S" w:date="2000-07-17T16:44:00Z">
        <w:r>
          <w:rPr>
            <w:rFonts w:cs="Times New Roman" w:ascii="Times New Roman" w:hAnsi="Times New Roman"/>
            <w:spacing w:val="-3"/>
          </w:rPr>
          <w:delText>DTPA</w:delText>
        </w:r>
      </w:del>
      <w:del w:id="866" w:author="ET&amp;S" w:date="2000-07-17T16:44:00Z">
        <w:r>
          <w:fldChar w:fldCharType="begin"/>
        </w:r>
        <w:r>
          <w:rPr/>
          <w:delInstrText xml:space="preserve"> XE "DTPA" </w:delInstrText>
        </w:r>
      </w:del>
      <w:r>
        <w:rPr/>
        <w:fldChar w:fldCharType="separate"/>
      </w:r>
      <w:del w:id="867" w:author="ET&amp;S" w:date="2000-07-17T16:44:00Z">
        <w:r>
          <w:rPr/>
        </w:r>
      </w:del>
      <w:r>
        <w:rPr/>
        <w:fldChar w:fldCharType="end"/>
      </w:r>
      <w:del w:id="868" w:author="ET&amp;S" w:date="2000-07-17T16:44:00Z">
        <w:r>
          <w:rPr>
            <w:rFonts w:cs="Times New Roman" w:ascii="Times New Roman" w:hAnsi="Times New Roman"/>
            <w:spacing w:val="-3"/>
          </w:rPr>
          <w:delText>").</w:delText>
        </w:r>
      </w:del>
      <w:ins w:id="869" w:author="ET&amp;S" w:date="2000-07-17T16:44:00Z">
        <w:r>
          <w:rPr>
            <w:rFonts w:cs="Times New Roman" w:ascii="Times New Roman" w:hAnsi="Times New Roman"/>
            <w:spacing w:val="-3"/>
          </w:rPr>
          <w:t>"DTPA").</w:t>
        </w:r>
      </w:ins>
      <w:r>
        <w:rPr>
          <w:rFonts w:cs="Times New Roman" w:ascii="Times New Roman" w:hAnsi="Times New Roman"/>
          <w:spacing w:val="-3"/>
        </w:rPr>
        <w:t xml:space="preserve">  AS SUCH, BUYER HEREBY WAIVES THE APPLICABILITY OF THE DTPA TO THIS TRANSACTION AND ANY AND ALL DUTIES, RIGHTS OR REMEDIES THAT MIGHT BE IMPOSED BY THE DTPA, WHETHER SUCH DUTIES, RIGHTS AND REMEDIES ARE APPLIED DIRECTLY BY THE DTPA ITSELF OR INDIRECTLY IN CONNECTION WITH OTHER STATUTES; PROVIDED, HOWEVER, BUYER DOES NOT WAIVE § 17.555 OF THE DTPA.  BUYER ACKNOWLEDGES, REPRESENTS AND WARRANTS THAT IT IS PURCHASING THE GOODS AND/OR SERVICES COVERED BY THIS AGREEMENT FOR COMMERCIAL OR BUSINESS USE; THAT IT HAS ASSETS OF $5 MILLION OR MORE ACCORDING TO ITS MOST RECENT FINANCIAL STATEMENT PREPARED IN ACCORDANCE WITH GENERALLY ACCEPTED ACCOUNTING PRINCIPLES; THAT IT HAS KNOWLEDGE AND EXPERIENCE IN FINANCIAL AND BUSINESS MATTERS THAT ENABLE IT TO EVALUATE THE MERITS AND RISKS OF A TRANSACTION SUCH AS THIS; AND THAT IT IS NOT IN A SIGNIFICANTLY DISPARATE BARGAINING POSITION WITH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TO THE MAXIMUM EXTENT PERMITTED BY LAW, BUYER HEREBY WAIVES ALL PROVISIONS OF CONSUMER PROTECTION ACTS, DECEPTIVE TRADE PRACTICE ACTS AND OTHER ACTS SIMILAR TO THE DTPA IN ALL JURISDICTIONS IN WHICH ANY OF THE ASSETS ARE LOCATED (SUCH ACTS, TOGETHER WITH THE DTPA, ARE HEREINAFTER COLLECTIVELY REFERRED TO AS THE "</w:t>
      </w:r>
      <w:del w:id="870" w:author="ET&amp;S" w:date="2000-07-17T16:44:00Z">
        <w:r>
          <w:fldChar w:fldCharType="begin"/>
        </w:r>
        <w:r>
          <w:rPr/>
          <w:delInstrText xml:space="preserve"> XE "Trade Practices Acts" </w:delInstrText>
        </w:r>
      </w:del>
      <w:r>
        <w:rPr/>
        <w:fldChar w:fldCharType="separate"/>
      </w:r>
      <w:del w:id="871" w:author="ET&amp;S" w:date="2000-07-17T16:44:00Z">
        <w:r>
          <w:rPr/>
        </w:r>
      </w:del>
      <w:r>
        <w:rPr/>
        <w:fldChar w:fldCharType="end"/>
      </w:r>
      <w:r>
        <w:rPr>
          <w:rFonts w:cs="Times New Roman" w:ascii="Times New Roman" w:hAnsi="Times New Roman"/>
          <w:spacing w:val="-3"/>
        </w:rPr>
        <w:t>TRADE PRACTICES ACTS").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BUYER EXPRESSLY RECOGNIZES THAT THE PRICE FOR WHICH SELLER HAS AGREED TO PERFORM ITS OBLIGATIONS UNDER THIS AGREEMENT HAS BEEN PREDICATED UPON THE INAPPLICABILITY OF THE TRADE PRACTICES ACTS AND THIS WAIVER OF THE TRADE PRACTICES ACTS.  BUYER FURTHER RECOGNIZES THAT SELLER, IN DETERMINING TO PROCEED WITH THE ENTERING INTO OF THIS AGREEMENT, HAVE EXPRESSLY RELIED ON THIS WAIVER AND THE INAPPLICABILITY OF THE TRADE PRACTICES ACTS.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13.6</w:t>
        <w:tab/>
      </w:r>
      <w:r>
        <w:rPr>
          <w:rFonts w:cs="Times New Roman" w:ascii="Times New Roman" w:hAnsi="Times New Roman"/>
          <w:spacing w:val="-3"/>
          <w:u w:val="single"/>
        </w:rPr>
        <w:t>No Third-Party Beneficiaries</w:t>
      </w:r>
      <w:del w:id="872" w:author="ET&amp;S" w:date="2000-07-17T16:44:00Z">
        <w:r>
          <w:fldChar w:fldCharType="begin"/>
        </w:r>
        <w:r>
          <w:rPr/>
          <w:delInstrText xml:space="preserve"> TC "13.6</w:delInstrText>
          <w:tab/>
          <w:delInstrText xml:space="preserve">No Third Party Beneficiaries" \l 1 </w:delInstrText>
        </w:r>
      </w:del>
      <w:r>
        <w:rPr/>
        <w:fldChar w:fldCharType="separate"/>
      </w:r>
      <w:del w:id="873" w:author="ET&amp;S" w:date="2000-07-17T16:44:00Z">
        <w:r>
          <w:rPr/>
        </w:r>
      </w:del>
      <w:r>
        <w:rPr/>
        <w:fldChar w:fldCharType="end"/>
      </w:r>
      <w:r>
        <w:rPr>
          <w:rFonts w:cs="Times New Roman" w:ascii="Times New Roman" w:hAnsi="Times New Roman"/>
          <w:spacing w:val="-3"/>
        </w:rPr>
        <w:t>.  Nothing in this Agreement shall provide any benefit to any third party or entitle any third party to any claim, cause of action, remedy or right of any kind, it being the intent of the parties that this Agreement shall not be construed as a third-party beneficiary contract; provided, however, that the indemnification provisions in Article 12 shall inure to the benefit of the Buyer Indemnitees and the Seller Indemnitees as provided therein.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874" w:author="ET&amp;S" w:date="2000-07-17T16:44:00Z">
        <w:r>
          <w:rPr>
            <w:rFonts w:cs="Times New Roman" w:ascii="Times New Roman" w:hAnsi="Times New Roman"/>
            <w:spacing w:val="-3"/>
          </w:rPr>
          <w:delText>13.7</w:delText>
          <w:tab/>
        </w:r>
      </w:del>
      <w:del w:id="875" w:author="ET&amp;S" w:date="2000-07-17T16:44:00Z">
        <w:r>
          <w:rPr>
            <w:rFonts w:cs="Times New Roman" w:ascii="Times New Roman" w:hAnsi="Times New Roman"/>
            <w:spacing w:val="-3"/>
            <w:u w:val="single"/>
          </w:rPr>
          <w:delText>Waiver</w:delText>
        </w:r>
      </w:del>
      <w:del w:id="876" w:author="ET&amp;S" w:date="2000-07-17T16:44:00Z">
        <w:r>
          <w:fldChar w:fldCharType="begin"/>
        </w:r>
        <w:r>
          <w:rPr/>
          <w:delInstrText xml:space="preserve"> TC "13.7</w:delInstrText>
          <w:tab/>
          <w:delInstrText xml:space="preserve">Waiver" \l 1 </w:delInstrText>
        </w:r>
      </w:del>
      <w:r>
        <w:rPr/>
        <w:fldChar w:fldCharType="separate"/>
      </w:r>
      <w:del w:id="877" w:author="ET&amp;S" w:date="2000-07-17T16:44:00Z">
        <w:r>
          <w:rPr/>
        </w:r>
      </w:del>
      <w:r>
        <w:rPr/>
        <w:fldChar w:fldCharType="end"/>
      </w:r>
      <w:del w:id="878" w:author="ET&amp;S" w:date="2000-07-17T16:44:00Z">
        <w:r>
          <w:rPr>
            <w:rFonts w:cs="Times New Roman" w:ascii="Times New Roman" w:hAnsi="Times New Roman"/>
            <w:spacing w:val="-3"/>
          </w:rPr>
          <w:delText>.</w:delText>
        </w:r>
      </w:del>
      <w:ins w:id="879" w:author="ET&amp;S" w:date="2000-07-17T16:44:00Z">
        <w:r>
          <w:rPr>
            <w:rFonts w:cs="Times New Roman" w:ascii="Times New Roman" w:hAnsi="Times New Roman"/>
            <w:spacing w:val="-3"/>
          </w:rPr>
          <w:t>13.7</w:t>
          <w:tab/>
        </w:r>
      </w:ins>
      <w:ins w:id="880" w:author="ET&amp;S" w:date="2000-07-17T16:44:00Z">
        <w:r>
          <w:rPr>
            <w:rFonts w:cs="Times New Roman" w:ascii="Times New Roman" w:hAnsi="Times New Roman"/>
            <w:spacing w:val="-3"/>
            <w:u w:val="single"/>
          </w:rPr>
          <w:t>Waiver</w:t>
        </w:r>
      </w:ins>
      <w:ins w:id="881" w:author="ET&amp;S" w:date="2000-07-17T16:44:00Z">
        <w:r>
          <w:rPr>
            <w:rFonts w:cs="Times New Roman" w:ascii="Times New Roman" w:hAnsi="Times New Roman"/>
            <w:spacing w:val="-3"/>
          </w:rPr>
          <w:t>.</w:t>
        </w:r>
      </w:ins>
      <w:r>
        <w:rPr>
          <w:rFonts w:cs="Times New Roman" w:ascii="Times New Roman" w:hAnsi="Times New Roman"/>
          <w:spacing w:val="-3"/>
        </w:rPr>
        <w:t xml:space="preserve">  Except as expressly provided in this Agreement, neither the failure nor any delay on the part of any party hereto in exercising any right, power or remedy hereunder shall operate as a waiver thereof, or of any other right, power or remedy; nor shall any single or partial exercise of any right, power or remedy preclude any further or other exercise thereof, or the exercise of any other right, power or remedy.  Except as expressly provided herein, no waiver of any of the provisions of this Agreement shall be valid unless it is in writing and signed by the party against whom it is sought to be enforced.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882" w:author="ET&amp;S" w:date="2000-07-17T16:44:00Z">
        <w:r>
          <w:rPr>
            <w:rFonts w:cs="Times New Roman" w:ascii="Times New Roman" w:hAnsi="Times New Roman"/>
            <w:spacing w:val="-3"/>
          </w:rPr>
          <w:delText>13.8</w:delText>
          <w:tab/>
        </w:r>
      </w:del>
      <w:del w:id="883" w:author="ET&amp;S" w:date="2000-07-17T16:44:00Z">
        <w:r>
          <w:rPr>
            <w:rFonts w:cs="Times New Roman" w:ascii="Times New Roman" w:hAnsi="Times New Roman"/>
            <w:spacing w:val="-3"/>
            <w:u w:val="single"/>
          </w:rPr>
          <w:delText>Entire Agreement; Amendment</w:delText>
        </w:r>
      </w:del>
      <w:del w:id="884" w:author="ET&amp;S" w:date="2000-07-17T16:44:00Z">
        <w:r>
          <w:fldChar w:fldCharType="begin"/>
        </w:r>
        <w:r>
          <w:rPr/>
          <w:delInstrText xml:space="preserve"> TC "13.8</w:delInstrText>
          <w:tab/>
          <w:delInstrText xml:space="preserve">Entire Agreement; Amendment" \l 1 </w:delInstrText>
        </w:r>
      </w:del>
      <w:r>
        <w:rPr/>
        <w:fldChar w:fldCharType="separate"/>
      </w:r>
      <w:del w:id="885" w:author="ET&amp;S" w:date="2000-07-17T16:44:00Z">
        <w:r>
          <w:rPr/>
        </w:r>
      </w:del>
      <w:r>
        <w:rPr/>
        <w:fldChar w:fldCharType="end"/>
      </w:r>
      <w:del w:id="886" w:author="ET&amp;S" w:date="2000-07-17T16:44:00Z">
        <w:r>
          <w:rPr>
            <w:rFonts w:cs="Times New Roman" w:ascii="Times New Roman" w:hAnsi="Times New Roman"/>
            <w:spacing w:val="-3"/>
          </w:rPr>
          <w:delText>.</w:delText>
        </w:r>
      </w:del>
      <w:ins w:id="887" w:author="ET&amp;S" w:date="2000-07-17T16:44:00Z">
        <w:r>
          <w:rPr>
            <w:rFonts w:cs="Times New Roman" w:ascii="Times New Roman" w:hAnsi="Times New Roman"/>
            <w:spacing w:val="-3"/>
          </w:rPr>
          <w:t>13.8</w:t>
          <w:tab/>
        </w:r>
      </w:ins>
      <w:ins w:id="888" w:author="ET&amp;S" w:date="2000-07-17T16:44:00Z">
        <w:r>
          <w:rPr>
            <w:rFonts w:cs="Times New Roman" w:ascii="Times New Roman" w:hAnsi="Times New Roman"/>
            <w:spacing w:val="-3"/>
            <w:u w:val="single"/>
          </w:rPr>
          <w:t>Entire Agreement; Amendment</w:t>
        </w:r>
      </w:ins>
      <w:ins w:id="889"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the Schedules and Exhibits hereto, each of which is deemed to be a part hereof, and any agreements, instruments or docu</w:t>
        <w:softHyphen/>
        <w:t>ments executed and delivered by the parties pursuant to this Agree</w:t>
      </w:r>
      <w:del w:id="890" w:author="ET&amp;S" w:date="2000-07-17T16:44:00Z">
        <w:r>
          <w:rPr>
            <w:rFonts w:cs="Times New Roman" w:ascii="Times New Roman" w:hAnsi="Times New Roman"/>
            <w:spacing w:val="-3"/>
          </w:rPr>
          <w:softHyphen/>
        </w:r>
      </w:del>
      <w:r>
        <w:rPr>
          <w:rFonts w:cs="Times New Roman" w:ascii="Times New Roman" w:hAnsi="Times New Roman"/>
          <w:spacing w:val="-3"/>
        </w:rPr>
        <w:t>ment, constitute the entire agreement and understanding between the parties, and all previous undertak</w:t>
      </w:r>
      <w:del w:id="891" w:author="ET&amp;S" w:date="2000-07-17T16:44:00Z">
        <w:r>
          <w:rPr>
            <w:rFonts w:cs="Times New Roman" w:ascii="Times New Roman" w:hAnsi="Times New Roman"/>
            <w:spacing w:val="-3"/>
          </w:rPr>
          <w:softHyphen/>
        </w:r>
      </w:del>
      <w:r>
        <w:rPr>
          <w:rFonts w:cs="Times New Roman" w:ascii="Times New Roman" w:hAnsi="Times New Roman"/>
          <w:spacing w:val="-3"/>
        </w:rPr>
        <w:t>ings, negotiations and agreements between the parties regarding the subject matter hereof are merged herein; provided however, that this Agreement does not supersede the Confidentiality Agreement, which shall not terminate (except in accordance with its terms) unless and until the Closing occurs, and following the Closing, only to the extent it relates to the Assets.  This Agreement may not be modified orally, but only by an agreement in writing signed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892" w:author="ET&amp;S" w:date="2000-07-17T16:44:00Z">
        <w:r>
          <w:rPr>
            <w:rFonts w:cs="Times New Roman" w:ascii="Times New Roman" w:hAnsi="Times New Roman"/>
            <w:spacing w:val="-3"/>
          </w:rPr>
          <w:delText>13.9</w:delText>
          <w:tab/>
        </w:r>
      </w:del>
      <w:del w:id="893" w:author="ET&amp;S" w:date="2000-07-17T16:44:00Z">
        <w:r>
          <w:rPr>
            <w:rFonts w:cs="Times New Roman" w:ascii="Times New Roman" w:hAnsi="Times New Roman"/>
            <w:spacing w:val="-3"/>
            <w:u w:val="single"/>
          </w:rPr>
          <w:delText>Notices</w:delText>
        </w:r>
      </w:del>
      <w:del w:id="894" w:author="ET&amp;S" w:date="2000-07-17T16:44:00Z">
        <w:r>
          <w:fldChar w:fldCharType="begin"/>
        </w:r>
        <w:r>
          <w:rPr/>
          <w:delInstrText xml:space="preserve"> TC "13.9</w:delInstrText>
          <w:tab/>
          <w:delInstrText xml:space="preserve">Notices" \l 1 </w:delInstrText>
        </w:r>
      </w:del>
      <w:r>
        <w:rPr/>
        <w:fldChar w:fldCharType="separate"/>
      </w:r>
      <w:del w:id="895" w:author="ET&amp;S" w:date="2000-07-17T16:44:00Z">
        <w:r>
          <w:rPr/>
        </w:r>
      </w:del>
      <w:r>
        <w:rPr/>
        <w:fldChar w:fldCharType="end"/>
      </w:r>
      <w:del w:id="896" w:author="ET&amp;S" w:date="2000-07-17T16:44:00Z">
        <w:r>
          <w:rPr>
            <w:rFonts w:cs="Times New Roman" w:ascii="Times New Roman" w:hAnsi="Times New Roman"/>
            <w:spacing w:val="-3"/>
          </w:rPr>
          <w:delText>.</w:delText>
        </w:r>
      </w:del>
      <w:ins w:id="897" w:author="ET&amp;S" w:date="2000-07-17T16:44:00Z">
        <w:r>
          <w:rPr>
            <w:rFonts w:cs="Times New Roman" w:ascii="Times New Roman" w:hAnsi="Times New Roman"/>
            <w:spacing w:val="-3"/>
          </w:rPr>
          <w:t>13.9</w:t>
          <w:tab/>
        </w:r>
      </w:ins>
      <w:ins w:id="898" w:author="ET&amp;S" w:date="2000-07-17T16:44:00Z">
        <w:r>
          <w:rPr>
            <w:rFonts w:cs="Times New Roman" w:ascii="Times New Roman" w:hAnsi="Times New Roman"/>
            <w:spacing w:val="-3"/>
            <w:u w:val="single"/>
          </w:rPr>
          <w:t>Notices</w:t>
        </w:r>
      </w:ins>
      <w:ins w:id="899" w:author="ET&amp;S" w:date="2000-07-17T16:44:00Z">
        <w:r>
          <w:rPr>
            <w:rFonts w:cs="Times New Roman" w:ascii="Times New Roman" w:hAnsi="Times New Roman"/>
            <w:spacing w:val="-3"/>
          </w:rPr>
          <w:t>.</w:t>
        </w:r>
      </w:ins>
      <w:r>
        <w:rPr>
          <w:rFonts w:cs="Times New Roman" w:ascii="Times New Roman" w:hAnsi="Times New Roman"/>
          <w:spacing w:val="-3"/>
        </w:rPr>
        <w:t xml:space="preserve">  Any and all notices or other communications required or permitted under this Agreement shall be given in writing and delivered in person or sent by United States certified or registered mail, postage prepaid, return receipt requested, or by overnight express mail, or by telex, facsimile or telecopy to the address of such party set forth below.  Any such notice shall be effective upon receipt or three days after placed in the mail, whichever is earlier.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If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Western Gas Resources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12200 N. Pecos St.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Denver, Colorado 80234</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Attention: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Telephone Number: (303) 452-5603</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Telecopy Number:  (303) 452-0186</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with a copy to: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Attention: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Telecopy Number: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Telephone Number: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If to Seller:</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rPr>
          <w:rFonts w:ascii="Times New Roman" w:hAnsi="Times New Roman" w:cs="Times New Roman"/>
        </w:rPr>
      </w:pPr>
      <w:r>
        <w:rPr>
          <w:rFonts w:cs="Times New Roman" w:ascii="Times New Roman" w:hAnsi="Times New Roman"/>
        </w:rPr>
        <w:tab/>
        <w:t>Northern Natural Gas Company</w:t>
      </w:r>
    </w:p>
    <w:p>
      <w:pPr>
        <w:pStyle w:val="Normal"/>
        <w:widowControl w:val="false"/>
        <w:tabs>
          <w:tab w:val="clear" w:pos="720"/>
          <w:tab w:val="left" w:pos="-720" w:leader="none"/>
        </w:tabs>
        <w:suppressAutoHyphens w:val="true"/>
        <w:jc w:val="both"/>
        <w:rPr>
          <w:rFonts w:ascii="Times New Roman" w:hAnsi="Times New Roman" w:cs="Times New Roman"/>
          <w:spacing w:val="-3"/>
          <w:ins w:id="901" w:author="ET&amp;S" w:date="2000-07-17T16:44:00Z"/>
        </w:rPr>
      </w:pPr>
      <w:ins w:id="900" w:author="ET&amp;S" w:date="2000-07-17T16:44:00Z">
        <w:r>
          <w:rPr>
            <w:rFonts w:cs="Times New Roman" w:ascii="Times New Roman" w:hAnsi="Times New Roman"/>
            <w:spacing w:val="-3"/>
          </w:rPr>
          <w:tab/>
          <w:t>1400 Smith Street</w:t>
        </w:r>
      </w:ins>
    </w:p>
    <w:p>
      <w:pPr>
        <w:pStyle w:val="Normal"/>
        <w:widowControl w:val="false"/>
        <w:tabs>
          <w:tab w:val="clear" w:pos="720"/>
          <w:tab w:val="left" w:pos="-720" w:leader="none"/>
        </w:tabs>
        <w:suppressAutoHyphens w:val="true"/>
        <w:jc w:val="both"/>
        <w:rPr>
          <w:rFonts w:ascii="Times New Roman" w:hAnsi="Times New Roman" w:cs="Times New Roman"/>
          <w:spacing w:val="-3"/>
          <w:ins w:id="903" w:author="ET&amp;S" w:date="2000-07-17T16:44:00Z"/>
        </w:rPr>
      </w:pPr>
      <w:ins w:id="902" w:author="ET&amp;S" w:date="2000-07-17T16:44:00Z">
        <w:r>
          <w:rPr>
            <w:rFonts w:cs="Times New Roman" w:ascii="Times New Roman" w:hAnsi="Times New Roman"/>
            <w:spacing w:val="-3"/>
          </w:rPr>
          <w:tab/>
          <w:t>Houston, Texas  77002</w:t>
        </w:r>
      </w:ins>
    </w:p>
    <w:p>
      <w:pPr>
        <w:pStyle w:val="Normal"/>
        <w:widowControl w:val="false"/>
        <w:tabs>
          <w:tab w:val="clear" w:pos="720"/>
          <w:tab w:val="left" w:pos="-720" w:leader="none"/>
        </w:tabs>
        <w:suppressAutoHyphens w:val="true"/>
        <w:jc w:val="both"/>
        <w:rPr>
          <w:rFonts w:ascii="Times New Roman" w:hAnsi="Times New Roman" w:cs="Times New Roman"/>
          <w:spacing w:val="-3"/>
          <w:ins w:id="905" w:author="ET&amp;S" w:date="2000-07-17T16:44:00Z"/>
        </w:rPr>
      </w:pPr>
      <w:ins w:id="904" w:author="ET&amp;S" w:date="2000-07-17T16:44:00Z">
        <w:r>
          <w:rPr>
            <w:rFonts w:cs="Times New Roman" w:ascii="Times New Roman" w:hAnsi="Times New Roman"/>
            <w:spacing w:val="-3"/>
          </w:rPr>
          <w:tab/>
          <w:t>Attention:  Rocky Storie</w:t>
        </w:r>
      </w:ins>
    </w:p>
    <w:p>
      <w:pPr>
        <w:pStyle w:val="Normal"/>
        <w:widowControl w:val="false"/>
        <w:tabs>
          <w:tab w:val="clear" w:pos="720"/>
          <w:tab w:val="left" w:pos="-720" w:leader="none"/>
        </w:tabs>
        <w:suppressAutoHyphens w:val="true"/>
        <w:jc w:val="both"/>
        <w:rPr>
          <w:rFonts w:ascii="Times New Roman" w:hAnsi="Times New Roman" w:cs="Times New Roman"/>
          <w:spacing w:val="-3"/>
          <w:ins w:id="907" w:author="ET&amp;S" w:date="2000-07-17T16:44:00Z"/>
        </w:rPr>
      </w:pPr>
      <w:ins w:id="906" w:author="ET&amp;S" w:date="2000-07-17T16:44:00Z">
        <w:r>
          <w:rPr>
            <w:rFonts w:cs="Times New Roman" w:ascii="Times New Roman" w:hAnsi="Times New Roman"/>
            <w:spacing w:val="-3"/>
          </w:rPr>
          <w:tab/>
          <w:t>Telephone Number: (713) 853-4835</w:t>
        </w:r>
      </w:ins>
    </w:p>
    <w:p>
      <w:pPr>
        <w:pStyle w:val="Normal"/>
        <w:widowControl w:val="false"/>
        <w:tabs>
          <w:tab w:val="clear" w:pos="720"/>
          <w:tab w:val="left" w:pos="-720" w:leader="none"/>
        </w:tabs>
        <w:suppressAutoHyphens w:val="true"/>
        <w:jc w:val="both"/>
        <w:rPr>
          <w:rFonts w:ascii="Times New Roman" w:hAnsi="Times New Roman" w:cs="Times New Roman"/>
          <w:spacing w:val="-3"/>
          <w:ins w:id="909" w:author="ET&amp;S" w:date="2000-07-17T16:44:00Z"/>
        </w:rPr>
      </w:pPr>
      <w:ins w:id="908" w:author="ET&amp;S" w:date="2000-07-17T16:44:00Z">
        <w:r>
          <w:rPr>
            <w:rFonts w:cs="Times New Roman" w:ascii="Times New Roman" w:hAnsi="Times New Roman"/>
            <w:spacing w:val="-3"/>
          </w:rPr>
          <w:tab/>
          <w:t>Telecopy Number:  (713) 646-____</w:t>
        </w:r>
      </w:ins>
    </w:p>
    <w:p>
      <w:pPr>
        <w:pStyle w:val="Normal"/>
        <w:widowControl w:val="false"/>
        <w:tabs>
          <w:tab w:val="clear" w:pos="720"/>
          <w:tab w:val="left" w:pos="-720" w:leader="none"/>
        </w:tabs>
        <w:suppressAutoHyphens w:val="true"/>
        <w:jc w:val="both"/>
        <w:rPr>
          <w:rFonts w:ascii="Times New Roman" w:hAnsi="Times New Roman" w:cs="Times New Roman"/>
          <w:spacing w:val="-3"/>
          <w:ins w:id="911" w:author="ET&amp;S" w:date="2000-07-17T16:44:00Z"/>
        </w:rPr>
      </w:pPr>
      <w:ins w:id="910" w:author="ET&amp;S" w:date="2000-07-17T16:44:00Z">
        <w:r>
          <w:rPr>
            <w:rFonts w:cs="Times New Roman" w:ascii="Times New Roman" w:hAnsi="Times New Roman"/>
            <w:spacing w:val="-3"/>
          </w:rPr>
          <w:tab/>
          <w:t>With a copy to: Vice President and General Counsel</w:t>
        </w:r>
      </w:ins>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1111 South 103</w:t>
      </w:r>
      <w:r>
        <w:rPr>
          <w:rFonts w:cs="Times New Roman" w:ascii="Times New Roman" w:hAnsi="Times New Roman"/>
          <w:spacing w:val="-3"/>
          <w:vertAlign w:val="superscript"/>
        </w:rPr>
        <w:t>rd</w:t>
      </w:r>
      <w:r>
        <w:rPr>
          <w:rFonts w:cs="Times New Roman" w:ascii="Times New Roman" w:hAnsi="Times New Roman"/>
          <w:spacing w:val="-3"/>
        </w:rPr>
        <w:t xml:space="preserve"> Street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Omaha, Nebraska  68124-1000</w:t>
      </w:r>
    </w:p>
    <w:p>
      <w:pPr>
        <w:pStyle w:val="Normal"/>
        <w:widowControl w:val="false"/>
        <w:tabs>
          <w:tab w:val="clear" w:pos="720"/>
          <w:tab w:val="left" w:pos="-720" w:leader="none"/>
        </w:tabs>
        <w:suppressAutoHyphens w:val="true"/>
        <w:jc w:val="both"/>
        <w:rPr>
          <w:del w:id="913" w:author="ET&amp;S" w:date="2000-07-17T16:44:00Z"/>
        </w:rPr>
      </w:pPr>
      <w:r>
        <w:rPr>
          <w:rFonts w:cs="Times New Roman" w:ascii="Times New Roman" w:hAnsi="Times New Roman"/>
          <w:spacing w:val="-3"/>
        </w:rPr>
        <w:tab/>
      </w:r>
      <w:del w:id="912" w:author="ET&amp;S" w:date="2000-07-17T16:44:00Z">
        <w:r>
          <w:rPr>
            <w:rFonts w:cs="Times New Roman" w:ascii="Times New Roman" w:hAnsi="Times New Roman"/>
            <w:spacing w:val="-3"/>
          </w:rPr>
          <w:delText>Attention:  Phil Lowry</w:delText>
        </w:r>
      </w:del>
    </w:p>
    <w:p>
      <w:pPr>
        <w:pStyle w:val="Normal"/>
        <w:widowControl w:val="false"/>
        <w:tabs>
          <w:tab w:val="clear" w:pos="720"/>
          <w:tab w:val="left" w:pos="-720" w:leader="none"/>
        </w:tabs>
        <w:suppressAutoHyphens w:val="true"/>
        <w:jc w:val="both"/>
        <w:rPr>
          <w:rFonts w:ascii="Times New Roman" w:hAnsi="Times New Roman" w:cs="Times New Roman"/>
          <w:spacing w:val="-3"/>
          <w:del w:id="915" w:author="ET&amp;S" w:date="2000-07-17T16:44:00Z"/>
        </w:rPr>
      </w:pPr>
      <w:del w:id="914" w:author="ET&amp;S" w:date="2000-07-17T16:44:00Z">
        <w:r>
          <w:rPr>
            <w:rFonts w:cs="Times New Roman" w:ascii="Times New Roman" w:hAnsi="Times New Roman"/>
            <w:spacing w:val="-3"/>
          </w:rPr>
          <w:tab/>
          <w:delText>Telephone Number: (402) 398-7600</w:delText>
        </w:r>
      </w:del>
    </w:p>
    <w:p>
      <w:pPr>
        <w:pStyle w:val="Normal"/>
        <w:widowControl w:val="false"/>
        <w:tabs>
          <w:tab w:val="clear" w:pos="720"/>
          <w:tab w:val="left" w:pos="-720" w:leader="none"/>
        </w:tabs>
        <w:suppressAutoHyphens w:val="true"/>
        <w:jc w:val="both"/>
        <w:rPr>
          <w:rFonts w:ascii="Times New Roman" w:hAnsi="Times New Roman" w:cs="Times New Roman"/>
          <w:spacing w:val="-3"/>
          <w:del w:id="917" w:author="ET&amp;S" w:date="2000-07-17T16:44:00Z"/>
        </w:rPr>
      </w:pPr>
      <w:del w:id="916" w:author="ET&amp;S" w:date="2000-07-17T16:44:00Z">
        <w:r>
          <w:rPr>
            <w:rFonts w:cs="Times New Roman" w:ascii="Times New Roman" w:hAnsi="Times New Roman"/>
            <w:spacing w:val="-3"/>
          </w:rPr>
          <w:tab/>
          <w:delText>Telecopy Number:  (402) 398-7606</w:delText>
        </w:r>
      </w:del>
    </w:p>
    <w:p>
      <w:pPr>
        <w:pStyle w:val="Normal"/>
        <w:widowControl w:val="false"/>
        <w:tabs>
          <w:tab w:val="clear" w:pos="720"/>
          <w:tab w:val="left" w:pos="-720" w:leader="none"/>
        </w:tabs>
        <w:suppressAutoHyphens w:val="true"/>
        <w:bidi w:val="0"/>
        <w:jc w:val="both"/>
        <w:rPr>
          <w:rFonts w:ascii="Times New Roman" w:hAnsi="Times New Roman" w:cs="Times New Roman"/>
          <w:spacing w:val="-3"/>
          <w:del w:id="919" w:author="ET&amp;S" w:date="2000-07-17T16:44:00Z"/>
        </w:rPr>
      </w:pPr>
      <w:del w:id="918" w:author="ET&amp;S" w:date="2000-07-17T16:44:00Z">
        <w:r>
          <w:rPr>
            <w:rFonts w:cs="Times New Roman" w:ascii="Times New Roman" w:hAnsi="Times New Roman"/>
            <w:spacing w:val="-3"/>
          </w:rPr>
          <w:tab/>
          <w:delText>With a copy to: Vice President and General Counsel</w:delText>
        </w:r>
      </w:del>
    </w:p>
    <w:p>
      <w:pPr>
        <w:pStyle w:val="Normal"/>
        <w:widowControl w:val="false"/>
        <w:tabs>
          <w:tab w:val="clear" w:pos="720"/>
          <w:tab w:val="left" w:pos="-720" w:leader="none"/>
        </w:tabs>
        <w:suppressAutoHyphens w:val="true"/>
        <w:bidi w:val="0"/>
        <w:jc w:val="both"/>
        <w:rPr>
          <w:rFonts w:ascii="Times New Roman" w:hAnsi="Times New Roman" w:cs="Times New Roman"/>
          <w:spacing w:val="-3"/>
        </w:rPr>
      </w:pPr>
      <w:del w:id="920" w:author="ET&amp;S" w:date="2000-07-17T16:44:00Z">
        <w:r>
          <w:rPr>
            <w:rFonts w:cs="Times New Roman" w:ascii="Times New Roman" w:hAnsi="Times New Roman"/>
            <w:spacing w:val="-3"/>
          </w:rPr>
          <w:tab/>
          <w:delText>Telephone Number: (402) 398-7449</w:delText>
        </w:r>
      </w:del>
      <w:ins w:id="921" w:author="ET&amp;S" w:date="2000-07-17T16:44:00Z">
        <w:r>
          <w:rPr>
            <w:rFonts w:cs="Times New Roman" w:ascii="Times New Roman" w:hAnsi="Times New Roman"/>
            <w:spacing w:val="-3"/>
          </w:rPr>
          <w:t>Telephone Number: (402) 398-7748</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Telecopy Number: (402) 398-7426</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Any party may, by notice so delivered, change its address for notice purposes hereunder.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922" w:author="ET&amp;S" w:date="2000-07-17T16:44:00Z">
        <w:r>
          <w:rPr>
            <w:rFonts w:cs="Times New Roman" w:ascii="Times New Roman" w:hAnsi="Times New Roman"/>
            <w:spacing w:val="-3"/>
          </w:rPr>
          <w:delText>13.10</w:delText>
          <w:tab/>
        </w:r>
      </w:del>
      <w:del w:id="923" w:author="ET&amp;S" w:date="2000-07-17T16:44:00Z">
        <w:r>
          <w:rPr>
            <w:rFonts w:cs="Times New Roman" w:ascii="Times New Roman" w:hAnsi="Times New Roman"/>
            <w:spacing w:val="-3"/>
            <w:u w:val="single"/>
          </w:rPr>
          <w:delText>No Assignment</w:delText>
        </w:r>
      </w:del>
      <w:del w:id="924" w:author="ET&amp;S" w:date="2000-07-17T16:44:00Z">
        <w:r>
          <w:fldChar w:fldCharType="begin"/>
        </w:r>
        <w:r>
          <w:rPr/>
          <w:delInstrText xml:space="preserve"> TC "13.10</w:delInstrText>
          <w:tab/>
          <w:delInstrText xml:space="preserve">No Assignment" \l 1 </w:delInstrText>
        </w:r>
      </w:del>
      <w:r>
        <w:rPr/>
        <w:fldChar w:fldCharType="separate"/>
      </w:r>
      <w:del w:id="925" w:author="ET&amp;S" w:date="2000-07-17T16:44:00Z">
        <w:r>
          <w:rPr/>
        </w:r>
      </w:del>
      <w:r>
        <w:rPr/>
        <w:fldChar w:fldCharType="end"/>
      </w:r>
      <w:del w:id="926" w:author="ET&amp;S" w:date="2000-07-17T16:44:00Z">
        <w:r>
          <w:rPr>
            <w:rFonts w:cs="Times New Roman" w:ascii="Times New Roman" w:hAnsi="Times New Roman"/>
            <w:spacing w:val="-3"/>
          </w:rPr>
          <w:delText>.</w:delText>
        </w:r>
      </w:del>
      <w:ins w:id="927" w:author="ET&amp;S" w:date="2000-07-17T16:44:00Z">
        <w:r>
          <w:rPr>
            <w:rFonts w:cs="Times New Roman" w:ascii="Times New Roman" w:hAnsi="Times New Roman"/>
            <w:spacing w:val="-3"/>
          </w:rPr>
          <w:t>13.10</w:t>
          <w:tab/>
        </w:r>
      </w:ins>
      <w:ins w:id="928" w:author="ET&amp;S" w:date="2000-07-17T16:44:00Z">
        <w:r>
          <w:rPr>
            <w:rFonts w:cs="Times New Roman" w:ascii="Times New Roman" w:hAnsi="Times New Roman"/>
            <w:spacing w:val="-3"/>
            <w:u w:val="single"/>
          </w:rPr>
          <w:t>No Assignment</w:t>
        </w:r>
      </w:ins>
      <w:ins w:id="929"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shall not be assigned or transferred in any way whatsoever by either party hereto except with prior written consent of the other party hereto, which consent such party shall be under no obligation to grant, and any assignment or attempted assignment without such consent shall have no force or effect with respect to the non-assigning party.  Subject to the preceding sentence, this Agreement shall be binding on and inure to the benefit of the parties hereto and their permitted successors and assigns.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930" w:author="ET&amp;S" w:date="2000-07-17T16:44:00Z">
        <w:r>
          <w:rPr>
            <w:rFonts w:cs="Times New Roman" w:ascii="Times New Roman" w:hAnsi="Times New Roman"/>
            <w:spacing w:val="-3"/>
          </w:rPr>
          <w:delText>13.11</w:delText>
          <w:tab/>
        </w:r>
      </w:del>
      <w:del w:id="931" w:author="ET&amp;S" w:date="2000-07-17T16:44:00Z">
        <w:r>
          <w:rPr>
            <w:rFonts w:cs="Times New Roman" w:ascii="Times New Roman" w:hAnsi="Times New Roman"/>
            <w:spacing w:val="-3"/>
            <w:u w:val="single"/>
          </w:rPr>
          <w:delText>Severability</w:delText>
        </w:r>
      </w:del>
      <w:del w:id="932" w:author="ET&amp;S" w:date="2000-07-17T16:44:00Z">
        <w:r>
          <w:fldChar w:fldCharType="begin"/>
        </w:r>
        <w:r>
          <w:rPr/>
          <w:delInstrText xml:space="preserve"> TC "13.11</w:delInstrText>
          <w:tab/>
          <w:delInstrText xml:space="preserve">Severability" \l 1 </w:delInstrText>
        </w:r>
      </w:del>
      <w:r>
        <w:rPr/>
        <w:fldChar w:fldCharType="separate"/>
      </w:r>
      <w:del w:id="933" w:author="ET&amp;S" w:date="2000-07-17T16:44:00Z">
        <w:r>
          <w:rPr/>
        </w:r>
      </w:del>
      <w:r>
        <w:rPr/>
        <w:fldChar w:fldCharType="end"/>
      </w:r>
      <w:del w:id="934" w:author="ET&amp;S" w:date="2000-07-17T16:44:00Z">
        <w:r>
          <w:rPr>
            <w:rFonts w:cs="Times New Roman" w:ascii="Times New Roman" w:hAnsi="Times New Roman"/>
            <w:spacing w:val="-3"/>
          </w:rPr>
          <w:delText>.</w:delText>
        </w:r>
      </w:del>
      <w:ins w:id="935" w:author="ET&amp;S" w:date="2000-07-17T16:44:00Z">
        <w:r>
          <w:rPr>
            <w:rFonts w:cs="Times New Roman" w:ascii="Times New Roman" w:hAnsi="Times New Roman"/>
            <w:spacing w:val="-3"/>
          </w:rPr>
          <w:t>13.11</w:t>
          <w:tab/>
        </w:r>
      </w:ins>
      <w:ins w:id="936" w:author="ET&amp;S" w:date="2000-07-17T16:44:00Z">
        <w:r>
          <w:rPr>
            <w:rFonts w:cs="Times New Roman" w:ascii="Times New Roman" w:hAnsi="Times New Roman"/>
            <w:spacing w:val="-3"/>
            <w:u w:val="single"/>
          </w:rPr>
          <w:t>Severability</w:t>
        </w:r>
      </w:ins>
      <w:ins w:id="937" w:author="ET&amp;S" w:date="2000-07-17T16:44:00Z">
        <w:r>
          <w:rPr>
            <w:rFonts w:cs="Times New Roman" w:ascii="Times New Roman" w:hAnsi="Times New Roman"/>
            <w:spacing w:val="-3"/>
          </w:rPr>
          <w:t>.</w:t>
        </w:r>
      </w:ins>
      <w:r>
        <w:rPr>
          <w:rFonts w:cs="Times New Roman" w:ascii="Times New Roman" w:hAnsi="Times New Roman"/>
          <w:spacing w:val="-3"/>
        </w:rPr>
        <w:t xml:space="preserve">  If any provision of this Agreement is invalid, illegal or unenforceable, the balance of this Agreement shall remain in full force and effect and this Agreement shall be construed in all respects as if such invalid, illegal or unenforceable provision were omitted.  If any provision is inapplicable to any person or circumstance, it shall, nevertheless, remain applicable to all other persons and circumstances.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938" w:author="ET&amp;S" w:date="2000-07-17T16:44:00Z">
        <w:r>
          <w:rPr>
            <w:rFonts w:cs="Times New Roman" w:ascii="Times New Roman" w:hAnsi="Times New Roman"/>
            <w:spacing w:val="-3"/>
          </w:rPr>
          <w:delText>13.12</w:delText>
          <w:tab/>
        </w:r>
      </w:del>
      <w:del w:id="939" w:author="ET&amp;S" w:date="2000-07-17T16:44:00Z">
        <w:r>
          <w:rPr>
            <w:rFonts w:cs="Times New Roman" w:ascii="Times New Roman" w:hAnsi="Times New Roman"/>
            <w:spacing w:val="-3"/>
            <w:u w:val="single"/>
          </w:rPr>
          <w:delText>Publicity</w:delText>
        </w:r>
      </w:del>
      <w:del w:id="940" w:author="ET&amp;S" w:date="2000-07-17T16:44:00Z">
        <w:r>
          <w:fldChar w:fldCharType="begin"/>
        </w:r>
        <w:r>
          <w:rPr/>
          <w:delInstrText xml:space="preserve"> TC "13.12</w:delInstrText>
          <w:tab/>
          <w:delInstrText xml:space="preserve">Publicity" \l 1 </w:delInstrText>
        </w:r>
      </w:del>
      <w:r>
        <w:rPr/>
        <w:fldChar w:fldCharType="separate"/>
      </w:r>
      <w:del w:id="941" w:author="ET&amp;S" w:date="2000-07-17T16:44:00Z">
        <w:r>
          <w:rPr/>
        </w:r>
      </w:del>
      <w:r>
        <w:rPr/>
        <w:fldChar w:fldCharType="end"/>
      </w:r>
      <w:del w:id="942" w:author="ET&amp;S" w:date="2000-07-17T16:44:00Z">
        <w:r>
          <w:rPr>
            <w:rFonts w:cs="Times New Roman" w:ascii="Times New Roman" w:hAnsi="Times New Roman"/>
            <w:spacing w:val="-3"/>
          </w:rPr>
          <w:delText>.</w:delText>
        </w:r>
      </w:del>
      <w:ins w:id="943" w:author="ET&amp;S" w:date="2000-07-17T16:44:00Z">
        <w:r>
          <w:rPr>
            <w:rFonts w:cs="Times New Roman" w:ascii="Times New Roman" w:hAnsi="Times New Roman"/>
            <w:spacing w:val="-3"/>
          </w:rPr>
          <w:t>13.12</w:t>
          <w:tab/>
        </w:r>
      </w:ins>
      <w:ins w:id="944" w:author="ET&amp;S" w:date="2000-07-17T16:44:00Z">
        <w:r>
          <w:rPr>
            <w:rFonts w:cs="Times New Roman" w:ascii="Times New Roman" w:hAnsi="Times New Roman"/>
            <w:spacing w:val="-3"/>
            <w:u w:val="single"/>
          </w:rPr>
          <w:t>Publicity</w:t>
        </w:r>
      </w:ins>
      <w:ins w:id="945" w:author="ET&amp;S" w:date="2000-07-17T16:44:00Z">
        <w:r>
          <w:rPr>
            <w:rFonts w:cs="Times New Roman" w:ascii="Times New Roman" w:hAnsi="Times New Roman"/>
            <w:spacing w:val="-3"/>
          </w:rPr>
          <w:t>.</w:t>
        </w:r>
      </w:ins>
      <w:r>
        <w:rPr>
          <w:rFonts w:cs="Times New Roman" w:ascii="Times New Roman" w:hAnsi="Times New Roman"/>
          <w:spacing w:val="-3"/>
        </w:rPr>
        <w:t xml:space="preserve">  Seller and Buyer shall consult with each other with regard to all publicity and other releases concerning this Agreement and the transactions contemplated hereby and, except as required by applicable law or the applicable rules or regulations of any Governmental </w:t>
      </w:r>
      <w:del w:id="946" w:author="ET&amp;S" w:date="2000-07-17T16:44:00Z">
        <w:r>
          <w:rPr>
            <w:rFonts w:cs="Times New Roman" w:ascii="Times New Roman" w:hAnsi="Times New Roman"/>
            <w:spacing w:val="-3"/>
          </w:rPr>
          <w:delText>Entity</w:delText>
        </w:r>
      </w:del>
      <w:ins w:id="947" w:author="ET&amp;S" w:date="2000-07-17T16:44:00Z">
        <w:r>
          <w:rPr>
            <w:rFonts w:cs="Times New Roman" w:ascii="Times New Roman" w:hAnsi="Times New Roman"/>
            <w:spacing w:val="-3"/>
          </w:rPr>
          <w:t>Authority</w:t>
        </w:r>
      </w:ins>
      <w:r>
        <w:rPr>
          <w:rFonts w:cs="Times New Roman" w:ascii="Times New Roman" w:hAnsi="Times New Roman"/>
          <w:spacing w:val="-3"/>
        </w:rPr>
        <w:t xml:space="preserve"> or stock exchange, no party shall issue any such publicity or other release without the prior written consent of the other party, which shall not be unreasonably withheld.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948" w:author="ET&amp;S" w:date="2000-07-17T16:44:00Z">
        <w:r>
          <w:rPr>
            <w:rFonts w:cs="Times New Roman" w:ascii="Times New Roman" w:hAnsi="Times New Roman"/>
            <w:spacing w:val="-3"/>
          </w:rPr>
          <w:delText>13.13</w:delText>
          <w:tab/>
        </w:r>
      </w:del>
      <w:del w:id="949" w:author="ET&amp;S" w:date="2000-07-17T16:44:00Z">
        <w:r>
          <w:rPr>
            <w:rFonts w:cs="Times New Roman" w:ascii="Times New Roman" w:hAnsi="Times New Roman"/>
            <w:spacing w:val="-3"/>
            <w:u w:val="single"/>
          </w:rPr>
          <w:delText>Construction</w:delText>
        </w:r>
      </w:del>
      <w:del w:id="950" w:author="ET&amp;S" w:date="2000-07-17T16:44:00Z">
        <w:r>
          <w:fldChar w:fldCharType="begin"/>
        </w:r>
        <w:r>
          <w:rPr/>
          <w:delInstrText xml:space="preserve"> TC "13.13</w:delInstrText>
          <w:tab/>
          <w:delInstrText xml:space="preserve">Construction" \l 1 </w:delInstrText>
        </w:r>
      </w:del>
      <w:r>
        <w:rPr/>
        <w:fldChar w:fldCharType="separate"/>
      </w:r>
      <w:del w:id="951" w:author="ET&amp;S" w:date="2000-07-17T16:44:00Z">
        <w:r>
          <w:rPr/>
        </w:r>
      </w:del>
      <w:r>
        <w:rPr/>
        <w:fldChar w:fldCharType="end"/>
      </w:r>
      <w:del w:id="952" w:author="ET&amp;S" w:date="2000-07-17T16:44:00Z">
        <w:r>
          <w:rPr>
            <w:rFonts w:cs="Times New Roman" w:ascii="Times New Roman" w:hAnsi="Times New Roman"/>
            <w:spacing w:val="-3"/>
          </w:rPr>
          <w:delText>.</w:delText>
        </w:r>
      </w:del>
      <w:ins w:id="953" w:author="ET&amp;S" w:date="2000-07-17T16:44:00Z">
        <w:r>
          <w:rPr>
            <w:rFonts w:cs="Times New Roman" w:ascii="Times New Roman" w:hAnsi="Times New Roman"/>
            <w:spacing w:val="-3"/>
          </w:rPr>
          <w:t>13.13</w:t>
          <w:tab/>
        </w:r>
      </w:ins>
      <w:ins w:id="954" w:author="ET&amp;S" w:date="2000-07-17T16:44:00Z">
        <w:r>
          <w:rPr>
            <w:rFonts w:cs="Times New Roman" w:ascii="Times New Roman" w:hAnsi="Times New Roman"/>
            <w:spacing w:val="-3"/>
            <w:u w:val="single"/>
          </w:rPr>
          <w:t>Construction</w:t>
        </w:r>
      </w:ins>
      <w:ins w:id="955" w:author="ET&amp;S" w:date="2000-07-17T16:44:00Z">
        <w:r>
          <w:rPr>
            <w:rFonts w:cs="Times New Roman" w:ascii="Times New Roman" w:hAnsi="Times New Roman"/>
            <w:spacing w:val="-3"/>
          </w:rPr>
          <w:t>.</w:t>
        </w:r>
      </w:ins>
      <w:r>
        <w:rPr>
          <w:rFonts w:cs="Times New Roman" w:ascii="Times New Roman" w:hAnsi="Times New Roman"/>
          <w:spacing w:val="-3"/>
        </w:rPr>
        <w:t xml:space="preserve">  Any section headings in this Agreement are for convenience of reference only, and shall be given no effect in the construction or interpretation of this Agreement or any provisions thereof.  No provision of this Agreement will be interpreted in favor of, or against, any party by reason of the extent to which any such party or its counsel participated in the drafting thereof.</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956" w:author="ET&amp;S" w:date="2000-07-17T16:44:00Z">
        <w:r>
          <w:rPr>
            <w:rFonts w:cs="Times New Roman" w:ascii="Times New Roman" w:hAnsi="Times New Roman"/>
            <w:spacing w:val="-3"/>
          </w:rPr>
          <w:delText>13.14</w:delText>
          <w:tab/>
        </w:r>
      </w:del>
      <w:del w:id="957" w:author="ET&amp;S" w:date="2000-07-17T16:44:00Z">
        <w:r>
          <w:rPr>
            <w:rFonts w:cs="Times New Roman" w:ascii="Times New Roman" w:hAnsi="Times New Roman"/>
            <w:spacing w:val="-3"/>
            <w:u w:val="single"/>
          </w:rPr>
          <w:delText>Counterparts</w:delText>
        </w:r>
      </w:del>
      <w:del w:id="958" w:author="ET&amp;S" w:date="2000-07-17T16:44:00Z">
        <w:r>
          <w:fldChar w:fldCharType="begin"/>
        </w:r>
        <w:r>
          <w:rPr/>
          <w:delInstrText xml:space="preserve"> TC "13.14</w:delInstrText>
          <w:tab/>
          <w:delInstrText xml:space="preserve">Counterparts" \l 1 </w:delInstrText>
        </w:r>
      </w:del>
      <w:r>
        <w:rPr/>
        <w:fldChar w:fldCharType="separate"/>
      </w:r>
      <w:del w:id="959" w:author="ET&amp;S" w:date="2000-07-17T16:44:00Z">
        <w:r>
          <w:rPr/>
        </w:r>
      </w:del>
      <w:r>
        <w:rPr/>
        <w:fldChar w:fldCharType="end"/>
      </w:r>
      <w:del w:id="960" w:author="ET&amp;S" w:date="2000-07-17T16:44:00Z">
        <w:r>
          <w:rPr>
            <w:rFonts w:cs="Times New Roman" w:ascii="Times New Roman" w:hAnsi="Times New Roman"/>
            <w:spacing w:val="-3"/>
          </w:rPr>
          <w:delText>.</w:delText>
        </w:r>
      </w:del>
      <w:ins w:id="961" w:author="ET&amp;S" w:date="2000-07-17T16:44:00Z">
        <w:r>
          <w:rPr>
            <w:rFonts w:cs="Times New Roman" w:ascii="Times New Roman" w:hAnsi="Times New Roman"/>
            <w:spacing w:val="-3"/>
          </w:rPr>
          <w:t>13.14</w:t>
          <w:tab/>
        </w:r>
      </w:ins>
      <w:ins w:id="962" w:author="ET&amp;S" w:date="2000-07-17T16:44:00Z">
        <w:r>
          <w:rPr>
            <w:rFonts w:cs="Times New Roman" w:ascii="Times New Roman" w:hAnsi="Times New Roman"/>
            <w:spacing w:val="-3"/>
            <w:u w:val="single"/>
          </w:rPr>
          <w:t>Counterparts</w:t>
        </w:r>
      </w:ins>
      <w:ins w:id="963" w:author="ET&amp;S" w:date="2000-07-17T16:44:00Z">
        <w:r>
          <w:rPr>
            <w:rFonts w:cs="Times New Roman" w:ascii="Times New Roman" w:hAnsi="Times New Roman"/>
            <w:spacing w:val="-3"/>
          </w:rPr>
          <w:t>.</w:t>
        </w:r>
      </w:ins>
      <w:r>
        <w:rPr>
          <w:rFonts w:cs="Times New Roman" w:ascii="Times New Roman" w:hAnsi="Times New Roman"/>
          <w:spacing w:val="-3"/>
        </w:rPr>
        <w:t xml:space="preserve">  This Agreement may be executed in two or more counterparts, each of which shall be deemed an original, and which together shall constitute but one and the same instrument.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r>
      <w:del w:id="964" w:author="ET&amp;S" w:date="2000-07-17T16:44:00Z">
        <w:r>
          <w:rPr>
            <w:rFonts w:cs="Times New Roman" w:ascii="Times New Roman" w:hAnsi="Times New Roman"/>
            <w:spacing w:val="-3"/>
          </w:rPr>
          <w:delText>13.15</w:delText>
          <w:tab/>
        </w:r>
      </w:del>
      <w:del w:id="965" w:author="ET&amp;S" w:date="2000-07-17T16:44:00Z">
        <w:r>
          <w:rPr>
            <w:rFonts w:cs="Times New Roman" w:ascii="Times New Roman" w:hAnsi="Times New Roman"/>
            <w:spacing w:val="-3"/>
            <w:u w:val="single"/>
          </w:rPr>
          <w:delText>Further Assurances</w:delText>
        </w:r>
      </w:del>
      <w:del w:id="966" w:author="ET&amp;S" w:date="2000-07-17T16:44:00Z">
        <w:r>
          <w:fldChar w:fldCharType="begin"/>
        </w:r>
        <w:r>
          <w:rPr/>
          <w:delInstrText xml:space="preserve"> TC "13.15</w:delInstrText>
          <w:tab/>
          <w:delInstrText xml:space="preserve">Further Assurances" \l 1 </w:delInstrText>
        </w:r>
      </w:del>
      <w:r>
        <w:rPr/>
        <w:fldChar w:fldCharType="separate"/>
      </w:r>
      <w:del w:id="967" w:author="ET&amp;S" w:date="2000-07-17T16:44:00Z">
        <w:r>
          <w:rPr/>
        </w:r>
      </w:del>
      <w:r>
        <w:rPr/>
        <w:fldChar w:fldCharType="end"/>
      </w:r>
      <w:del w:id="968" w:author="ET&amp;S" w:date="2000-07-17T16:44:00Z">
        <w:r>
          <w:rPr>
            <w:rFonts w:cs="Times New Roman" w:ascii="Times New Roman" w:hAnsi="Times New Roman"/>
            <w:spacing w:val="-3"/>
          </w:rPr>
          <w:delText>.</w:delText>
        </w:r>
      </w:del>
      <w:ins w:id="969" w:author="ET&amp;S" w:date="2000-07-17T16:44:00Z">
        <w:r>
          <w:rPr>
            <w:rFonts w:cs="Times New Roman" w:ascii="Times New Roman" w:hAnsi="Times New Roman"/>
            <w:spacing w:val="-3"/>
          </w:rPr>
          <w:t>13.15</w:t>
          <w:tab/>
        </w:r>
      </w:ins>
      <w:ins w:id="970" w:author="ET&amp;S" w:date="2000-07-17T16:44:00Z">
        <w:r>
          <w:rPr>
            <w:rFonts w:cs="Times New Roman" w:ascii="Times New Roman" w:hAnsi="Times New Roman"/>
            <w:spacing w:val="-3"/>
            <w:u w:val="single"/>
          </w:rPr>
          <w:t>Further Assurances</w:t>
        </w:r>
      </w:ins>
      <w:ins w:id="971" w:author="ET&amp;S" w:date="2000-07-17T16:44:00Z">
        <w:r>
          <w:rPr>
            <w:rFonts w:cs="Times New Roman" w:ascii="Times New Roman" w:hAnsi="Times New Roman"/>
            <w:spacing w:val="-3"/>
          </w:rPr>
          <w:t>.</w:t>
        </w:r>
      </w:ins>
      <w:r>
        <w:rPr>
          <w:rFonts w:cs="Times New Roman" w:ascii="Times New Roman" w:hAnsi="Times New Roman"/>
          <w:spacing w:val="-3"/>
        </w:rPr>
        <w:t xml:space="preserve">  After the Closing Date, each party hereto at the reasonable request of the other and without additional consideration, shall execute and deliver, or shall cause to be executed and delivered, from time to time, such further certificates, agreements or instruments of conveyance and transfer, assumption, release and acquittance and shall take such other action as the other party hereto may rea</w:t>
        <w:softHyphen/>
        <w:t>sonably request, to convey and deliver the Assets to Buyer, to assure to Seller the assumption of the liabilities and obligations intended to be assumed by Buyer hereunder and to otherwise consummate or implement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r>
      <w:del w:id="972" w:author="ET&amp;S" w:date="2000-07-17T16:44:00Z">
        <w:r>
          <w:rPr>
            <w:rFonts w:cs="Times New Roman" w:ascii="Times New Roman" w:hAnsi="Times New Roman"/>
            <w:spacing w:val="-3"/>
          </w:rPr>
          <w:delText>13.16</w:delText>
          <w:tab/>
        </w:r>
      </w:del>
      <w:del w:id="973" w:author="ET&amp;S" w:date="2000-07-17T16:44:00Z">
        <w:r>
          <w:rPr>
            <w:rFonts w:cs="Times New Roman" w:ascii="Times New Roman" w:hAnsi="Times New Roman"/>
            <w:spacing w:val="-3"/>
            <w:u w:val="single"/>
          </w:rPr>
          <w:delText>Payment of Funds</w:delText>
        </w:r>
      </w:del>
      <w:del w:id="974" w:author="ET&amp;S" w:date="2000-07-17T16:44:00Z">
        <w:r>
          <w:fldChar w:fldCharType="begin"/>
        </w:r>
        <w:r>
          <w:rPr/>
          <w:delInstrText xml:space="preserve"> TC "13.16</w:delInstrText>
          <w:tab/>
          <w:delInstrText xml:space="preserve">Payment of Funds" \l 1 </w:delInstrText>
        </w:r>
      </w:del>
      <w:r>
        <w:rPr/>
        <w:fldChar w:fldCharType="separate"/>
      </w:r>
      <w:del w:id="975" w:author="ET&amp;S" w:date="2000-07-17T16:44:00Z">
        <w:r>
          <w:rPr/>
        </w:r>
      </w:del>
      <w:r>
        <w:rPr/>
        <w:fldChar w:fldCharType="end"/>
      </w:r>
      <w:del w:id="976" w:author="ET&amp;S" w:date="2000-07-17T16:44:00Z">
        <w:r>
          <w:rPr>
            <w:rFonts w:cs="Times New Roman" w:ascii="Times New Roman" w:hAnsi="Times New Roman"/>
            <w:spacing w:val="-3"/>
          </w:rPr>
          <w:delText>.</w:delText>
        </w:r>
      </w:del>
      <w:ins w:id="977" w:author="ET&amp;S" w:date="2000-07-17T16:44:00Z">
        <w:r>
          <w:rPr>
            <w:rFonts w:cs="Times New Roman" w:ascii="Times New Roman" w:hAnsi="Times New Roman"/>
            <w:spacing w:val="-3"/>
          </w:rPr>
          <w:t>13.16</w:t>
          <w:tab/>
        </w:r>
      </w:ins>
      <w:ins w:id="978" w:author="ET&amp;S" w:date="2000-07-17T16:44:00Z">
        <w:r>
          <w:rPr>
            <w:rFonts w:cs="Times New Roman" w:ascii="Times New Roman" w:hAnsi="Times New Roman"/>
            <w:spacing w:val="-3"/>
            <w:u w:val="single"/>
          </w:rPr>
          <w:t>Payment of Funds</w:t>
        </w:r>
      </w:ins>
      <w:ins w:id="979" w:author="ET&amp;S" w:date="2000-07-17T16:44:00Z">
        <w:r>
          <w:rPr>
            <w:rFonts w:cs="Times New Roman" w:ascii="Times New Roman" w:hAnsi="Times New Roman"/>
            <w:spacing w:val="-3"/>
          </w:rPr>
          <w:t>.</w:t>
        </w:r>
      </w:ins>
      <w:r>
        <w:rPr>
          <w:rFonts w:cs="Times New Roman" w:ascii="Times New Roman" w:hAnsi="Times New Roman"/>
          <w:spacing w:val="-3"/>
        </w:rPr>
        <w:t xml:space="preserve"> The amount of all revenues received by Seller (or any affiliates thereof) relating to the ownership or operation of the Assets on or after the Effective Time shall be remitted to Buyer in immediately available funds on a timely basis.  The amount of all revenues received by Buyer (or any affiliates thereof) relating to the ownership or operation of the Assets prior to the Effective Time shall be remitted to Seller in immediately available funds on a timely basis.  Without in any way limiting either party's obligation to remit such amounts on a timely basis, if any such amounts received by a party (or any affiliate thereof) are in excess of $25,000 in the aggregate and have not been remitted to the other party within thirty (30) days of receipt by the receiving party (or any affiliate thereof), such amounts shall bear interest from the date of such receipt until the date upon which the other party receives remittance of such amount in full and in immediately available funds at an annual rate of 6%.</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ins w:id="983" w:author="ET&amp;S" w:date="2000-07-17T16:44:00Z"/>
        </w:rPr>
      </w:pPr>
      <w:r>
        <w:rPr>
          <w:rFonts w:cs="Times New Roman" w:ascii="Times New Roman" w:hAnsi="Times New Roman"/>
          <w:spacing w:val="-3"/>
        </w:rPr>
        <w:tab/>
      </w:r>
      <w:ins w:id="980" w:author="ET&amp;S" w:date="2000-07-17T16:44:00Z">
        <w:r>
          <w:rPr>
            <w:rFonts w:cs="Times New Roman" w:ascii="Times New Roman" w:hAnsi="Times New Roman"/>
            <w:spacing w:val="-3"/>
          </w:rPr>
          <w:t>13.17</w:t>
          <w:tab/>
        </w:r>
      </w:ins>
      <w:ins w:id="981" w:author="ET&amp;S" w:date="2000-07-17T16:44:00Z">
        <w:r>
          <w:rPr>
            <w:rFonts w:cs="Times New Roman" w:ascii="Times New Roman" w:hAnsi="Times New Roman"/>
            <w:spacing w:val="-3"/>
            <w:u w:val="single"/>
          </w:rPr>
          <w:t>Certain Interpretive Matters</w:t>
        </w:r>
      </w:ins>
      <w:ins w:id="982" w:author="ET&amp;S" w:date="2000-07-17T16:44:00Z">
        <w:r>
          <w:rPr>
            <w:rFonts w:cs="Times New Roman" w:ascii="Times New Roman" w:hAnsi="Times New Roman"/>
            <w:spacing w:val="-3"/>
          </w:rPr>
          <w:t>.  The inclusion of any matter on any Schedule will not be deemed an admission by either party that such listed matter has or would have a Material Adverse Effect.</w:t>
        </w:r>
      </w:ins>
      <w:r>
        <w:br w:type="page"/>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IN WITNESS WHEREOF, the parties have duly executed and delivered this Agreement as of the date first written above.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del w:id="985" w:author="ET&amp;S" w:date="2000-07-17T16:44:00Z"/>
        </w:rPr>
      </w:pPr>
      <w:del w:id="984" w:author="ET&amp;S" w:date="2000-07-17T16:44:00Z">
        <w:r>
          <w:rPr>
            <w:rFonts w:cs="Times New Roman" w:ascii="Times New Roman" w:hAnsi="Times New Roman"/>
            <w:spacing w:val="-3"/>
          </w:rPr>
        </w:r>
      </w:del>
    </w:p>
    <w:p>
      <w:pPr>
        <w:pStyle w:val="Normal"/>
        <w:tabs>
          <w:tab w:val="clear" w:pos="720"/>
          <w:tab w:val="left" w:pos="-720" w:leader="none"/>
        </w:tabs>
        <w:suppressAutoHyphens w:val="true"/>
        <w:jc w:val="both"/>
        <w:rPr>
          <w:rFonts w:ascii="Times New Roman" w:hAnsi="Times New Roman" w:cs="Times New Roman"/>
          <w:spacing w:val="-3"/>
          <w:del w:id="987" w:author="ET&amp;S" w:date="2000-07-17T16:44:00Z"/>
        </w:rPr>
      </w:pPr>
      <w:del w:id="986" w:author="ET&amp;S" w:date="2000-07-17T16:44:00Z">
        <w:r>
          <w:rPr>
            <w:rFonts w:cs="Times New Roman" w:ascii="Times New Roman" w:hAnsi="Times New Roman"/>
            <w:spacing w:val="-3"/>
          </w:rPr>
          <w:delText>ACCEPTED AND AGREED TO BY SELLER</w:delText>
        </w:r>
      </w:del>
    </w:p>
    <w:p>
      <w:pPr>
        <w:pStyle w:val="Normal"/>
        <w:tabs>
          <w:tab w:val="clear" w:pos="720"/>
          <w:tab w:val="left" w:pos="-720" w:leader="none"/>
        </w:tabs>
        <w:suppressAutoHyphens w:val="true"/>
        <w:jc w:val="both"/>
        <w:rPr>
          <w:rFonts w:ascii="Times New Roman" w:hAnsi="Times New Roman" w:cs="Times New Roman"/>
          <w:spacing w:val="-3"/>
          <w:del w:id="989" w:author="ET&amp;S" w:date="2000-07-17T16:44:00Z"/>
        </w:rPr>
      </w:pPr>
      <w:del w:id="988" w:author="ET&amp;S" w:date="2000-07-17T16:44:00Z">
        <w:r>
          <w:rPr>
            <w:rFonts w:cs="Times New Roman" w:ascii="Times New Roman" w:hAnsi="Times New Roman"/>
            <w:spacing w:val="-3"/>
          </w:rPr>
          <w:delText>This _____ Day of _______, 1999.</w:delText>
        </w:r>
      </w:del>
    </w:p>
    <w:p>
      <w:pPr>
        <w:pStyle w:val="Normal"/>
        <w:tabs>
          <w:tab w:val="clear" w:pos="720"/>
          <w:tab w:val="left" w:pos="-720" w:leader="none"/>
        </w:tabs>
        <w:suppressAutoHyphens w:val="true"/>
        <w:jc w:val="both"/>
        <w:rPr>
          <w:rFonts w:ascii="Times New Roman" w:hAnsi="Times New Roman" w:cs="Times New Roman"/>
          <w:spacing w:val="-3"/>
          <w:del w:id="991" w:author="ET&amp;S" w:date="2000-07-17T16:44:00Z"/>
        </w:rPr>
      </w:pPr>
      <w:del w:id="990" w:author="ET&amp;S" w:date="2000-07-17T16:44:00Z">
        <w:r>
          <w:rPr>
            <w:rFonts w:cs="Times New Roman" w:ascii="Times New Roman" w:hAnsi="Times New Roman"/>
            <w:spacing w:val="-3"/>
          </w:rPr>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NORTHERN NATURAL GAS COMPANY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Name:</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Title:</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del w:id="993" w:author="ET&amp;S" w:date="2000-07-17T16:44:00Z"/>
        </w:rPr>
      </w:pPr>
      <w:del w:id="992" w:author="ET&amp;S" w:date="2000-07-17T16:44:00Z">
        <w:r>
          <w:rPr>
            <w:rFonts w:cs="Times New Roman" w:ascii="Times New Roman" w:hAnsi="Times New Roman"/>
            <w:spacing w:val="-3"/>
          </w:rPr>
        </w:r>
      </w:del>
    </w:p>
    <w:p>
      <w:pPr>
        <w:pStyle w:val="Normal"/>
        <w:tabs>
          <w:tab w:val="clear" w:pos="720"/>
          <w:tab w:val="left" w:pos="-720" w:leader="none"/>
        </w:tabs>
        <w:suppressAutoHyphens w:val="true"/>
        <w:jc w:val="both"/>
        <w:rPr>
          <w:rFonts w:ascii="Times New Roman" w:hAnsi="Times New Roman" w:cs="Times New Roman"/>
          <w:spacing w:val="-3"/>
          <w:del w:id="995" w:author="ET&amp;S" w:date="2000-07-17T16:44:00Z"/>
        </w:rPr>
      </w:pPr>
      <w:del w:id="994" w:author="ET&amp;S" w:date="2000-07-17T16:44:00Z">
        <w:r>
          <w:rPr>
            <w:rFonts w:cs="Times New Roman" w:ascii="Times New Roman" w:hAnsi="Times New Roman"/>
            <w:spacing w:val="-3"/>
          </w:rPr>
          <w:delText>ACCEPTED AND AGREED TO BY BUYER</w:delText>
        </w:r>
      </w:del>
    </w:p>
    <w:p>
      <w:pPr>
        <w:pStyle w:val="Normal"/>
        <w:tabs>
          <w:tab w:val="clear" w:pos="720"/>
          <w:tab w:val="left" w:pos="-720" w:leader="none"/>
        </w:tabs>
        <w:suppressAutoHyphens w:val="true"/>
        <w:jc w:val="both"/>
        <w:rPr>
          <w:rFonts w:ascii="Times New Roman" w:hAnsi="Times New Roman" w:cs="Times New Roman"/>
          <w:spacing w:val="-3"/>
          <w:del w:id="997" w:author="ET&amp;S" w:date="2000-07-17T16:44:00Z"/>
        </w:rPr>
      </w:pPr>
      <w:del w:id="996" w:author="ET&amp;S" w:date="2000-07-17T16:44:00Z">
        <w:r>
          <w:rPr>
            <w:rFonts w:cs="Times New Roman" w:ascii="Times New Roman" w:hAnsi="Times New Roman"/>
            <w:spacing w:val="-3"/>
          </w:rPr>
          <w:delText>This _____ Day of _______, 1999.</w:delText>
        </w:r>
      </w:del>
    </w:p>
    <w:p>
      <w:pPr>
        <w:pStyle w:val="Normal"/>
        <w:keepNext w:val="true"/>
        <w:keepLines/>
        <w:tabs>
          <w:tab w:val="clear" w:pos="720"/>
          <w:tab w:val="left" w:pos="-720" w:leader="none"/>
        </w:tabs>
        <w:suppressAutoHyphens w:val="true"/>
        <w:jc w:val="both"/>
        <w:rPr>
          <w:rFonts w:ascii="Times New Roman" w:hAnsi="Times New Roman" w:cs="Times New Roman"/>
          <w:spacing w:val="-3"/>
          <w:del w:id="999" w:author="ET&amp;S" w:date="2000-07-17T16:44:00Z"/>
        </w:rPr>
      </w:pPr>
      <w:del w:id="998" w:author="ET&amp;S" w:date="2000-07-17T16:44:00Z">
        <w:r>
          <w:rPr>
            <w:rFonts w:cs="Times New Roman" w:ascii="Times New Roman" w:hAnsi="Times New Roman"/>
            <w:spacing w:val="-3"/>
          </w:rPr>
        </w:r>
      </w:del>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WESTERN GAS RESOURCES – TEXAS, INC.</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Name:</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Title:</w:t>
        <w:tab/>
        <w:t>_______________________________</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n:\homedept\legal\aafedt\1stqtr99\gomez p&amp;s.doc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n:\homedept\legal\aafedt\1stqtr99\gomez p&amp;s.doc</w: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530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n:\homedept\legal\aafedt\1stqtr99\gomez p&amp;s.doc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rFonts w:ascii="Times New Roman" w:hAnsi="Times New Roman" w:cs="Times New Roman"/>
        <w:b/>
      </w:rPr>
    </w:pPr>
    <w:del w:id="6" w:author="ET&amp;S" w:date="2000-07-17T16:44:00Z">
      <w:r>
        <w:rPr>
          <w:rFonts w:cs="Times New Roman" w:ascii="Times New Roman" w:hAnsi="Times New Roman"/>
          <w:b/>
        </w:rPr>
        <w:delText>3/30/99</w:delText>
      </w:r>
    </w:del>
    <w:ins w:id="7" w:author="ET&amp;S" w:date="2000-07-17T16:44:00Z">
      <w:r>
        <w:rPr>
          <w:rFonts w:cs="Times New Roman" w:ascii="Times New Roman" w:hAnsi="Times New Roman"/>
          <w:b/>
        </w:rPr>
        <w:t>7/14/00</w:t>
      </w:r>
    </w:ins>
  </w:p>
  <w:p>
    <w:pPr>
      <w:pStyle w:val="Header"/>
      <w:jc w:val="end"/>
      <w:rPr>
        <w:rFonts w:ascii="Times New Roman" w:hAnsi="Times New Roman" w:cs="Times New Roman"/>
        <w:b/>
      </w:rPr>
    </w:pPr>
    <w:r>
      <w:rPr>
        <w:rFonts w:cs="Times New Roman" w:ascii="Times New Roman" w:hAnsi="Times New Roman"/>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pPr>
    <w:del w:id="8" w:author="ET&amp;S" w:date="2000-07-17T16:44:00Z">
      <w:r>
        <w:rPr>
          <w:rFonts w:cs="Times New Roman" w:ascii="Times New Roman" w:hAnsi="Times New Roman"/>
          <w:b/>
        </w:rPr>
        <w:delText>March 29,</w:delText>
      </w:r>
    </w:del>
    <w:ins w:id="9" w:author="ET&amp;S" w:date="2000-07-17T16:44:00Z">
      <w:r>
        <w:rPr>
          <w:rFonts w:cs="Times New Roman" w:ascii="Times New Roman" w:hAnsi="Times New Roman"/>
          <w:b/>
        </w:rPr>
        <w:t>July 14,</w:t>
      </w:r>
    </w:ins>
    <w:r>
      <w:rPr>
        <w:rFonts w:cs="Times New Roman" w:ascii="Times New Roman" w:hAnsi="Times New Roman"/>
        <w:b/>
      </w:rPr>
      <w:t xml:space="preserve">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pPr>
    <w:r>
      <w:rPr>
        <w:rFonts w:cs="Times New Roman" w:ascii="Times New Roman" w:hAnsi="Times New Roman"/>
        <w:b/>
      </w:rPr>
      <w:t>3/30/997/14/00</w:t>
    </w:r>
  </w:p>
  <w:p>
    <w:pPr>
      <w:pStyle w:val="Header"/>
      <w:jc w:val="end"/>
      <w:rPr>
        <w:rFonts w:ascii="Times New Roman" w:hAnsi="Times New Roman" w:cs="Times New Roman"/>
        <w:b/>
      </w:rPr>
    </w:pPr>
    <w:r>
      <w:rPr>
        <w:rFonts w:cs="Times New Roman"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pPr>
    <w:r>
      <w:rPr>
        <w:rFonts w:cs="Times New Roman" w:ascii="Times New Roman" w:hAnsi="Times New Roman"/>
        <w:b/>
      </w:rPr>
      <w:t>March 29,July 14,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Times New Roman" w:hAnsi="Times New Roman" w:cs="Times New Roman"/>
      <w:b/>
      <w:spacing w:val="-3"/>
    </w:rPr>
  </w:style>
  <w:style w:type="character" w:styleId="WW8Num1z0">
    <w:name w:val="WW8Num1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4"/>
      <w:lang w:val="en-US"/>
    </w:rPr>
  </w:style>
  <w:style w:type="character" w:styleId="TITLE">
    <w:name w:val="TITLE"/>
    <w:basedOn w:val="DefaultParagraphFont"/>
    <w:qFormat/>
    <w:rPr>
      <w:b/>
      <w:sz w:val="36"/>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CG Times" w:hAnsi="CG Times" w:cs="CG Times"/>
      <w:b/>
      <w:sz w:val="24"/>
      <w:lang w:val="en-US"/>
    </w:rPr>
  </w:style>
  <w:style w:type="character" w:styleId="HIGHLIGHT2">
    <w:name w:val="HIGHLIGHT 2"/>
    <w:basedOn w:val="DefaultParagraphFont"/>
    <w:qFormat/>
    <w:rPr>
      <w:rFonts w:ascii="CG Times" w:hAnsi="CG Times" w:cs="CG Times"/>
      <w:b/>
      <w:sz w:val="29"/>
      <w:lang w:val="en-US"/>
    </w:rPr>
  </w:style>
  <w:style w:type="character" w:styleId="HIGHLIGHT3">
    <w:name w:val="HIGHLIGHT 3"/>
    <w:basedOn w:val="DefaultParagraphFont"/>
    <w:qFormat/>
    <w:rPr>
      <w:sz w:val="29"/>
      <w:u w:val="single"/>
    </w:rPr>
  </w:style>
  <w:style w:type="character" w:styleId="FOOTNOTE">
    <w:name w:val="FOOTNOTE"/>
    <w:basedOn w:val="DefaultParagraphFont"/>
    <w:qFormat/>
    <w:rPr>
      <w:rFonts w:ascii="CG Times" w:hAnsi="CG Times" w:cs="CG Times"/>
      <w:sz w:val="19"/>
      <w:lang w:val="en-US"/>
    </w:rPr>
  </w:style>
  <w:style w:type="character" w:styleId="DRAFTON">
    <w:name w:val="DRAFT ON"/>
    <w:basedOn w:val="DefaultParagraphFont"/>
    <w:qFormat/>
    <w:rPr>
      <w:rFonts w:ascii="CG Times" w:hAnsi="CG Times" w:cs="CG Times"/>
      <w:sz w:val="24"/>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4"/>
      <w:lang w:val="en-US"/>
    </w:rPr>
  </w:style>
  <w:style w:type="character" w:styleId="LETTERLAND">
    <w:name w:val="LETTER LAND"/>
    <w:basedOn w:val="DefaultParagraphFont"/>
    <w:qFormat/>
    <w:rPr>
      <w:rFonts w:ascii="CG Times" w:hAnsi="CG Times" w:cs="CG Times"/>
      <w:sz w:val="24"/>
      <w:lang w:val="en-US"/>
    </w:rPr>
  </w:style>
  <w:style w:type="character" w:styleId="LEGALLAND">
    <w:name w:val="LEGAL LAND"/>
    <w:basedOn w:val="DefaultParagraphFont"/>
    <w:qFormat/>
    <w:rPr>
      <w:rFonts w:ascii="CG Times" w:hAnsi="CG Times" w:cs="CG Times"/>
      <w:sz w:val="24"/>
      <w:lang w:val="en-US"/>
    </w:rPr>
  </w:style>
  <w:style w:type="character" w:styleId="LETTERPORT">
    <w:name w:val="LETTER PORT"/>
    <w:basedOn w:val="DefaultParagraphFont"/>
    <w:qFormat/>
    <w:rPr>
      <w:rFonts w:ascii="CG Times" w:hAnsi="CG Times" w:cs="CG Times"/>
      <w:sz w:val="24"/>
      <w:lang w:val="en-US"/>
    </w:rPr>
  </w:style>
  <w:style w:type="character" w:styleId="LEGALPORT">
    <w:name w:val="LEGAL PORT"/>
    <w:basedOn w:val="DefaultParagraphFont"/>
    <w:qFormat/>
    <w:rPr>
      <w:rFonts w:ascii="CG Times" w:hAnsi="CG Times" w:cs="CG Times"/>
      <w:sz w:val="24"/>
      <w:lang w:val="en-US"/>
    </w:rPr>
  </w:style>
  <w:style w:type="character" w:styleId="FOOTER1">
    <w:name w:val="FOOTER1"/>
    <w:basedOn w:val="DefaultParagraphFont"/>
    <w:qFormat/>
    <w:rPr>
      <w:rFonts w:ascii="CG Times" w:hAnsi="CG Times" w:cs="CG Times"/>
      <w:sz w:val="24"/>
      <w:lang w:val="en-US"/>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G Times" w:hAnsi="CG Times" w:cs="CG Times"/>
      <w:sz w:val="24"/>
      <w:lang w:val="en-US"/>
    </w:rPr>
  </w:style>
  <w:style w:type="character" w:styleId="NORMAL1">
    <w:name w:val="NORMAL1"/>
    <w:basedOn w:val="DefaultParagraphFont"/>
    <w:qFormat/>
    <w:rPr>
      <w:rFonts w:ascii="CG Times" w:hAnsi="CG Times" w:cs="CG Times"/>
      <w:sz w:val="24"/>
      <w:lang w:val="en-US"/>
    </w:rPr>
  </w:style>
  <w:style w:type="character" w:styleId="SMALL">
    <w:name w:val="SMALL"/>
    <w:basedOn w:val="DefaultParagraphFont"/>
    <w:qFormat/>
    <w:rPr>
      <w:rFonts w:ascii="CG Times" w:hAnsi="CG Times" w:cs="CG Times"/>
      <w:sz w:val="19"/>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9"/>
      <w:lang w:val="en-US"/>
    </w:rPr>
  </w:style>
  <w:style w:type="character" w:styleId="EXTRALARGE">
    <w:name w:val="EXTRA LARGE"/>
    <w:basedOn w:val="DefaultParagraphFont"/>
    <w:qFormat/>
    <w:rPr>
      <w:rFonts w:ascii="CG Times" w:hAnsi="CG Times" w:cs="CG Times"/>
      <w:sz w:val="48"/>
      <w:lang w:val="en-US"/>
    </w:rPr>
  </w:style>
  <w:style w:type="character" w:styleId="VERYLARGE">
    <w:name w:val="VERY LARGE"/>
    <w:basedOn w:val="DefaultParagraphFont"/>
    <w:qFormat/>
    <w:rPr>
      <w:rFonts w:ascii="CG Times" w:hAnsi="CG Times" w:cs="CG Times"/>
      <w:sz w:val="36"/>
      <w:lang w:val="en-US"/>
    </w:rPr>
  </w:style>
  <w:style w:type="character" w:styleId="document">
    <w:name w:val="document"/>
    <w:basedOn w:val="DefaultParagraphFont"/>
    <w:qFormat/>
    <w:rPr>
      <w:rFonts w:ascii="CG Times" w:hAnsi="CG Times" w:cs="CG Times"/>
      <w:sz w:val="24"/>
      <w:lang w:val="en-US"/>
    </w:rPr>
  </w:style>
  <w:style w:type="character" w:styleId="Bibliogrphy">
    <w:name w:val="Bibliogrphy"/>
    <w:basedOn w:val="DefaultParagraphFont"/>
    <w:qFormat/>
    <w:rPr/>
  </w:style>
  <w:style w:type="character" w:styleId="labels">
    <w:name w:val="labels"/>
    <w:basedOn w:val="DefaultParagraphFont"/>
    <w:qFormat/>
    <w:rPr>
      <w:rFonts w:ascii="Courier New" w:hAnsi="Courier New" w:cs="Courier New"/>
      <w:sz w:val="20"/>
      <w:lang w:val="en-US"/>
    </w:rPr>
  </w:style>
  <w:style w:type="character" w:styleId="ltrh">
    <w:name w:val="ltrh"/>
    <w:basedOn w:val="DefaultParagraphFont"/>
    <w:qFormat/>
    <w:rPr/>
  </w:style>
  <w:style w:type="character" w:styleId="ltr">
    <w:name w:val="ltr"/>
    <w:basedOn w:val="DefaultParagraphFont"/>
    <w:qFormat/>
    <w:rPr/>
  </w:style>
  <w:style w:type="character" w:styleId="velabels">
    <w:name w:val="velabels"/>
    <w:basedOn w:val="DefaultParagraphFont"/>
    <w:qFormat/>
    <w:rPr>
      <w:rFonts w:ascii="CG Times" w:hAnsi="CG Times" w:cs="CG Times"/>
      <w:sz w:val="24"/>
      <w:lang w:val="en-US"/>
    </w:rPr>
  </w:style>
  <w:style w:type="character" w:styleId="Section">
    <w:name w:val="Section"/>
    <w:basedOn w:val="DefaultParagraphFont"/>
    <w:qFormat/>
    <w:rPr>
      <w:i/>
      <w:sz w:val="24"/>
    </w:rPr>
  </w:style>
  <w:style w:type="character" w:styleId="a01">
    <w:name w:val="a01"/>
    <w:basedOn w:val="DefaultParagraphFont"/>
    <w:qFormat/>
    <w:rPr>
      <w:rFonts w:ascii="CG Times" w:hAnsi="CG Times" w:cs="CG Times"/>
      <w:sz w:val="24"/>
      <w:lang w:val="en-US"/>
    </w:rPr>
  </w:style>
  <w:style w:type="character" w:styleId="a38">
    <w:name w:val="a38"/>
    <w:basedOn w:val="DefaultParagraphFont"/>
    <w:qFormat/>
    <w:rPr>
      <w:rFonts w:ascii="CG Times" w:hAnsi="CG Times" w:cs="CG Times"/>
      <w:sz w:val="24"/>
      <w:lang w:val="en-US"/>
    </w:rPr>
  </w:style>
  <w:style w:type="character" w:styleId="a47">
    <w:name w:val="a47"/>
    <w:basedOn w:val="DefaultParagraphFont"/>
    <w:qFormat/>
    <w:rPr>
      <w:rFonts w:ascii="Book Antiqua" w:hAnsi="Book Antiqua" w:cs="Book Antiqua"/>
      <w:sz w:val="20"/>
      <w:lang w:val="en-US"/>
    </w:rPr>
  </w:style>
  <w:style w:type="character" w:styleId="a48">
    <w:name w:val="a48"/>
    <w:basedOn w:val="DefaultParagraphFont"/>
    <w:qFormat/>
    <w:rPr>
      <w:rFonts w:ascii="Courier New" w:hAnsi="Courier New" w:cs="Courier New"/>
      <w:sz w:val="18"/>
      <w:lang w:val="en-US"/>
    </w:rPr>
  </w:style>
  <w:style w:type="character" w:styleId="a49a">
    <w:name w:val="a49a"/>
    <w:basedOn w:val="DefaultParagraphFont"/>
    <w:qFormat/>
    <w:rPr>
      <w:rFonts w:ascii="Book Antiqua" w:hAnsi="Book Antiqua" w:cs="Book Antiqua"/>
      <w:sz w:val="20"/>
      <w:lang w:val="en-US"/>
    </w:rPr>
  </w:style>
  <w:style w:type="character" w:styleId="a50">
    <w:name w:val="a50"/>
    <w:basedOn w:val="DefaultParagraphFont"/>
    <w:qFormat/>
    <w:rPr>
      <w:rFonts w:ascii="Book Antiqua" w:hAnsi="Book Antiqua" w:cs="Book Antiqua"/>
      <w:sz w:val="16"/>
      <w:lang w:val="en-US"/>
    </w:rPr>
  </w:style>
  <w:style w:type="character" w:styleId="a51">
    <w:name w:val="a51"/>
    <w:basedOn w:val="DefaultParagraphFont"/>
    <w:qFormat/>
    <w:rPr>
      <w:rFonts w:ascii="Book Antiqua" w:hAnsi="Book Antiqua" w:cs="Book Antiqua"/>
      <w:sz w:val="16"/>
      <w:lang w:val="en-US"/>
    </w:rPr>
  </w:style>
  <w:style w:type="character" w:styleId="a52">
    <w:name w:val="a52"/>
    <w:basedOn w:val="DefaultParagraphFont"/>
    <w:qFormat/>
    <w:rPr>
      <w:rFonts w:ascii="Courier New" w:hAnsi="Courier New" w:cs="Courier New"/>
      <w:sz w:val="18"/>
      <w:lang w:val="en-US"/>
    </w:rPr>
  </w:style>
  <w:style w:type="character" w:styleId="a53">
    <w:name w:val="a53"/>
    <w:basedOn w:val="DefaultParagraphFont"/>
    <w:qFormat/>
    <w:rPr>
      <w:rFonts w:ascii="Courier New" w:hAnsi="Courier New" w:cs="Courier New"/>
      <w:sz w:val="18"/>
      <w:lang w:val="en-US"/>
    </w:rPr>
  </w:style>
  <w:style w:type="character" w:styleId="a03">
    <w:name w:val="a03"/>
    <w:basedOn w:val="DefaultParagraphFont"/>
    <w:qFormat/>
    <w:rPr>
      <w:rFonts w:ascii="Book Antiqua" w:hAnsi="Book Antiqua" w:cs="Book Antiqua"/>
      <w:sz w:val="24"/>
      <w:lang w:val="en-US"/>
    </w:rPr>
  </w:style>
  <w:style w:type="character" w:styleId="a07">
    <w:name w:val="a07"/>
    <w:basedOn w:val="DefaultParagraphFont"/>
    <w:qFormat/>
    <w:rPr>
      <w:rFonts w:ascii="CG Times" w:hAnsi="CG Times" w:cs="CG Times"/>
      <w:sz w:val="24"/>
      <w:lang w:val="en-US"/>
    </w:rPr>
  </w:style>
  <w:style w:type="character" w:styleId="a08a">
    <w:name w:val="a08a"/>
    <w:basedOn w:val="DefaultParagraphFont"/>
    <w:qFormat/>
    <w:rPr>
      <w:rFonts w:ascii="CG Times" w:hAnsi="CG Times" w:cs="CG Times"/>
      <w:sz w:val="24"/>
      <w:lang w:val="en-US"/>
    </w:rPr>
  </w:style>
  <w:style w:type="character" w:styleId="a10b">
    <w:name w:val="a10b"/>
    <w:basedOn w:val="DefaultParagraphFont"/>
    <w:qFormat/>
    <w:rPr>
      <w:rFonts w:ascii="CG Times" w:hAnsi="CG Times" w:cs="CG Times"/>
      <w:sz w:val="24"/>
      <w:lang w:val="en-US"/>
    </w:rPr>
  </w:style>
  <w:style w:type="character" w:styleId="a11a">
    <w:name w:val="a11a"/>
    <w:basedOn w:val="DefaultParagraphFont"/>
    <w:qFormat/>
    <w:rPr>
      <w:rFonts w:ascii="CG Times" w:hAnsi="CG Times" w:cs="CG Times"/>
      <w:sz w:val="24"/>
      <w:lang w:val="en-US"/>
    </w:rPr>
  </w:style>
  <w:style w:type="character" w:styleId="a15a">
    <w:name w:val="a15a"/>
    <w:basedOn w:val="DefaultParagraphFont"/>
    <w:qFormat/>
    <w:rPr>
      <w:rFonts w:ascii="CG Times" w:hAnsi="CG Times" w:cs="CG Times"/>
      <w:sz w:val="24"/>
      <w:lang w:val="en-US"/>
    </w:rPr>
  </w:style>
  <w:style w:type="character" w:styleId="a16a">
    <w:name w:val="a16a"/>
    <w:basedOn w:val="DefaultParagraphFont"/>
    <w:qFormat/>
    <w:rPr>
      <w:rFonts w:ascii="CG Times" w:hAnsi="CG Times" w:cs="CG Times"/>
      <w:sz w:val="24"/>
      <w:lang w:val="en-US"/>
    </w:rPr>
  </w:style>
  <w:style w:type="character" w:styleId="a19a">
    <w:name w:val="a19a"/>
    <w:basedOn w:val="DefaultParagraphFont"/>
    <w:qFormat/>
    <w:rPr>
      <w:rFonts w:ascii="CG Times" w:hAnsi="CG Times" w:cs="CG Times"/>
      <w:sz w:val="24"/>
      <w:lang w:val="en-US"/>
    </w:rPr>
  </w:style>
  <w:style w:type="character" w:styleId="a36b">
    <w:name w:val="a36b"/>
    <w:basedOn w:val="DefaultParagraphFont"/>
    <w:qFormat/>
    <w:rPr>
      <w:rFonts w:ascii="Courier New" w:hAnsi="Courier New" w:cs="Courier New"/>
      <w:sz w:val="18"/>
      <w:lang w:val="en-US"/>
    </w:rPr>
  </w:style>
  <w:style w:type="character" w:styleId="a46a">
    <w:name w:val="a46a"/>
    <w:basedOn w:val="DefaultParagraphFont"/>
    <w:qFormat/>
    <w:rPr>
      <w:rFonts w:ascii="Book Antiqua" w:hAnsi="Book Antiqua" w:cs="Book Antiqua"/>
      <w:sz w:val="20"/>
      <w:lang w:val="en-US"/>
    </w:rPr>
  </w:style>
  <w:style w:type="character" w:styleId="a42b">
    <w:name w:val="a42b"/>
    <w:basedOn w:val="DefaultParagraphFont"/>
    <w:qFormat/>
    <w:rPr>
      <w:sz w:val="24"/>
    </w:rPr>
  </w:style>
  <w:style w:type="character" w:styleId="a1">
    <w:name w:val="a1"/>
    <w:basedOn w:val="DefaultParagraphFont"/>
    <w:qFormat/>
    <w:rPr>
      <w:rFonts w:ascii="CG Times" w:hAnsi="CG Times" w:cs="CG Times"/>
      <w:sz w:val="24"/>
      <w:lang w:val="en-US"/>
    </w:rPr>
  </w:style>
  <w:style w:type="character" w:styleId="Q">
    <w:name w:val="Q"/>
    <w:basedOn w:val="DefaultParagraphFont"/>
    <w:qFormat/>
    <w:rPr/>
  </w:style>
  <w:style w:type="character" w:styleId="INVOICEHD2a">
    <w:name w:val="INVOICE HD2a"/>
    <w:basedOn w:val="DefaultParagraphFont"/>
    <w:qFormat/>
    <w:rPr>
      <w:rFonts w:ascii="CG Times" w:hAnsi="CG Times" w:cs="CG Times"/>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 w:hAnsi="CG Times" w:cs="CG Times"/>
      <w:sz w:val="24"/>
      <w:lang w:val="en-US"/>
    </w:rPr>
  </w:style>
  <w:style w:type="character" w:styleId="Document7">
    <w:name w:val="Document 7"/>
    <w:basedOn w:val="DefaultParagraphFont"/>
    <w:qFormat/>
    <w:rPr/>
  </w:style>
  <w:style w:type="character" w:styleId="Document3">
    <w:name w:val="Document 3"/>
    <w:basedOn w:val="DefaultParagraphFont"/>
    <w:qFormat/>
    <w:rPr>
      <w:rFonts w:ascii="CG Times" w:hAnsi="CG Times" w:cs="CG Times"/>
      <w:sz w:val="24"/>
      <w:lang w:val="en-US"/>
    </w:rPr>
  </w:style>
  <w:style w:type="character" w:styleId="DocInit">
    <w:name w:val="Doc Init"/>
    <w:basedOn w:val="DefaultParagraphFont"/>
    <w:qFormat/>
    <w:rPr/>
  </w:style>
  <w:style w:type="character" w:styleId="TechInit">
    <w:name w:val="Tech Init"/>
    <w:basedOn w:val="DefaultParagraphFont"/>
    <w:qFormat/>
    <w:rPr>
      <w:rFonts w:ascii="CG Times" w:hAnsi="CG Times" w:cs="CG Times"/>
      <w:sz w:val="24"/>
      <w:lang w:val="en-US"/>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Notaryblock">
    <w:name w:val="Notary block"/>
    <w:basedOn w:val="DefaultParagraphFont"/>
    <w:qFormat/>
    <w:rPr/>
  </w:style>
  <w:style w:type="character" w:styleId="Signatures">
    <w:name w:val="Signatures"/>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next w:val="BodyText"/>
    <w:qFormat/>
    <w:pPr>
      <w:widowControl/>
      <w:tabs>
        <w:tab w:val="clear" w:pos="720"/>
        <w:tab w:val="center" w:pos="4680" w:leader="none"/>
      </w:tabs>
      <w:suppressAutoHyphens w:val="true"/>
      <w:bidi w:val="0"/>
    </w:pPr>
    <w:rPr>
      <w:rFonts w:ascii="CG Times" w:hAnsi="CG Times" w:eastAsia="Times New Roman" w:cs="CG Times"/>
      <w:b/>
      <w:color w:val="auto"/>
      <w:sz w:val="29"/>
      <w:szCs w:val="20"/>
      <w:lang w:val="en-US" w:bidi="ar-SA" w:eastAsia="zh-CN"/>
    </w:rPr>
  </w:style>
  <w:style w:type="paragraph" w:styleId="BodyText">
    <w:name w:val="Body Text"/>
    <w:basedOn w:val="Normal"/>
    <w:pPr>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4"/>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G Times" w:hAnsi="CG Times" w:eastAsia="Times New Roman" w:cs="CG Times"/>
      <w:color w:val="auto"/>
      <w:sz w:val="24"/>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G Times" w:hAnsi="CG Times" w:eastAsia="Times New Roman" w:cs="CG Times"/>
      <w:color w:val="auto"/>
      <w:sz w:val="24"/>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G Times" w:hAnsi="CG Times" w:eastAsia="Times New Roman" w:cs="CG Times"/>
      <w:color w:val="auto"/>
      <w:sz w:val="24"/>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G Times" w:hAnsi="CG Times" w:eastAsia="Times New Roman" w:cs="CG Times"/>
      <w:color w:val="auto"/>
      <w:sz w:val="24"/>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a02">
    <w:name w:val="a0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SS">
    <w:name w:val="SS"/>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pPr>
    <w:rPr>
      <w:rFonts w:ascii="Book Antiqua" w:hAnsi="Book Antiqua" w:eastAsia="Times New Roman" w:cs="Book Antiqua"/>
      <w:color w:val="auto"/>
      <w:sz w:val="24"/>
      <w:szCs w:val="20"/>
      <w:lang w:val="en-US" w:bidi="ar-SA" w:eastAsia="zh-CN"/>
    </w:rPr>
  </w:style>
  <w:style w:type="paragraph" w:styleId="a04">
    <w:name w:val="a04"/>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05">
    <w:name w:val="a05"/>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12a">
    <w:name w:val="a12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3b">
    <w:name w:val="a13b"/>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7a">
    <w:name w:val="a17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8a">
    <w:name w:val="a18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06">
    <w:name w:val="a06"/>
    <w:qFormat/>
    <w:pPr>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a44">
    <w:name w:val="a44"/>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uppressAutoHyphens w:val="true"/>
      <w:bidi w:val="0"/>
    </w:pPr>
    <w:rPr>
      <w:rFonts w:ascii="Courier New" w:hAnsi="Courier New" w:eastAsia="Times New Roman" w:cs="Courier New"/>
      <w:color w:val="auto"/>
      <w:sz w:val="18"/>
      <w:szCs w:val="20"/>
      <w:lang w:val="en-US" w:bidi="ar-SA" w:eastAsia="zh-CN"/>
    </w:rPr>
  </w:style>
  <w:style w:type="paragraph" w:styleId="a92">
    <w:name w:val="a9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93">
    <w:name w:val="a93"/>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41a">
    <w:name w:val="a41a"/>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G Times" w:hAnsi="CG Times" w:eastAsia="Times New Roman" w:cs="CG Times"/>
      <w:color w:val="auto"/>
      <w:sz w:val="24"/>
      <w:szCs w:val="20"/>
      <w:lang w:val="en-US" w:bidi="ar-SA" w:eastAsia="zh-CN"/>
    </w:rPr>
  </w:style>
  <w:style w:type="paragraph" w:styleId="a45">
    <w:name w:val="a45"/>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bidi w:val="0"/>
    </w:pPr>
    <w:rPr>
      <w:rFonts w:ascii="Courier New" w:hAnsi="Courier New" w:eastAsia="Times New Roman" w:cs="Courier New"/>
      <w:color w:val="auto"/>
      <w:sz w:val="18"/>
      <w:szCs w:val="20"/>
      <w:lang w:val="en-US" w:bidi="ar-SA" w:eastAsia="zh-CN"/>
    </w:rPr>
  </w:style>
  <w:style w:type="paragraph" w:styleId="RightPar1">
    <w:name w:val="Right Par 1"/>
    <w:qFormat/>
    <w:pPr>
      <w:widowControl/>
      <w:tabs>
        <w:tab w:val="left" w:pos="-720" w:leader="none"/>
        <w:tab w:val="left" w:pos="0" w:leader="none"/>
        <w:tab w:val="decimal" w:pos="720" w:leader="none"/>
      </w:tabs>
      <w:suppressAutoHyphens w:val="true"/>
      <w:bidi w:val="0"/>
      <w:ind w:hanging="224" w:start="720" w:end="0"/>
    </w:pPr>
    <w:rPr>
      <w:rFonts w:ascii="CG Times" w:hAnsi="CG Times" w:eastAsia="Times New Roman" w:cs="CG Times"/>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 w:hAnsi="CG Times" w:eastAsia="Times New Roman" w:cs="CG Times"/>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 w:hAnsi="CG Times" w:eastAsia="Times New Roman" w:cs="CG Times"/>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 w:hAnsi="CG Times" w:eastAsia="Times New Roman" w:cs="CG Times"/>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 w:hAnsi="CG Times" w:eastAsia="Times New Roman" w:cs="CG Times"/>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 w:hAnsi="CG Times" w:eastAsia="Times New Roman" w:cs="CG Times"/>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 w:hAnsi="CG Times" w:eastAsia="Times New Roman" w:cs="CG Times"/>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 w:hAnsi="CG Times" w:eastAsia="Times New Roman" w:cs="CG Times"/>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CorpSeal">
    <w:name w:val="Corp. Seal"/>
    <w:qFormat/>
    <w:pPr>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TOC1">
    <w:name w:val="toc 1"/>
    <w:basedOn w:val="Normal"/>
    <w:next w:val="Normal"/>
    <w:pPr>
      <w:tabs>
        <w:tab w:val="clear" w:pos="720"/>
        <w:tab w:val="left" w:pos="4680" w:leader="dot"/>
        <w:tab w:val="right" w:pos="5040" w:leader="none"/>
      </w:tabs>
      <w:suppressAutoHyphens w:val="true"/>
      <w:spacing w:lineRule="exact" w:line="240" w:before="480" w:after="0"/>
      <w:ind w:hanging="720" w:start="720" w:end="720"/>
      <w:jc w:val="both"/>
    </w:pPr>
    <w:rPr>
      <w:spacing w:val="-3"/>
    </w:rPr>
  </w:style>
  <w:style w:type="paragraph" w:styleId="TOC2">
    <w:name w:val="toc 2"/>
    <w:basedOn w:val="Normal"/>
    <w:next w:val="Normal"/>
    <w:pPr>
      <w:tabs>
        <w:tab w:val="clear" w:pos="720"/>
        <w:tab w:val="left" w:pos="4680" w:leader="dot"/>
        <w:tab w:val="right" w:pos="5040" w:leader="none"/>
      </w:tabs>
      <w:suppressAutoHyphens w:val="true"/>
      <w:spacing w:lineRule="exact" w:line="240"/>
      <w:ind w:hanging="720" w:start="1440" w:end="720"/>
      <w:jc w:val="both"/>
    </w:pPr>
    <w:rPr>
      <w:spacing w:val="-3"/>
    </w:rPr>
  </w:style>
  <w:style w:type="paragraph" w:styleId="TOC3">
    <w:name w:val="toc 3"/>
    <w:basedOn w:val="Normal"/>
    <w:next w:val="Normal"/>
    <w:pPr>
      <w:tabs>
        <w:tab w:val="clear" w:pos="720"/>
        <w:tab w:val="left" w:pos="4680" w:leader="dot"/>
        <w:tab w:val="right" w:pos="5040" w:leader="none"/>
      </w:tabs>
      <w:suppressAutoHyphens w:val="true"/>
      <w:spacing w:lineRule="exact" w:line="240"/>
      <w:ind w:hanging="720" w:start="2160" w:end="720"/>
      <w:jc w:val="both"/>
    </w:pPr>
    <w:rPr>
      <w:spacing w:val="-3"/>
    </w:rPr>
  </w:style>
  <w:style w:type="paragraph" w:styleId="TOC4">
    <w:name w:val="toc 4"/>
    <w:basedOn w:val="Normal"/>
    <w:next w:val="Normal"/>
    <w:pPr>
      <w:tabs>
        <w:tab w:val="clear" w:pos="720"/>
        <w:tab w:val="left" w:pos="4680" w:leader="dot"/>
        <w:tab w:val="right" w:pos="5040" w:leader="none"/>
      </w:tabs>
      <w:suppressAutoHyphens w:val="true"/>
      <w:spacing w:lineRule="exact" w:line="240"/>
      <w:ind w:hanging="720" w:start="2880" w:end="720"/>
      <w:jc w:val="both"/>
    </w:pPr>
    <w:rPr>
      <w:spacing w:val="-3"/>
    </w:rPr>
  </w:style>
  <w:style w:type="paragraph" w:styleId="TOC5">
    <w:name w:val="toc 5"/>
    <w:basedOn w:val="Normal"/>
    <w:next w:val="Normal"/>
    <w:pPr>
      <w:tabs>
        <w:tab w:val="clear" w:pos="720"/>
        <w:tab w:val="left" w:pos="4680" w:leader="dot"/>
        <w:tab w:val="right" w:pos="5040" w:leader="none"/>
      </w:tabs>
      <w:suppressAutoHyphens w:val="true"/>
      <w:spacing w:lineRule="exact" w:line="240"/>
      <w:ind w:hanging="720" w:start="3600" w:end="720"/>
      <w:jc w:val="both"/>
    </w:pPr>
    <w:rPr>
      <w:spacing w:val="-3"/>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s>
      <w:suppressAutoHyphens w:val="true"/>
      <w:ind w:hanging="0" w:start="720" w:end="0"/>
      <w:jc w:val="both"/>
    </w:pPr>
    <w:rPr>
      <w:rFonts w:ascii="Times New Roman" w:hAnsi="Times New Roman" w:cs="Times New Roman"/>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720" w:end="0"/>
      <w:jc w:val="both"/>
    </w:pPr>
    <w:rPr>
      <w:rFonts w:ascii="Times New Roman" w:hAnsi="Times New Roman" w:cs="Times New Roman"/>
      <w:spacing w:val="-3"/>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2000-07-17T19:14:00Z</dcterms:created>
  <dc:creator>Eric J. Aafedt</dc:creator>
  <dc:description/>
  <dc:language>en-CA</dc:language>
  <cp:lastModifiedBy>ET&amp;S</cp:lastModifiedBy>
  <cp:lastPrinted>2000-03-29T14:30:00Z</cp:lastPrinted>
  <dcterms:modified xsi:type="dcterms:W3CDTF">2000-07-17T19:14:00Z</dcterms:modified>
  <cp:revision>2</cp:revision>
  <dc:subject/>
  <dc:title>	PURCHASE AND SALE AGREEMENT</dc:title>
</cp:coreProperties>
</file>