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88"/>
        <w:jc w:val="center"/>
        <w:rPr>
          <w:sz w:val="36"/>
          <w:lang w:val="en-CA" w:eastAsia="en-CA"/>
        </w:rPr>
      </w:pPr>
      <w:r>
        <w:rPr>
          <w:sz w:val="36"/>
          <w:lang w:val="en-CA" w:eastAsia="en-CA"/>
        </w:rP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635</wp:posOffset>
                </wp:positionV>
                <wp:extent cx="5577840" cy="0"/>
                <wp:effectExtent l="0" t="28575" r="0" b="28575"/>
                <wp:wrapNone/>
                <wp:docPr id="1" name=""/>
                <a:graphic xmlns:a="http://schemas.openxmlformats.org/drawingml/2006/main">
                  <a:graphicData uri="http://schemas.microsoft.com/office/word/2010/wordprocessingShape">
                    <wps:wsp>
                      <wps:cNvSpPr/>
                      <wps:spPr>
                        <a:xfrm>
                          <a:off x="0" y="0"/>
                          <a:ext cx="557784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0pt" to="439.15pt,0pt" stroked="t" o:allowincell="f" style="position:absolute">
                <v:stroke color="black" weight="57240" joinstyle="miter" endcap="flat"/>
                <v:fill o:detectmouseclick="t" on="false"/>
                <w10:wrap type="none"/>
              </v:line>
            </w:pict>
          </mc:Fallback>
        </mc:AlternateContent>
      </w:r>
    </w:p>
    <w:p>
      <w:pPr>
        <w:pStyle w:val="Normal"/>
        <w:spacing w:lineRule="auto" w:line="288"/>
        <w:jc w:val="center"/>
        <w:rPr>
          <w:sz w:val="36"/>
        </w:rPr>
      </w:pPr>
      <w:r>
        <w:rPr>
          <w:sz w:val="36"/>
        </w:rPr>
      </w:r>
    </w:p>
    <w:p>
      <w:pPr>
        <w:pStyle w:val="Normal"/>
        <w:spacing w:lineRule="auto" w:line="288"/>
        <w:jc w:val="center"/>
        <w:rPr>
          <w:sz w:val="36"/>
        </w:rPr>
      </w:pPr>
      <w:r>
        <w:rPr>
          <w:sz w:val="36"/>
        </w:rPr>
      </w:r>
    </w:p>
    <w:p>
      <w:pPr>
        <w:pStyle w:val="Normal"/>
        <w:spacing w:lineRule="auto" w:line="288"/>
        <w:jc w:val="center"/>
        <w:rPr>
          <w:sz w:val="36"/>
        </w:rPr>
      </w:pPr>
      <w:r>
        <w:rPr>
          <w:sz w:val="36"/>
        </w:rPr>
      </w:r>
    </w:p>
    <w:p>
      <w:pPr>
        <w:pStyle w:val="Normal"/>
        <w:spacing w:lineRule="auto" w:line="288"/>
        <w:jc w:val="center"/>
        <w:rPr>
          <w:sz w:val="36"/>
        </w:rPr>
      </w:pPr>
      <w:r>
        <w:rPr>
          <w:sz w:val="36"/>
        </w:rPr>
      </w:r>
    </w:p>
    <w:p>
      <w:pPr>
        <w:pStyle w:val="Heading5"/>
        <w:ind w:hanging="0" w:start="0"/>
        <w:rPr/>
      </w:pPr>
      <w:r>
        <w:rPr/>
        <w:t>PURCHASE AND SALE AGREEMENT</w:t>
      </w:r>
    </w:p>
    <w:p>
      <w:pPr>
        <w:pStyle w:val="Normal"/>
        <w:spacing w:lineRule="auto" w:line="288"/>
        <w:jc w:val="center"/>
        <w:rPr>
          <w:sz w:val="36"/>
        </w:rPr>
      </w:pPr>
      <w:r>
        <w:rPr>
          <w:sz w:val="36"/>
        </w:rPr>
      </w:r>
    </w:p>
    <w:p>
      <w:pPr>
        <w:pStyle w:val="Normal"/>
        <w:spacing w:lineRule="auto" w:line="288"/>
        <w:jc w:val="center"/>
        <w:rPr>
          <w:b/>
          <w:sz w:val="24"/>
        </w:rPr>
      </w:pPr>
      <w:r>
        <w:rPr>
          <w:b/>
          <w:sz w:val="24"/>
        </w:rPr>
      </w:r>
    </w:p>
    <w:p>
      <w:pPr>
        <w:pStyle w:val="Normal"/>
        <w:spacing w:lineRule="auto" w:line="288"/>
        <w:jc w:val="center"/>
        <w:rPr>
          <w:sz w:val="36"/>
        </w:rPr>
      </w:pPr>
      <w:r>
        <w:rPr>
          <w:b/>
          <w:sz w:val="24"/>
        </w:rPr>
        <w:t>between</w:t>
      </w:r>
    </w:p>
    <w:p>
      <w:pPr>
        <w:pStyle w:val="Normal"/>
        <w:spacing w:lineRule="auto" w:line="288"/>
        <w:jc w:val="center"/>
        <w:rPr>
          <w:sz w:val="36"/>
        </w:rPr>
      </w:pPr>
      <w:r>
        <w:rPr>
          <w:sz w:val="36"/>
        </w:rPr>
      </w:r>
    </w:p>
    <w:p>
      <w:pPr>
        <w:pStyle w:val="Normal"/>
        <w:spacing w:lineRule="auto" w:line="288"/>
        <w:jc w:val="center"/>
        <w:rPr>
          <w:sz w:val="36"/>
        </w:rPr>
      </w:pPr>
      <w:r>
        <w:rPr>
          <w:sz w:val="36"/>
        </w:rPr>
      </w:r>
    </w:p>
    <w:p>
      <w:pPr>
        <w:pStyle w:val="Normal"/>
        <w:spacing w:lineRule="auto" w:line="288"/>
        <w:jc w:val="center"/>
        <w:rPr>
          <w:sz w:val="36"/>
        </w:rPr>
      </w:pPr>
      <w:r>
        <w:rPr>
          <w:sz w:val="36"/>
        </w:rPr>
        <w:t>TBI Field Services, Inc.</w:t>
      </w:r>
    </w:p>
    <w:p>
      <w:pPr>
        <w:pStyle w:val="Normal"/>
        <w:spacing w:lineRule="auto" w:line="288"/>
        <w:jc w:val="center"/>
        <w:rPr>
          <w:sz w:val="36"/>
        </w:rPr>
      </w:pPr>
      <w:r>
        <w:rPr>
          <w:sz w:val="36"/>
        </w:rPr>
      </w:r>
    </w:p>
    <w:p>
      <w:pPr>
        <w:pStyle w:val="Normal"/>
        <w:spacing w:lineRule="auto" w:line="288"/>
        <w:jc w:val="center"/>
        <w:rPr>
          <w:b/>
          <w:sz w:val="24"/>
        </w:rPr>
      </w:pPr>
      <w:r>
        <w:rPr>
          <w:b/>
          <w:sz w:val="24"/>
        </w:rPr>
        <w:t>as Seller</w:t>
      </w:r>
    </w:p>
    <w:p>
      <w:pPr>
        <w:pStyle w:val="Normal"/>
        <w:spacing w:lineRule="auto" w:line="288"/>
        <w:jc w:val="center"/>
        <w:rPr>
          <w:b/>
          <w:sz w:val="24"/>
        </w:rPr>
      </w:pPr>
      <w:r>
        <w:rPr>
          <w:b/>
          <w:sz w:val="24"/>
        </w:rPr>
      </w:r>
    </w:p>
    <w:p>
      <w:pPr>
        <w:pStyle w:val="Normal"/>
        <w:spacing w:lineRule="auto" w:line="288"/>
        <w:jc w:val="center"/>
        <w:rPr>
          <w:b/>
          <w:sz w:val="24"/>
        </w:rPr>
      </w:pPr>
      <w:r>
        <w:rPr>
          <w:b/>
          <w:sz w:val="24"/>
        </w:rPr>
      </w:r>
    </w:p>
    <w:p>
      <w:pPr>
        <w:pStyle w:val="Normal"/>
        <w:spacing w:lineRule="auto" w:line="288"/>
        <w:jc w:val="center"/>
        <w:rPr>
          <w:b/>
          <w:sz w:val="24"/>
        </w:rPr>
      </w:pPr>
      <w:r>
        <w:rPr>
          <w:b/>
          <w:sz w:val="24"/>
        </w:rPr>
        <w:t>and</w:t>
      </w:r>
    </w:p>
    <w:p>
      <w:pPr>
        <w:pStyle w:val="Normal"/>
        <w:spacing w:lineRule="auto" w:line="288"/>
        <w:jc w:val="center"/>
        <w:rPr>
          <w:b/>
          <w:sz w:val="24"/>
        </w:rPr>
      </w:pPr>
      <w:r>
        <w:rPr>
          <w:b/>
          <w:sz w:val="24"/>
        </w:rPr>
      </w:r>
    </w:p>
    <w:p>
      <w:pPr>
        <w:pStyle w:val="Normal"/>
        <w:spacing w:lineRule="auto" w:line="288"/>
        <w:jc w:val="center"/>
        <w:rPr>
          <w:sz w:val="36"/>
        </w:rPr>
      </w:pPr>
      <w:ins w:id="0" w:author="gnemec" w:date="2001-02-02T11:54:00Z">
        <w:r>
          <w:rPr>
            <w:sz w:val="36"/>
          </w:rPr>
          <w:t>Crescendo Energy, LLC</w:t>
        </w:r>
      </w:ins>
    </w:p>
    <w:p>
      <w:pPr>
        <w:pStyle w:val="Normal"/>
        <w:spacing w:lineRule="auto" w:line="288"/>
        <w:jc w:val="center"/>
        <w:rPr>
          <w:sz w:val="36"/>
        </w:rPr>
      </w:pPr>
      <w:r>
        <w:rPr>
          <w:sz w:val="36"/>
        </w:rPr>
      </w:r>
    </w:p>
    <w:p>
      <w:pPr>
        <w:pStyle w:val="Normal"/>
        <w:spacing w:lineRule="auto" w:line="288"/>
        <w:jc w:val="center"/>
        <w:rPr>
          <w:b/>
          <w:sz w:val="24"/>
        </w:rPr>
      </w:pPr>
      <w:r>
        <mc:AlternateContent>
          <mc:Choice Requires="wps">
            <w:drawing>
              <wp:anchor behindDoc="0" distT="0" distB="0" distL="114935" distR="114935" simplePos="0" locked="0" layoutInCell="1" allowOverlap="1" relativeHeight="6">
                <wp:simplePos x="0" y="0"/>
                <wp:positionH relativeFrom="column">
                  <wp:posOffset>91440</wp:posOffset>
                </wp:positionH>
                <wp:positionV relativeFrom="paragraph">
                  <wp:posOffset>2564765</wp:posOffset>
                </wp:positionV>
                <wp:extent cx="5669280" cy="0"/>
                <wp:effectExtent l="0" t="28575" r="0" b="28575"/>
                <wp:wrapNone/>
                <wp:docPr id="2" name=""/>
                <a:graphic xmlns:a="http://schemas.openxmlformats.org/drawingml/2006/main">
                  <a:graphicData uri="http://schemas.microsoft.com/office/word/2010/wordprocessingShape">
                    <wps:wsp>
                      <wps:cNvSpPr/>
                      <wps:spPr>
                        <a:xfrm>
                          <a:off x="0" y="0"/>
                          <a:ext cx="56692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7.2pt,201.95pt" to="453.55pt,201.95pt" stroked="t" o:allowincell="f" style="position:absolute">
                <v:stroke color="black" weight="57240" joinstyle="miter" endcap="flat"/>
                <v:fill o:detectmouseclick="t" on="false"/>
                <w10:wrap type="none"/>
              </v:line>
            </w:pict>
          </mc:Fallback>
        </mc:AlternateContent>
      </w:r>
      <w:r>
        <w:rPr>
          <w:b/>
          <w:sz w:val="24"/>
        </w:rPr>
        <w:t>as Purchaser</w:t>
      </w:r>
    </w:p>
    <w:p>
      <w:pPr>
        <w:pStyle w:val="Normal"/>
        <w:spacing w:lineRule="auto" w:line="288"/>
        <w:jc w:val="center"/>
        <w:rPr>
          <w:b/>
          <w:sz w:val="24"/>
        </w:rPr>
      </w:pPr>
      <w:r>
        <w:rPr>
          <w:b/>
          <w:sz w:val="24"/>
        </w:rPr>
      </w:r>
    </w:p>
    <w:p>
      <w:pPr>
        <w:pStyle w:val="Normal"/>
        <w:spacing w:lineRule="auto" w:line="288"/>
        <w:jc w:val="center"/>
        <w:rPr>
          <w:b/>
          <w:sz w:val="24"/>
        </w:rPr>
      </w:pPr>
      <w:r>
        <w:rPr>
          <w:b/>
          <w:sz w:val="24"/>
        </w:rPr>
      </w:r>
    </w:p>
    <w:p>
      <w:pPr>
        <w:sectPr>
          <w:footerReference w:type="default" r:id="rId2"/>
          <w:type w:val="nextPage"/>
          <w:pgSz w:w="12240" w:h="15840"/>
          <w:pgMar w:left="1440" w:right="1872" w:gutter="0" w:header="0" w:top="1440" w:footer="720" w:bottom="776"/>
          <w:pgNumType w:start="1" w:fmt="decimal"/>
          <w:formProt w:val="false"/>
          <w:textDirection w:val="lrTb"/>
          <w:docGrid w:type="default" w:linePitch="360" w:charSpace="0"/>
        </w:sectPr>
        <w:pStyle w:val="Normal"/>
        <w:spacing w:lineRule="auto" w:line="288"/>
        <w:jc w:val="center"/>
        <w:rPr>
          <w:b/>
          <w:sz w:val="24"/>
        </w:rPr>
      </w:pPr>
      <w:r>
        <w:rPr>
          <w:b/>
          <w:sz w:val="24"/>
        </w:rPr>
        <w:t>Dated as of ______________, 2001</w:t>
      </w:r>
    </w:p>
    <w:p>
      <w:pPr>
        <w:pStyle w:val="Normal"/>
        <w:spacing w:lineRule="auto" w:line="288"/>
        <w:jc w:val="center"/>
        <w:rPr>
          <w:sz w:val="28"/>
        </w:rPr>
      </w:pPr>
      <w:r>
        <w:rPr>
          <w:b/>
          <w:sz w:val="32"/>
        </w:rPr>
        <w:t>Table of Contents</w:t>
      </w:r>
    </w:p>
    <w:p>
      <w:pPr>
        <w:pStyle w:val="Normal"/>
        <w:spacing w:lineRule="auto" w:line="288"/>
        <w:rPr>
          <w:sz w:val="28"/>
        </w:rPr>
      </w:pPr>
      <w:r>
        <w:rPr>
          <w:sz w:val="28"/>
        </w:rPr>
      </w:r>
    </w:p>
    <w:p>
      <w:pPr>
        <w:pStyle w:val="Normal"/>
        <w:tabs>
          <w:tab w:val="clear" w:pos="720"/>
          <w:tab w:val="center" w:pos="8100" w:leader="none"/>
        </w:tabs>
        <w:spacing w:lineRule="auto" w:line="288"/>
        <w:ind w:end="-252"/>
        <w:rPr>
          <w:sz w:val="28"/>
        </w:rPr>
      </w:pPr>
      <w:r>
        <w:rPr>
          <w:sz w:val="28"/>
        </w:rPr>
        <w:tab/>
      </w:r>
      <w:r>
        <w:rPr>
          <w:sz w:val="28"/>
          <w:u w:val="single"/>
        </w:rPr>
        <w:t>Page</w:t>
      </w:r>
    </w:p>
    <w:p>
      <w:pPr>
        <w:pStyle w:val="Normal"/>
        <w:tabs>
          <w:tab w:val="left" w:pos="720" w:leader="none"/>
          <w:tab w:val="right" w:pos="7920" w:leader="dot"/>
          <w:tab w:val="right" w:pos="8280" w:leader="none"/>
        </w:tabs>
        <w:spacing w:lineRule="auto" w:line="480"/>
        <w:rPr>
          <w:sz w:val="28"/>
        </w:rPr>
      </w:pPr>
      <w:r>
        <w:rPr>
          <w:sz w:val="28"/>
        </w:rPr>
      </w:r>
    </w:p>
    <w:p>
      <w:pPr>
        <w:pStyle w:val="Normal"/>
        <w:tabs>
          <w:tab w:val="left" w:pos="720" w:leader="none"/>
          <w:tab w:val="right" w:pos="7920" w:leader="dot"/>
          <w:tab w:val="right" w:pos="8280" w:leader="none"/>
        </w:tabs>
        <w:spacing w:lineRule="auto" w:line="480"/>
        <w:rPr/>
      </w:pPr>
      <w:r>
        <w:rPr>
          <w:sz w:val="28"/>
        </w:rPr>
        <w:tab/>
      </w:r>
      <w:r>
        <w:rPr>
          <w:sz w:val="24"/>
        </w:rPr>
        <w:t>Recitals</w:t>
        <w:tab/>
        <w:tab/>
        <w:t>1</w:t>
      </w:r>
    </w:p>
    <w:p>
      <w:pPr>
        <w:pStyle w:val="Normal"/>
        <w:tabs>
          <w:tab w:val="left" w:pos="720" w:leader="none"/>
          <w:tab w:val="right" w:pos="7920" w:leader="dot"/>
          <w:tab w:val="right" w:pos="8280" w:leader="none"/>
        </w:tabs>
        <w:spacing w:lineRule="auto" w:line="480"/>
        <w:rPr>
          <w:sz w:val="24"/>
        </w:rPr>
      </w:pPr>
      <w:r>
        <w:rPr>
          <w:sz w:val="24"/>
        </w:rPr>
        <w:tab/>
        <w:t>Purchase and Sale</w:t>
        <w:tab/>
        <w:tab/>
        <w:t>1</w:t>
      </w:r>
    </w:p>
    <w:p>
      <w:pPr>
        <w:pStyle w:val="Normal"/>
        <w:tabs>
          <w:tab w:val="left" w:pos="720" w:leader="none"/>
          <w:tab w:val="right" w:pos="7920" w:leader="dot"/>
          <w:tab w:val="right" w:pos="8280" w:leader="none"/>
        </w:tabs>
        <w:spacing w:lineRule="auto" w:line="480"/>
        <w:rPr>
          <w:sz w:val="24"/>
        </w:rPr>
      </w:pPr>
      <w:r>
        <w:rPr>
          <w:sz w:val="24"/>
        </w:rPr>
        <w:tab/>
        <w:t xml:space="preserve">Purchase Price </w:t>
        <w:tab/>
        <w:tab/>
        <w:t>3</w:t>
      </w:r>
    </w:p>
    <w:p>
      <w:pPr>
        <w:pStyle w:val="Normal"/>
        <w:tabs>
          <w:tab w:val="left" w:pos="720" w:leader="none"/>
          <w:tab w:val="right" w:pos="7920" w:leader="dot"/>
          <w:tab w:val="right" w:pos="8280" w:leader="none"/>
        </w:tabs>
        <w:spacing w:lineRule="auto" w:line="480"/>
        <w:rPr>
          <w:sz w:val="24"/>
        </w:rPr>
      </w:pPr>
      <w:r>
        <w:rPr>
          <w:sz w:val="24"/>
        </w:rPr>
        <w:tab/>
        <w:t>Representations and Warranties of Seller</w:t>
        <w:tab/>
        <w:tab/>
        <w:t>4</w:t>
      </w:r>
    </w:p>
    <w:p>
      <w:pPr>
        <w:pStyle w:val="Normal"/>
        <w:tabs>
          <w:tab w:val="left" w:pos="720" w:leader="none"/>
          <w:tab w:val="right" w:pos="7920" w:leader="dot"/>
          <w:tab w:val="right" w:pos="8280" w:leader="none"/>
        </w:tabs>
        <w:spacing w:lineRule="auto" w:line="480"/>
        <w:rPr>
          <w:sz w:val="24"/>
        </w:rPr>
      </w:pPr>
      <w:r>
        <w:rPr>
          <w:sz w:val="24"/>
        </w:rPr>
        <w:tab/>
        <w:t>Representations and Warranties of Purchaser</w:t>
        <w:tab/>
        <w:tab/>
        <w:t>7</w:t>
      </w:r>
    </w:p>
    <w:p>
      <w:pPr>
        <w:pStyle w:val="Normal"/>
        <w:tabs>
          <w:tab w:val="left" w:pos="720" w:leader="none"/>
          <w:tab w:val="right" w:pos="7920" w:leader="dot"/>
          <w:tab w:val="right" w:pos="8280" w:leader="none"/>
        </w:tabs>
        <w:spacing w:lineRule="auto" w:line="480"/>
        <w:rPr/>
      </w:pPr>
      <w:r>
        <w:rPr>
          <w:sz w:val="24"/>
        </w:rPr>
        <w:tab/>
      </w:r>
      <w:r>
        <w:rPr>
          <w:b/>
          <w:bCs/>
          <w:sz w:val="24"/>
        </w:rPr>
        <w:t>[reserved]</w:t>
      </w:r>
      <w:r>
        <w:rPr>
          <w:sz w:val="24"/>
        </w:rPr>
        <w:tab/>
        <w:tab/>
        <w:t>8</w:t>
      </w:r>
    </w:p>
    <w:p>
      <w:pPr>
        <w:pStyle w:val="Heading8"/>
        <w:ind w:hanging="0" w:start="0"/>
        <w:rPr/>
      </w:pPr>
      <w:r>
        <w:rPr/>
        <w:tab/>
        <w:t>Covenants</w:t>
        <w:tab/>
        <w:tab/>
        <w:t>8</w:t>
      </w:r>
    </w:p>
    <w:p>
      <w:pPr>
        <w:pStyle w:val="Normal"/>
        <w:tabs>
          <w:tab w:val="left" w:pos="720" w:leader="none"/>
          <w:tab w:val="right" w:pos="7920" w:leader="dot"/>
          <w:tab w:val="right" w:pos="8280" w:leader="none"/>
        </w:tabs>
        <w:spacing w:lineRule="auto" w:line="480"/>
        <w:rPr>
          <w:sz w:val="24"/>
        </w:rPr>
      </w:pPr>
      <w:r>
        <w:rPr>
          <w:sz w:val="24"/>
        </w:rPr>
        <w:tab/>
        <w:t>Closing</w:t>
        <w:tab/>
        <w:tab/>
        <w:t>11</w:t>
      </w:r>
    </w:p>
    <w:p>
      <w:pPr>
        <w:pStyle w:val="Normal"/>
        <w:tabs>
          <w:tab w:val="left" w:pos="720" w:leader="none"/>
          <w:tab w:val="right" w:pos="7920" w:leader="dot"/>
          <w:tab w:val="right" w:pos="8280" w:leader="none"/>
        </w:tabs>
        <w:spacing w:lineRule="auto" w:line="480"/>
        <w:rPr>
          <w:sz w:val="24"/>
        </w:rPr>
      </w:pPr>
      <w:r>
        <w:rPr>
          <w:sz w:val="24"/>
        </w:rPr>
        <w:tab/>
        <w:t>Post-Closing Agreements</w:t>
        <w:tab/>
        <w:tab/>
        <w:t>13</w:t>
      </w:r>
    </w:p>
    <w:p>
      <w:pPr>
        <w:pStyle w:val="Normal"/>
        <w:tabs>
          <w:tab w:val="left" w:pos="720" w:leader="none"/>
          <w:tab w:val="right" w:pos="7920" w:leader="dot"/>
          <w:tab w:val="right" w:pos="8280" w:leader="none"/>
        </w:tabs>
        <w:spacing w:lineRule="auto" w:line="480"/>
        <w:rPr>
          <w:sz w:val="24"/>
        </w:rPr>
      </w:pPr>
      <w:r>
        <w:rPr>
          <w:sz w:val="24"/>
        </w:rPr>
        <w:tab/>
        <w:t>Disclaimers and Indemnities</w:t>
        <w:tab/>
        <w:tab/>
        <w:t>15</w:t>
      </w:r>
    </w:p>
    <w:p>
      <w:pPr>
        <w:pStyle w:val="Normal"/>
        <w:tabs>
          <w:tab w:val="left" w:pos="720" w:leader="none"/>
          <w:tab w:val="right" w:pos="7920" w:leader="dot"/>
          <w:tab w:val="right" w:pos="8280" w:leader="none"/>
        </w:tabs>
        <w:spacing w:lineRule="auto" w:line="480"/>
        <w:rPr>
          <w:sz w:val="24"/>
        </w:rPr>
      </w:pPr>
      <w:r>
        <w:rPr>
          <w:sz w:val="24"/>
        </w:rPr>
        <w:tab/>
        <w:t>Taxes</w:t>
        <w:tab/>
        <w:tab/>
        <w:t>16</w:t>
      </w:r>
    </w:p>
    <w:p>
      <w:pPr>
        <w:pStyle w:val="Normal"/>
        <w:tabs>
          <w:tab w:val="left" w:pos="720" w:leader="none"/>
          <w:tab w:val="right" w:pos="7920" w:leader="dot"/>
          <w:tab w:val="right" w:pos="8280" w:leader="none"/>
        </w:tabs>
        <w:spacing w:lineRule="auto" w:line="480"/>
        <w:rPr>
          <w:sz w:val="24"/>
        </w:rPr>
      </w:pPr>
      <w:r>
        <w:rPr>
          <w:sz w:val="24"/>
        </w:rPr>
        <w:tab/>
        <w:t>Miscellaneous Provisions</w:t>
        <w:tab/>
        <w:tab/>
        <w:t>17</w:t>
      </w:r>
      <w:r>
        <w:br w:type="page"/>
      </w:r>
    </w:p>
    <w:p>
      <w:pPr>
        <w:pStyle w:val="Normal"/>
        <w:jc w:val="center"/>
        <w:rPr>
          <w:b/>
          <w:sz w:val="32"/>
        </w:rPr>
      </w:pPr>
      <w:r>
        <w:rPr>
          <w:b/>
          <w:sz w:val="32"/>
        </w:rPr>
        <w:t>EXHIBITS</w:t>
      </w:r>
    </w:p>
    <w:p>
      <w:pPr>
        <w:pStyle w:val="Normal"/>
        <w:jc w:val="center"/>
        <w:rPr>
          <w:b/>
          <w:sz w:val="32"/>
        </w:rPr>
      </w:pPr>
      <w:r>
        <w:rPr>
          <w:b/>
          <w:sz w:val="32"/>
        </w:rPr>
      </w:r>
    </w:p>
    <w:p>
      <w:pPr>
        <w:pStyle w:val="Normal"/>
        <w:rPr>
          <w:b/>
          <w:sz w:val="28"/>
          <w:u w:val="single"/>
        </w:rPr>
      </w:pPr>
      <w:r>
        <w:rPr>
          <w:b/>
          <w:sz w:val="28"/>
          <w:u w:val="single"/>
        </w:rPr>
      </w:r>
    </w:p>
    <w:p>
      <w:pPr>
        <w:pStyle w:val="Normal"/>
        <w:tabs>
          <w:tab w:val="clear" w:pos="720"/>
          <w:tab w:val="left" w:pos="1440" w:leader="none"/>
        </w:tabs>
        <w:rPr>
          <w:sz w:val="28"/>
        </w:rPr>
      </w:pPr>
      <w:r>
        <w:rPr>
          <w:sz w:val="28"/>
        </w:rPr>
        <w:tab/>
        <w:tab/>
        <w:tab/>
        <w:tab/>
        <w:tab/>
        <w:tab/>
        <w:tab/>
        <w:tab/>
        <w:tab/>
        <w:t>Section</w:t>
      </w:r>
    </w:p>
    <w:p>
      <w:pPr>
        <w:pStyle w:val="BodyText2"/>
        <w:rPr>
          <w:u w:val="single"/>
        </w:rPr>
      </w:pPr>
      <w:r>
        <w:rPr/>
        <w:tab/>
        <w:tab/>
        <w:t>Where First</w:t>
      </w:r>
    </w:p>
    <w:p>
      <w:pPr>
        <w:pStyle w:val="Normal"/>
        <w:tabs>
          <w:tab w:val="clear" w:pos="720"/>
          <w:tab w:val="left" w:pos="2880" w:leader="none"/>
          <w:tab w:val="left" w:pos="7200" w:leader="none"/>
        </w:tabs>
        <w:rPr/>
      </w:pPr>
      <w:r>
        <w:rPr>
          <w:sz w:val="28"/>
          <w:u w:val="single"/>
        </w:rPr>
        <w:t>Exhibit</w:t>
      </w:r>
      <w:r>
        <w:rPr>
          <w:sz w:val="28"/>
        </w:rPr>
        <w:tab/>
      </w:r>
      <w:r>
        <w:rPr>
          <w:sz w:val="28"/>
          <w:u w:val="single"/>
        </w:rPr>
        <w:t>Description</w:t>
      </w:r>
      <w:r>
        <w:rPr>
          <w:sz w:val="28"/>
        </w:rPr>
        <w:tab/>
      </w:r>
      <w:r>
        <w:rPr>
          <w:sz w:val="28"/>
          <w:u w:val="single"/>
        </w:rPr>
        <w:t>Referenced</w:t>
      </w:r>
    </w:p>
    <w:p>
      <w:pPr>
        <w:pStyle w:val="Normal"/>
        <w:tabs>
          <w:tab w:val="clear" w:pos="720"/>
          <w:tab w:val="left" w:pos="2880" w:leader="none"/>
          <w:tab w:val="left" w:pos="7200" w:leader="none"/>
        </w:tabs>
        <w:rPr>
          <w:sz w:val="24"/>
          <w:u w:val="single"/>
        </w:rPr>
      </w:pPr>
      <w:r>
        <w:rPr>
          <w:sz w:val="24"/>
          <w:u w:val="single"/>
        </w:rPr>
      </w:r>
    </w:p>
    <w:p>
      <w:pPr>
        <w:pStyle w:val="Normal"/>
        <w:tabs>
          <w:tab w:val="clear" w:pos="720"/>
          <w:tab w:val="left" w:pos="2880" w:leader="none"/>
          <w:tab w:val="left" w:pos="5760" w:leader="none"/>
          <w:tab w:val="left" w:pos="7200" w:leader="none"/>
        </w:tabs>
        <w:spacing w:lineRule="auto" w:line="360"/>
        <w:rPr>
          <w:sz w:val="24"/>
        </w:rPr>
      </w:pPr>
      <w:r>
        <w:rPr>
          <w:sz w:val="24"/>
        </w:rPr>
        <w:t>A</w:t>
        <w:tab/>
        <w:t>Plants and Stations</w:t>
        <w:tab/>
        <w:tab/>
        <w:t>1.02(a)</w:t>
      </w:r>
    </w:p>
    <w:p>
      <w:pPr>
        <w:pStyle w:val="Normal"/>
        <w:tabs>
          <w:tab w:val="clear" w:pos="720"/>
          <w:tab w:val="left" w:pos="2880" w:leader="none"/>
          <w:tab w:val="left" w:pos="5760" w:leader="none"/>
          <w:tab w:val="left" w:pos="7200" w:leader="none"/>
        </w:tabs>
        <w:spacing w:lineRule="auto" w:line="360"/>
        <w:rPr>
          <w:sz w:val="24"/>
        </w:rPr>
      </w:pPr>
      <w:r>
        <w:rPr>
          <w:sz w:val="24"/>
        </w:rPr>
        <w:t>B</w:t>
        <w:tab/>
        <w:t>Surface Leases and Rights-of-Way</w:t>
        <w:tab/>
        <w:t>1.02(b)</w:t>
      </w:r>
    </w:p>
    <w:p>
      <w:pPr>
        <w:pStyle w:val="Normal"/>
        <w:tabs>
          <w:tab w:val="clear" w:pos="720"/>
          <w:tab w:val="left" w:pos="2880" w:leader="none"/>
          <w:tab w:val="left" w:pos="5760" w:leader="none"/>
          <w:tab w:val="left" w:pos="7200" w:leader="none"/>
        </w:tabs>
        <w:spacing w:lineRule="auto" w:line="360"/>
        <w:rPr>
          <w:sz w:val="24"/>
        </w:rPr>
      </w:pPr>
      <w:r>
        <w:rPr>
          <w:sz w:val="24"/>
        </w:rPr>
        <w:t>C</w:t>
        <w:tab/>
        <w:t>Pipelines</w:t>
        <w:tab/>
        <w:tab/>
        <w:t>1.02(c)</w:t>
      </w:r>
    </w:p>
    <w:p>
      <w:pPr>
        <w:pStyle w:val="Normal"/>
        <w:tabs>
          <w:tab w:val="clear" w:pos="720"/>
          <w:tab w:val="left" w:pos="2880" w:leader="none"/>
          <w:tab w:val="left" w:pos="5760" w:leader="none"/>
          <w:tab w:val="left" w:pos="7200" w:leader="none"/>
        </w:tabs>
        <w:spacing w:lineRule="auto" w:line="360"/>
        <w:rPr>
          <w:sz w:val="24"/>
        </w:rPr>
      </w:pPr>
      <w:r>
        <w:rPr>
          <w:sz w:val="24"/>
        </w:rPr>
        <w:t>C-1</w:t>
        <w:tab/>
        <w:t>Pipelines (map)</w:t>
        <w:tab/>
        <w:tab/>
        <w:t>1.02(c)</w:t>
      </w:r>
    </w:p>
    <w:p>
      <w:pPr>
        <w:pStyle w:val="Normal"/>
        <w:tabs>
          <w:tab w:val="clear" w:pos="720"/>
          <w:tab w:val="left" w:pos="2880" w:leader="none"/>
          <w:tab w:val="left" w:pos="5760" w:leader="none"/>
          <w:tab w:val="left" w:pos="7200" w:leader="none"/>
        </w:tabs>
        <w:spacing w:lineRule="auto" w:line="360"/>
        <w:rPr>
          <w:sz w:val="24"/>
        </w:rPr>
      </w:pPr>
      <w:r>
        <w:rPr>
          <w:sz w:val="24"/>
        </w:rPr>
        <w:t>D</w:t>
        <w:tab/>
        <w:t>Related Facilities</w:t>
        <w:tab/>
        <w:tab/>
        <w:t>1.02(d)</w:t>
      </w:r>
    </w:p>
    <w:p>
      <w:pPr>
        <w:pStyle w:val="Normal"/>
        <w:tabs>
          <w:tab w:val="clear" w:pos="720"/>
          <w:tab w:val="left" w:pos="2880" w:leader="none"/>
          <w:tab w:val="left" w:pos="5760" w:leader="none"/>
          <w:tab w:val="left" w:pos="7200" w:leader="none"/>
        </w:tabs>
        <w:spacing w:lineRule="auto" w:line="360"/>
        <w:rPr>
          <w:sz w:val="24"/>
        </w:rPr>
      </w:pPr>
      <w:r>
        <w:rPr>
          <w:sz w:val="24"/>
        </w:rPr>
        <w:t>E</w:t>
        <w:tab/>
        <w:t>Motor Vehicles</w:t>
        <w:tab/>
        <w:tab/>
        <w:t>1.02(e)</w:t>
      </w:r>
    </w:p>
    <w:p>
      <w:pPr>
        <w:pStyle w:val="Normal"/>
        <w:tabs>
          <w:tab w:val="clear" w:pos="720"/>
          <w:tab w:val="left" w:pos="2880" w:leader="none"/>
          <w:tab w:val="left" w:pos="5760" w:leader="none"/>
          <w:tab w:val="left" w:pos="7200" w:leader="none"/>
        </w:tabs>
        <w:spacing w:lineRule="auto" w:line="360"/>
        <w:rPr>
          <w:sz w:val="24"/>
        </w:rPr>
      </w:pPr>
      <w:r>
        <w:rPr>
          <w:sz w:val="24"/>
        </w:rPr>
        <w:t>F</w:t>
        <w:tab/>
        <w:t>Permits</w:t>
        <w:tab/>
        <w:tab/>
        <w:t>1.02(f)</w:t>
      </w:r>
    </w:p>
    <w:p>
      <w:pPr>
        <w:pStyle w:val="Normal"/>
        <w:tabs>
          <w:tab w:val="clear" w:pos="720"/>
          <w:tab w:val="left" w:pos="2880" w:leader="none"/>
          <w:tab w:val="left" w:pos="5760" w:leader="none"/>
          <w:tab w:val="left" w:pos="7200" w:leader="none"/>
        </w:tabs>
        <w:spacing w:lineRule="auto" w:line="360"/>
        <w:rPr>
          <w:sz w:val="24"/>
        </w:rPr>
      </w:pPr>
      <w:r>
        <w:rPr>
          <w:sz w:val="24"/>
        </w:rPr>
        <w:t>G</w:t>
        <w:tab/>
        <w:t>Related Agreements</w:t>
        <w:tab/>
        <w:tab/>
        <w:t>1.02(g)</w:t>
      </w:r>
    </w:p>
    <w:p>
      <w:pPr>
        <w:pStyle w:val="Normal"/>
        <w:tabs>
          <w:tab w:val="clear" w:pos="720"/>
          <w:tab w:val="left" w:pos="2880" w:leader="none"/>
          <w:tab w:val="left" w:pos="5760" w:leader="none"/>
          <w:tab w:val="left" w:pos="7200" w:leader="none"/>
        </w:tabs>
        <w:spacing w:lineRule="auto" w:line="360"/>
        <w:rPr>
          <w:sz w:val="24"/>
        </w:rPr>
      </w:pPr>
      <w:r>
        <w:rPr>
          <w:sz w:val="24"/>
        </w:rPr>
        <w:t>H</w:t>
        <w:tab/>
        <w:t>Real Property</w:t>
        <w:tab/>
        <w:tab/>
        <w:t>1.02(h)</w:t>
      </w:r>
    </w:p>
    <w:p>
      <w:pPr>
        <w:pStyle w:val="Normal"/>
        <w:tabs>
          <w:tab w:val="clear" w:pos="720"/>
          <w:tab w:val="left" w:pos="2880" w:leader="none"/>
          <w:tab w:val="left" w:pos="5760" w:leader="none"/>
          <w:tab w:val="left" w:pos="7200" w:leader="none"/>
        </w:tabs>
        <w:spacing w:lineRule="auto" w:line="360"/>
        <w:rPr>
          <w:ins w:id="4" w:author="gnemec" w:date="2001-02-02T11:54:00Z"/>
        </w:rPr>
      </w:pPr>
      <w:ins w:id="1" w:author="gnemec" w:date="2001-02-02T11:54:00Z">
        <w:r>
          <w:rPr>
            <w:sz w:val="24"/>
          </w:rPr>
          <w:t>I</w:t>
          <w:tab/>
          <w:t>Interim Services Agreement</w:t>
          <w:tab/>
          <w:tab/>
          <w:t>7.05(b)(v</w:t>
        </w:r>
      </w:ins>
      <w:ins w:id="2" w:author="Ken Krisa" w:date="2001-02-07T23:54:00Z">
        <w:r>
          <w:rPr>
            <w:sz w:val="24"/>
          </w:rPr>
          <w:t>i</w:t>
        </w:r>
      </w:ins>
      <w:ins w:id="3" w:author="gnemec" w:date="2001-02-02T11:54:00Z">
        <w:r>
          <w:rPr>
            <w:sz w:val="24"/>
          </w:rPr>
          <w:t>i)</w:t>
        </w:r>
      </w:ins>
    </w:p>
    <w:p>
      <w:pPr>
        <w:pStyle w:val="Normal"/>
        <w:tabs>
          <w:tab w:val="clear" w:pos="720"/>
          <w:tab w:val="left" w:pos="2880" w:leader="none"/>
          <w:tab w:val="left" w:pos="5760" w:leader="none"/>
          <w:tab w:val="left" w:pos="7200" w:leader="none"/>
        </w:tabs>
        <w:spacing w:lineRule="auto" w:line="360"/>
        <w:rPr>
          <w:sz w:val="24"/>
          <w:ins w:id="6" w:author="gnemec" w:date="2001-02-02T11:54:00Z"/>
        </w:rPr>
      </w:pPr>
      <w:ins w:id="5" w:author="gnemec" w:date="2001-02-02T11:54:00Z">
        <w:r>
          <w:rPr>
            <w:sz w:val="24"/>
          </w:rPr>
        </w:r>
      </w:ins>
    </w:p>
    <w:p>
      <w:pPr>
        <w:pStyle w:val="Normal"/>
        <w:tabs>
          <w:tab w:val="clear" w:pos="720"/>
          <w:tab w:val="left" w:pos="2880" w:leader="none"/>
          <w:tab w:val="left" w:pos="7200" w:leader="none"/>
        </w:tabs>
        <w:jc w:val="center"/>
        <w:rPr>
          <w:b/>
          <w:sz w:val="32"/>
        </w:rPr>
      </w:pPr>
      <w:r>
        <w:rPr>
          <w:b/>
          <w:sz w:val="32"/>
        </w:rPr>
      </w:r>
      <w:r>
        <w:br w:type="page"/>
      </w:r>
    </w:p>
    <w:p>
      <w:pPr>
        <w:pStyle w:val="Heading6"/>
        <w:tabs>
          <w:tab w:val="left" w:pos="1440" w:leader="none"/>
          <w:tab w:val="left" w:pos="2880" w:leader="none"/>
          <w:tab w:val="left" w:pos="4320" w:leader="none"/>
          <w:tab w:val="left" w:pos="7200" w:leader="none"/>
        </w:tabs>
        <w:ind w:hanging="0" w:start="0"/>
        <w:rPr/>
      </w:pPr>
      <w:r>
        <w:rPr/>
        <w:t>SCHEDULES</w:t>
      </w:r>
    </w:p>
    <w:p>
      <w:pPr>
        <w:pStyle w:val="Normal"/>
        <w:tabs>
          <w:tab w:val="clear" w:pos="720"/>
          <w:tab w:val="left" w:pos="1440" w:leader="none"/>
          <w:tab w:val="left" w:pos="2880" w:leader="none"/>
          <w:tab w:val="left" w:pos="4320" w:leader="none"/>
          <w:tab w:val="left" w:pos="7200" w:leader="none"/>
        </w:tabs>
        <w:rPr>
          <w:sz w:val="28"/>
          <w:u w:val="single"/>
        </w:rPr>
      </w:pPr>
      <w:r>
        <w:rPr>
          <w:sz w:val="28"/>
          <w:u w:val="single"/>
        </w:rPr>
      </w:r>
    </w:p>
    <w:p>
      <w:pPr>
        <w:pStyle w:val="Normal"/>
        <w:tabs>
          <w:tab w:val="clear" w:pos="720"/>
          <w:tab w:val="left" w:pos="1440" w:leader="none"/>
          <w:tab w:val="left" w:pos="2880" w:leader="none"/>
          <w:tab w:val="left" w:pos="4320" w:leader="none"/>
          <w:tab w:val="left" w:pos="7920" w:leader="none"/>
        </w:tabs>
        <w:rPr>
          <w:sz w:val="28"/>
          <w:u w:val="single"/>
        </w:rPr>
      </w:pPr>
      <w:r>
        <w:rPr>
          <w:sz w:val="28"/>
          <w:u w:val="single"/>
        </w:rPr>
      </w:r>
    </w:p>
    <w:p>
      <w:pPr>
        <w:pStyle w:val="Normal"/>
        <w:tabs>
          <w:tab w:val="clear" w:pos="720"/>
          <w:tab w:val="left" w:pos="1440" w:leader="none"/>
          <w:tab w:val="left" w:pos="3240" w:leader="none"/>
          <w:tab w:val="left" w:pos="4320" w:leader="none"/>
          <w:tab w:val="left" w:pos="5040" w:leader="none"/>
          <w:tab w:val="left" w:pos="7920" w:leader="none"/>
        </w:tabs>
        <w:rPr>
          <w:sz w:val="24"/>
          <w:u w:val="single"/>
        </w:rPr>
      </w:pPr>
      <w:r>
        <w:rPr>
          <w:sz w:val="24"/>
        </w:rPr>
        <w:tab/>
      </w:r>
      <w:r>
        <w:rPr>
          <w:sz w:val="24"/>
          <w:u w:val="single"/>
        </w:rPr>
        <w:t>Schedule</w:t>
      </w:r>
      <w:r>
        <w:rPr>
          <w:sz w:val="24"/>
        </w:rPr>
        <w:tab/>
      </w:r>
      <w:r>
        <w:rPr>
          <w:sz w:val="24"/>
          <w:u w:val="single"/>
        </w:rPr>
        <w:t>Description</w:t>
      </w:r>
      <w:r>
        <w:rPr>
          <w:sz w:val="24"/>
        </w:rPr>
        <w:tab/>
        <w:tab/>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u w:val="single"/>
        </w:rPr>
      </w:pPr>
      <w:r>
        <w:rPr>
          <w:sz w:val="24"/>
          <w:u w:val="single"/>
        </w:rPr>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1.03</w:t>
        <w:tab/>
        <w:tab/>
        <w:t>Excluded Assets</w:t>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ins w:id="8" w:author="gnemec" w:date="2001-02-02T11:54:00Z"/>
        </w:rPr>
      </w:pPr>
      <w:ins w:id="7" w:author="gnemec" w:date="2001-02-02T11:54:00Z">
        <w:r>
          <w:rPr>
            <w:sz w:val="24"/>
          </w:rPr>
          <w:tab/>
          <w:t>3.01(d)</w:t>
          <w:tab/>
          <w:tab/>
          <w:t>Litigation and Claims</w:t>
        </w:r>
      </w:ins>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ins w:id="10" w:author="gnemec" w:date="2001-02-02T11:54:00Z"/>
        </w:rPr>
      </w:pPr>
      <w:ins w:id="9" w:author="gnemec" w:date="2001-02-02T11:54:00Z">
        <w:r>
          <w:rPr>
            <w:sz w:val="24"/>
          </w:rPr>
        </w:r>
      </w:ins>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ins w:id="12" w:author="gnemec" w:date="2001-02-02T11:54:00Z"/>
        </w:rPr>
      </w:pPr>
      <w:ins w:id="11" w:author="gnemec" w:date="2001-02-02T11:54:00Z">
        <w:r>
          <w:rPr>
            <w:sz w:val="24"/>
          </w:rPr>
          <w:tab/>
          <w:t>3.01(e)</w:t>
          <w:tab/>
          <w:tab/>
          <w:t>Noncompliance with Applicable Laws</w:t>
        </w:r>
      </w:ins>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ins w:id="14" w:author="gnemec" w:date="2001-02-02T11:54:00Z"/>
        </w:rPr>
      </w:pPr>
      <w:ins w:id="13" w:author="gnemec" w:date="2001-02-02T11:54:00Z">
        <w:r>
          <w:rPr>
            <w:sz w:val="24"/>
          </w:rPr>
        </w:r>
      </w:ins>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ins w:id="16" w:author="gnemec" w:date="2001-02-02T11:54:00Z"/>
        </w:rPr>
      </w:pPr>
      <w:ins w:id="15" w:author="gnemec" w:date="2001-02-02T11:54:00Z">
        <w:r>
          <w:rPr>
            <w:sz w:val="24"/>
          </w:rPr>
          <w:tab/>
          <w:t>3.01(f)</w:t>
          <w:tab/>
          <w:tab/>
          <w:t>Liens</w:t>
        </w:r>
      </w:ins>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ins w:id="18" w:author="gnemec" w:date="2001-02-02T11:54:00Z"/>
        </w:rPr>
      </w:pPr>
      <w:ins w:id="17" w:author="gnemec" w:date="2001-02-02T11:54:00Z">
        <w:r>
          <w:rPr>
            <w:sz w:val="24"/>
          </w:rPr>
        </w:r>
      </w:ins>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3.01(g)</w:t>
        <w:tab/>
        <w:tab/>
        <w:t>Contract Defaults and Consents</w:t>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3.01(j)</w:t>
        <w:tab/>
        <w:tab/>
        <w:t>Consents and Preferential Rights</w:t>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3.01(l)</w:t>
        <w:tab/>
        <w:tab/>
        <w:t>Compliance with Environmental Laws</w:t>
      </w:r>
    </w:p>
    <w:p>
      <w:pPr>
        <w:pStyle w:val="Normal"/>
        <w:tabs>
          <w:tab w:val="clear" w:pos="720"/>
          <w:tab w:val="left" w:pos="1440" w:leader="none"/>
          <w:tab w:val="left" w:pos="2880" w:leader="none"/>
          <w:tab w:val="left" w:pos="3240" w:leader="none"/>
          <w:tab w:val="left" w:pos="4320" w:leader="none"/>
          <w:tab w:val="left" w:pos="5040" w:leader="none"/>
          <w:tab w:val="left" w:pos="7200" w:leader="none"/>
          <w:tab w:val="left" w:pos="7920" w:leader="none"/>
        </w:tabs>
        <w:rPr>
          <w:sz w:val="24"/>
        </w:rPr>
      </w:pPr>
      <w:r>
        <w:rPr>
          <w:sz w:val="24"/>
        </w:rPr>
        <w:tab/>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tab/>
        <w:t>7.05(b)(i)</w:t>
        <w:tab/>
        <w:tab/>
        <w:t>Form of General Assignment</w:t>
      </w:r>
    </w:p>
    <w:p>
      <w:pPr>
        <w:pStyle w:val="Normal"/>
        <w:tabs>
          <w:tab w:val="clear" w:pos="720"/>
          <w:tab w:val="left" w:pos="1440" w:leader="none"/>
          <w:tab w:val="left" w:pos="2880" w:leader="none"/>
          <w:tab w:val="left" w:pos="3240" w:leader="none"/>
          <w:tab w:val="left" w:pos="4320" w:leader="none"/>
          <w:tab w:val="left" w:pos="5040" w:leader="none"/>
          <w:tab w:val="left" w:pos="7200" w:leader="none"/>
        </w:tabs>
        <w:rPr>
          <w:sz w:val="24"/>
        </w:rPr>
      </w:pPr>
      <w:r>
        <w:rPr>
          <w:sz w:val="24"/>
        </w:rPr>
      </w:r>
    </w:p>
    <w:p>
      <w:pPr>
        <w:pStyle w:val="Normal"/>
        <w:tabs>
          <w:tab w:val="clear" w:pos="720"/>
          <w:tab w:val="left" w:pos="1440" w:leader="none"/>
          <w:tab w:val="left" w:pos="3240" w:leader="none"/>
          <w:tab w:val="left" w:pos="4320" w:leader="none"/>
          <w:tab w:val="left" w:pos="5040" w:leader="none"/>
          <w:tab w:val="left" w:pos="7200" w:leader="none"/>
        </w:tabs>
        <w:rPr>
          <w:sz w:val="24"/>
        </w:rPr>
      </w:pPr>
      <w:r>
        <w:rPr>
          <w:sz w:val="24"/>
        </w:rPr>
        <w:tab/>
        <w:t>7.05(b)(ii)</w:t>
        <w:tab/>
        <w:t>Form of Deed</w:t>
      </w:r>
    </w:p>
    <w:p>
      <w:pPr>
        <w:pStyle w:val="Normal"/>
        <w:tabs>
          <w:tab w:val="clear" w:pos="720"/>
          <w:tab w:val="left" w:pos="2880" w:leader="none"/>
          <w:tab w:val="left" w:pos="3240" w:leader="none"/>
          <w:tab w:val="left" w:pos="7200" w:leader="none"/>
        </w:tabs>
        <w:rPr>
          <w:sz w:val="24"/>
        </w:rPr>
      </w:pPr>
      <w:r>
        <w:rPr>
          <w:sz w:val="24"/>
        </w:rPr>
      </w:r>
    </w:p>
    <w:p>
      <w:pPr>
        <w:sectPr>
          <w:footerReference w:type="default" r:id="rId3"/>
          <w:footerReference w:type="first" r:id="rId4"/>
          <w:type w:val="nextPage"/>
          <w:pgSz w:w="12240" w:h="15840"/>
          <w:pgMar w:left="1800" w:right="1800" w:gutter="0" w:header="0" w:top="1440" w:footer="720" w:bottom="1440"/>
          <w:pgNumType w:start="1" w:fmt="lowerRoman"/>
          <w:formProt w:val="false"/>
          <w:titlePg/>
          <w:textDirection w:val="lrTb"/>
          <w:docGrid w:type="default" w:linePitch="360" w:charSpace="0"/>
        </w:sectPr>
        <w:pStyle w:val="Normal"/>
        <w:tabs>
          <w:tab w:val="clear" w:pos="720"/>
          <w:tab w:val="left" w:pos="2880" w:leader="none"/>
          <w:tab w:val="right" w:pos="6480" w:leader="none"/>
          <w:tab w:val="left" w:pos="7200" w:leader="none"/>
        </w:tabs>
        <w:rPr>
          <w:sz w:val="24"/>
        </w:rPr>
      </w:pPr>
      <w:r>
        <w:rPr>
          <w:sz w:val="24"/>
        </w:rPr>
      </w:r>
    </w:p>
    <w:p>
      <w:pPr>
        <w:pStyle w:val="Normal"/>
        <w:spacing w:lineRule="auto" w:line="288"/>
        <w:jc w:val="center"/>
        <w:rPr>
          <w:b/>
          <w:sz w:val="24"/>
        </w:rPr>
      </w:pPr>
      <w:r>
        <w:rPr>
          <w:b/>
          <w:sz w:val="24"/>
        </w:rPr>
        <w:t>PURCHASE AND SALE AGREEMENT</w:t>
      </w:r>
    </w:p>
    <w:p>
      <w:pPr>
        <w:pStyle w:val="Normal"/>
        <w:spacing w:lineRule="auto" w:line="288"/>
        <w:jc w:val="center"/>
        <w:rPr>
          <w:b/>
          <w:sz w:val="24"/>
        </w:rPr>
      </w:pPr>
      <w:r>
        <w:rPr>
          <w:b/>
          <w:sz w:val="24"/>
        </w:rPr>
      </w:r>
    </w:p>
    <w:p>
      <w:pPr>
        <w:pStyle w:val="Normal"/>
        <w:spacing w:lineRule="auto" w:line="288"/>
        <w:jc w:val="center"/>
        <w:rPr>
          <w:b/>
          <w:sz w:val="24"/>
        </w:rPr>
      </w:pPr>
      <w:r>
        <w:rPr>
          <w:b/>
          <w:sz w:val="24"/>
        </w:rPr>
      </w:r>
    </w:p>
    <w:p>
      <w:pPr>
        <w:pStyle w:val="Normal"/>
        <w:spacing w:lineRule="auto" w:line="288"/>
        <w:ind w:firstLine="720" w:end="0"/>
        <w:jc w:val="both"/>
        <w:rPr/>
      </w:pPr>
      <w:r>
        <w:rPr>
          <w:b/>
          <w:sz w:val="24"/>
        </w:rPr>
        <w:t xml:space="preserve">THIS PURCHASE AND SALE AGREEMENT </w:t>
      </w:r>
      <w:r>
        <w:rPr>
          <w:sz w:val="24"/>
        </w:rPr>
        <w:t xml:space="preserve">(this </w:t>
      </w:r>
      <w:r>
        <w:rPr>
          <w:i/>
          <w:sz w:val="24"/>
        </w:rPr>
        <w:t>“Agreement”</w:t>
      </w:r>
      <w:r>
        <w:rPr>
          <w:sz w:val="24"/>
        </w:rPr>
        <w:t xml:space="preserve">) is made and entered into this ______ day of _____________, 2001, by and between and </w:t>
      </w:r>
      <w:r>
        <w:rPr>
          <w:b/>
          <w:sz w:val="24"/>
        </w:rPr>
        <w:t>TBI Field Services, Inc.</w:t>
      </w:r>
      <w:r>
        <w:rPr>
          <w:sz w:val="24"/>
        </w:rPr>
        <w:t>, a Delaware corporation (</w:t>
      </w:r>
      <w:r>
        <w:rPr>
          <w:i/>
          <w:sz w:val="24"/>
        </w:rPr>
        <w:t>“Seller”</w:t>
      </w:r>
      <w:r>
        <w:rPr>
          <w:sz w:val="24"/>
        </w:rPr>
        <w:t xml:space="preserve">), and </w:t>
      </w:r>
      <w:del w:id="19" w:author="gnemec" w:date="2001-02-02T11:54:00Z">
        <w:r>
          <w:rPr>
            <w:sz w:val="24"/>
          </w:rPr>
          <w:delText>________________________________________________, a _________________ corporation</w:delText>
        </w:r>
      </w:del>
      <w:ins w:id="20" w:author="gnemec" w:date="2001-02-02T11:54:00Z">
        <w:r>
          <w:rPr>
            <w:b/>
            <w:bCs/>
            <w:sz w:val="24"/>
          </w:rPr>
          <w:t>Crescendo Energy, LLC</w:t>
        </w:r>
      </w:ins>
      <w:ins w:id="21" w:author="gnemec" w:date="2001-02-02T11:54:00Z">
        <w:r>
          <w:rPr>
            <w:sz w:val="24"/>
          </w:rPr>
          <w:t>, a Delaware limited liability company</w:t>
        </w:r>
      </w:ins>
      <w:r>
        <w:rPr>
          <w:sz w:val="24"/>
        </w:rPr>
        <w:t xml:space="preserve"> (</w:t>
      </w:r>
      <w:r>
        <w:rPr>
          <w:i/>
          <w:sz w:val="24"/>
        </w:rPr>
        <w:t>“Purchaser”</w:t>
      </w:r>
      <w:r>
        <w:rPr>
          <w:iCs/>
          <w:sz w:val="24"/>
        </w:rPr>
        <w:t xml:space="preserve"> and, together with Seller, the </w:t>
      </w:r>
      <w:r>
        <w:rPr>
          <w:i/>
          <w:sz w:val="24"/>
        </w:rPr>
        <w:t>“Parties”</w:t>
      </w:r>
      <w:r>
        <w:rPr>
          <w:sz w:val="24"/>
        </w:rPr>
        <w:t>)</w:t>
      </w:r>
      <w:r>
        <w:rPr>
          <w:i/>
          <w:sz w:val="24"/>
        </w:rPr>
        <w:t>.</w:t>
      </w:r>
    </w:p>
    <w:p>
      <w:pPr>
        <w:pStyle w:val="Normal"/>
        <w:spacing w:lineRule="auto" w:line="288"/>
        <w:jc w:val="both"/>
        <w:rPr>
          <w:i/>
          <w:i/>
          <w:sz w:val="24"/>
        </w:rPr>
      </w:pPr>
      <w:r>
        <w:rPr>
          <w:i/>
          <w:sz w:val="24"/>
        </w:rPr>
      </w:r>
    </w:p>
    <w:p>
      <w:pPr>
        <w:pStyle w:val="Normal"/>
        <w:spacing w:lineRule="auto" w:line="288"/>
        <w:jc w:val="center"/>
        <w:rPr>
          <w:sz w:val="24"/>
        </w:rPr>
      </w:pPr>
      <w:r>
        <w:rPr>
          <w:b/>
          <w:sz w:val="24"/>
        </w:rPr>
        <w:t>RECITALS:</w:t>
      </w:r>
    </w:p>
    <w:p>
      <w:pPr>
        <w:pStyle w:val="Normal"/>
        <w:spacing w:lineRule="auto" w:line="288"/>
        <w:jc w:val="both"/>
        <w:rPr>
          <w:sz w:val="24"/>
        </w:rPr>
      </w:pPr>
      <w:r>
        <w:rPr>
          <w:sz w:val="24"/>
        </w:rPr>
      </w:r>
    </w:p>
    <w:p>
      <w:pPr>
        <w:pStyle w:val="Normal"/>
        <w:spacing w:lineRule="auto" w:line="288"/>
        <w:ind w:firstLine="720" w:end="0"/>
        <w:jc w:val="both"/>
        <w:rPr/>
      </w:pPr>
      <w:r>
        <w:rPr>
          <w:sz w:val="24"/>
        </w:rPr>
        <w:t>A.</w:t>
        <w:tab/>
        <w:t>Seller owns certain natural gas gathering systems, processing plants and related facilities and equipment situated in the State</w:t>
      </w:r>
      <w:ins w:id="22" w:author="Ken Krisa" w:date="2001-02-07T23:11:00Z">
        <w:r>
          <w:rPr>
            <w:sz w:val="24"/>
          </w:rPr>
          <w:t>s</w:t>
        </w:r>
      </w:ins>
      <w:r>
        <w:rPr>
          <w:sz w:val="24"/>
        </w:rPr>
        <w:t xml:space="preserve"> of </w:t>
      </w:r>
      <w:ins w:id="23" w:author="Ken Krisa" w:date="2001-02-07T23:11:00Z">
        <w:r>
          <w:rPr>
            <w:sz w:val="24"/>
          </w:rPr>
          <w:t>Utah and Colorado</w:t>
        </w:r>
      </w:ins>
      <w:r>
        <w:rPr>
          <w:sz w:val="24"/>
        </w:rPr>
        <w:t>.</w:t>
      </w:r>
    </w:p>
    <w:p>
      <w:pPr>
        <w:pStyle w:val="Normal"/>
        <w:spacing w:lineRule="auto" w:line="288"/>
        <w:jc w:val="both"/>
        <w:rPr>
          <w:sz w:val="24"/>
        </w:rPr>
      </w:pPr>
      <w:r>
        <w:rPr>
          <w:sz w:val="24"/>
        </w:rPr>
      </w:r>
    </w:p>
    <w:p>
      <w:pPr>
        <w:pStyle w:val="Normal"/>
        <w:spacing w:lineRule="auto" w:line="288"/>
        <w:jc w:val="both"/>
        <w:rPr/>
      </w:pPr>
      <w:r>
        <w:rPr>
          <w:sz w:val="24"/>
        </w:rPr>
        <w:tab/>
        <w:t>B.</w:t>
        <w:tab/>
        <w:t xml:space="preserve">Seller desires to sell and Purchaser desires to purchase all of Seller’s right, title and interest in and to such natural gas gathering systems, processing plants, compressor stations, metering stations and related facilities and equipment constituting </w:t>
      </w:r>
      <w:ins w:id="24" w:author="Ken Krisa" w:date="2001-02-07T23:11:00Z">
        <w:r>
          <w:rPr>
            <w:sz w:val="24"/>
          </w:rPr>
          <w:t xml:space="preserve">the “Southwest Assets” including </w:t>
        </w:r>
      </w:ins>
      <w:r>
        <w:rPr>
          <w:sz w:val="24"/>
        </w:rPr>
        <w:t xml:space="preserve">(i) the </w:t>
      </w:r>
      <w:ins w:id="25" w:author="Ken Krisa" w:date="2001-02-07T23:12:00Z">
        <w:r>
          <w:rPr>
            <w:sz w:val="24"/>
          </w:rPr>
          <w:t>San Arroyo</w:t>
        </w:r>
      </w:ins>
      <w:r>
        <w:rPr>
          <w:sz w:val="24"/>
        </w:rPr>
        <w:t xml:space="preserve"> System, (ii) the </w:t>
      </w:r>
      <w:ins w:id="26" w:author="Ken Krisa" w:date="2001-02-07T23:12:00Z">
        <w:r>
          <w:rPr>
            <w:sz w:val="24"/>
          </w:rPr>
          <w:t xml:space="preserve">Westwater </w:t>
        </w:r>
      </w:ins>
      <w:r>
        <w:rPr>
          <w:sz w:val="24"/>
        </w:rPr>
        <w:t xml:space="preserve">System, </w:t>
      </w:r>
      <w:ins w:id="27" w:author="Ken Krisa" w:date="2001-02-07T23:13:00Z">
        <w:r>
          <w:rPr>
            <w:sz w:val="24"/>
          </w:rPr>
          <w:t xml:space="preserve">(iii) the </w:t>
        </w:r>
      </w:ins>
      <w:ins w:id="28" w:author="Ken Krisa" w:date="2001-02-07T23:15:00Z">
        <w:r>
          <w:rPr>
            <w:sz w:val="24"/>
          </w:rPr>
          <w:t>Bar-X</w:t>
        </w:r>
      </w:ins>
      <w:ins w:id="29" w:author="Ken Krisa" w:date="2001-02-07T23:13:00Z">
        <w:r>
          <w:rPr>
            <w:sz w:val="24"/>
          </w:rPr>
          <w:t xml:space="preserve"> (iv) the </w:t>
        </w:r>
      </w:ins>
      <w:ins w:id="30" w:author="Ken Krisa" w:date="2001-02-07T23:15:00Z">
        <w:r>
          <w:rPr>
            <w:sz w:val="24"/>
          </w:rPr>
          <w:t>Premier Bar-X</w:t>
        </w:r>
      </w:ins>
      <w:ins w:id="31" w:author="Ken Krisa" w:date="2001-02-07T23:13:00Z">
        <w:r>
          <w:rPr>
            <w:sz w:val="24"/>
          </w:rPr>
          <w:t xml:space="preserve"> (</w:t>
        </w:r>
      </w:ins>
      <w:ins w:id="32" w:author="Ken Krisa" w:date="2001-02-07T23:16:00Z">
        <w:r>
          <w:rPr>
            <w:sz w:val="24"/>
          </w:rPr>
          <w:t>v</w:t>
        </w:r>
      </w:ins>
      <w:ins w:id="33" w:author="Ken Krisa" w:date="2001-02-07T23:13:00Z">
        <w:r>
          <w:rPr>
            <w:sz w:val="24"/>
          </w:rPr>
          <w:t xml:space="preserve">) the </w:t>
        </w:r>
      </w:ins>
      <w:ins w:id="34" w:author="Ken Krisa" w:date="2001-02-07T23:15:00Z">
        <w:r>
          <w:rPr>
            <w:sz w:val="24"/>
          </w:rPr>
          <w:t>South Canyon</w:t>
        </w:r>
      </w:ins>
      <w:ins w:id="35" w:author="Ken Krisa" w:date="2001-02-07T23:13:00Z">
        <w:r>
          <w:rPr>
            <w:sz w:val="24"/>
          </w:rPr>
          <w:t xml:space="preserve"> (</w:t>
        </w:r>
      </w:ins>
      <w:ins w:id="36" w:author="Ken Krisa" w:date="2001-02-07T23:16:00Z">
        <w:r>
          <w:rPr>
            <w:sz w:val="24"/>
          </w:rPr>
          <w:t>vi</w:t>
        </w:r>
      </w:ins>
      <w:ins w:id="37" w:author="Ken Krisa" w:date="2001-02-07T23:13:00Z">
        <w:r>
          <w:rPr>
            <w:sz w:val="24"/>
          </w:rPr>
          <w:t xml:space="preserve">) the </w:t>
        </w:r>
      </w:ins>
      <w:ins w:id="38" w:author="Ken Krisa" w:date="2001-02-07T23:15:00Z">
        <w:r>
          <w:rPr>
            <w:sz w:val="24"/>
          </w:rPr>
          <w:t>Pine Springs</w:t>
        </w:r>
      </w:ins>
      <w:ins w:id="39" w:author="Ken Krisa" w:date="2001-02-07T23:13:00Z">
        <w:r>
          <w:rPr>
            <w:sz w:val="24"/>
          </w:rPr>
          <w:t xml:space="preserve"> (</w:t>
        </w:r>
      </w:ins>
      <w:ins w:id="40" w:author="Ken Krisa" w:date="2001-02-07T23:16:00Z">
        <w:r>
          <w:rPr>
            <w:sz w:val="24"/>
          </w:rPr>
          <w:t>v</w:t>
        </w:r>
      </w:ins>
      <w:ins w:id="41" w:author="Ken Krisa" w:date="2001-02-07T23:13:00Z">
        <w:r>
          <w:rPr>
            <w:sz w:val="24"/>
          </w:rPr>
          <w:t xml:space="preserve">ii) the </w:t>
        </w:r>
      </w:ins>
      <w:ins w:id="42" w:author="Ken Krisa" w:date="2001-02-07T23:15:00Z">
        <w:r>
          <w:rPr>
            <w:sz w:val="24"/>
          </w:rPr>
          <w:t>Badger Wash</w:t>
        </w:r>
      </w:ins>
      <w:ins w:id="43" w:author="Ken Krisa" w:date="2001-02-07T23:13:00Z">
        <w:r>
          <w:rPr>
            <w:sz w:val="24"/>
          </w:rPr>
          <w:t xml:space="preserve"> (</w:t>
        </w:r>
      </w:ins>
      <w:ins w:id="44" w:author="Ken Krisa" w:date="2001-02-07T23:16:00Z">
        <w:r>
          <w:rPr>
            <w:sz w:val="24"/>
          </w:rPr>
          <w:t>vi</w:t>
        </w:r>
      </w:ins>
      <w:ins w:id="45" w:author="Ken Krisa" w:date="2001-02-07T23:13:00Z">
        <w:r>
          <w:rPr>
            <w:sz w:val="24"/>
          </w:rPr>
          <w:t xml:space="preserve">ii) the </w:t>
        </w:r>
      </w:ins>
      <w:ins w:id="46" w:author="Ken Krisa" w:date="2001-02-07T23:15:00Z">
        <w:r>
          <w:rPr>
            <w:sz w:val="24"/>
          </w:rPr>
          <w:t>Garmesa</w:t>
        </w:r>
      </w:ins>
      <w:ins w:id="47" w:author="Ken Krisa" w:date="2001-02-07T23:13:00Z">
        <w:r>
          <w:rPr>
            <w:sz w:val="24"/>
          </w:rPr>
          <w:t xml:space="preserve"> (i</w:t>
        </w:r>
      </w:ins>
      <w:ins w:id="48" w:author="Ken Krisa" w:date="2001-02-07T23:16:00Z">
        <w:r>
          <w:rPr>
            <w:sz w:val="24"/>
          </w:rPr>
          <w:t>x</w:t>
        </w:r>
      </w:ins>
      <w:ins w:id="49" w:author="Ken Krisa" w:date="2001-02-07T23:13:00Z">
        <w:r>
          <w:rPr>
            <w:sz w:val="24"/>
          </w:rPr>
          <w:t xml:space="preserve">) the </w:t>
        </w:r>
      </w:ins>
      <w:ins w:id="50" w:author="Ken Krisa" w:date="2001-02-07T23:16:00Z">
        <w:r>
          <w:rPr>
            <w:sz w:val="24"/>
          </w:rPr>
          <w:t>Corcoran Point</w:t>
        </w:r>
      </w:ins>
      <w:ins w:id="51" w:author="Ken Krisa" w:date="2001-02-07T23:13:00Z">
        <w:r>
          <w:rPr>
            <w:sz w:val="24"/>
          </w:rPr>
          <w:t xml:space="preserve"> (</w:t>
        </w:r>
      </w:ins>
      <w:ins w:id="52" w:author="Ken Krisa" w:date="2001-02-07T23:16:00Z">
        <w:r>
          <w:rPr>
            <w:sz w:val="24"/>
          </w:rPr>
          <w:t>x</w:t>
        </w:r>
      </w:ins>
      <w:ins w:id="53" w:author="Ken Krisa" w:date="2001-02-07T23:13:00Z">
        <w:r>
          <w:rPr>
            <w:sz w:val="24"/>
          </w:rPr>
          <w:t xml:space="preserve">) the </w:t>
        </w:r>
      </w:ins>
      <w:ins w:id="54" w:author="Ken Krisa" w:date="2001-02-07T23:16:00Z">
        <w:r>
          <w:rPr>
            <w:sz w:val="24"/>
          </w:rPr>
          <w:t>Calf Canyon</w:t>
        </w:r>
      </w:ins>
      <w:ins w:id="55" w:author="Ken Krisa" w:date="2001-02-07T23:13:00Z">
        <w:r>
          <w:rPr>
            <w:sz w:val="24"/>
          </w:rPr>
          <w:t xml:space="preserve"> </w:t>
        </w:r>
      </w:ins>
      <w:r>
        <w:rPr>
          <w:sz w:val="24"/>
        </w:rPr>
        <w:t>and (</w:t>
      </w:r>
      <w:ins w:id="56" w:author="Ken Krisa" w:date="2001-02-07T23:16:00Z">
        <w:r>
          <w:rPr>
            <w:sz w:val="24"/>
          </w:rPr>
          <w:t>xi</w:t>
        </w:r>
      </w:ins>
      <w:r>
        <w:rPr>
          <w:sz w:val="24"/>
        </w:rPr>
        <w:t xml:space="preserve">) various other systems located in </w:t>
      </w:r>
      <w:del w:id="57" w:author="Ken Krisa" w:date="2001-02-07T23:17:00Z">
        <w:r>
          <w:rPr>
            <w:sz w:val="24"/>
          </w:rPr>
          <w:delText xml:space="preserve">the </w:delText>
        </w:r>
      </w:del>
      <w:ins w:id="58" w:author="Ken Krisa" w:date="2001-02-07T23:17:00Z">
        <w:r>
          <w:rPr>
            <w:sz w:val="24"/>
          </w:rPr>
          <w:t xml:space="preserve">Grand and Uintah </w:t>
        </w:r>
      </w:ins>
      <w:r>
        <w:rPr>
          <w:sz w:val="24"/>
        </w:rPr>
        <w:t>Counties</w:t>
      </w:r>
      <w:ins w:id="59" w:author="Ken Krisa" w:date="2001-02-07T23:17:00Z">
        <w:r>
          <w:rPr>
            <w:sz w:val="24"/>
          </w:rPr>
          <w:t>, Utah and Garfield and Mesa Counties, Colorado</w:t>
        </w:r>
      </w:ins>
      <w:r>
        <w:rPr>
          <w:sz w:val="24"/>
        </w:rPr>
        <w:t xml:space="preserve"> </w:t>
      </w:r>
      <w:del w:id="60" w:author="Ken Krisa" w:date="2001-02-07T23:18:00Z">
        <w:r>
          <w:rPr>
            <w:sz w:val="24"/>
          </w:rPr>
          <w:delText xml:space="preserve">of ______ and _______, State of ____________ </w:delText>
        </w:r>
      </w:del>
      <w:r>
        <w:rPr>
          <w:sz w:val="24"/>
        </w:rPr>
        <w:t xml:space="preserve">(collectively, the </w:t>
      </w:r>
      <w:r>
        <w:rPr>
          <w:i/>
          <w:sz w:val="24"/>
        </w:rPr>
        <w:t>“Systems”</w:t>
      </w:r>
      <w:r>
        <w:rPr>
          <w:sz w:val="24"/>
        </w:rPr>
        <w:t>), all in accordance with and subject to the terms and conditions set forth herein.</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 xml:space="preserve">IN CONSIDERATION OF </w:t>
      </w:r>
      <w:r>
        <w:rPr>
          <w:sz w:val="24"/>
        </w:rPr>
        <w:t>the above recitals, the benefits to be derived by each party under this Agreement and other good and valuable consideration, the receipt and sufficiency of which are hereby acknowledged, Purchaser and Seller hereby agree as follows:</w:t>
      </w:r>
    </w:p>
    <w:p>
      <w:pPr>
        <w:pStyle w:val="Normal"/>
        <w:spacing w:lineRule="auto" w:line="288"/>
        <w:jc w:val="both"/>
        <w:rPr>
          <w:sz w:val="24"/>
        </w:rPr>
      </w:pPr>
      <w:r>
        <w:rPr>
          <w:sz w:val="24"/>
        </w:rPr>
      </w:r>
    </w:p>
    <w:p>
      <w:pPr>
        <w:pStyle w:val="Heading1"/>
        <w:ind w:hanging="0" w:start="0"/>
        <w:rPr/>
      </w:pPr>
      <w:r>
        <w:rPr/>
        <w:t>ARTICLE I</w:t>
      </w:r>
    </w:p>
    <w:p>
      <w:pPr>
        <w:pStyle w:val="Heading2"/>
        <w:ind w:hanging="0" w:start="0"/>
        <w:rPr/>
      </w:pPr>
      <w:r>
        <w:rPr/>
        <w:t>Purchase and Sale</w:t>
      </w:r>
    </w:p>
    <w:p>
      <w:pPr>
        <w:pStyle w:val="Normal"/>
        <w:spacing w:lineRule="auto" w:line="288"/>
        <w:jc w:val="center"/>
        <w:rPr>
          <w:sz w:val="24"/>
        </w:rPr>
      </w:pPr>
      <w:r>
        <w:rPr>
          <w:sz w:val="24"/>
        </w:rPr>
      </w:r>
    </w:p>
    <w:p>
      <w:pPr>
        <w:pStyle w:val="Normal"/>
        <w:spacing w:lineRule="auto" w:line="288"/>
        <w:jc w:val="both"/>
        <w:rPr/>
      </w:pPr>
      <w:r>
        <w:rPr>
          <w:sz w:val="24"/>
        </w:rPr>
        <w:tab/>
      </w:r>
      <w:r>
        <w:rPr>
          <w:b/>
          <w:sz w:val="24"/>
        </w:rPr>
        <w:t>1.01</w:t>
        <w:tab/>
      </w:r>
      <w:r>
        <w:rPr>
          <w:b/>
          <w:sz w:val="24"/>
          <w:u w:val="single"/>
        </w:rPr>
        <w:t>Purchase and Sale</w:t>
      </w:r>
      <w:r>
        <w:rPr>
          <w:b/>
          <w:sz w:val="24"/>
        </w:rPr>
        <w:t xml:space="preserve">.  </w:t>
      </w:r>
      <w:r>
        <w:rPr>
          <w:sz w:val="24"/>
        </w:rPr>
        <w:t xml:space="preserve">Subject to the terms and conditions of this Agreement, Seller agrees to sell, convey, transfer and assign to Purchaser and Purchaser agrees to purchase, acquire, accept and receive from Seller, effective as of 12:01 a.m., mountain time, January 1, 2001 (the </w:t>
      </w:r>
      <w:r>
        <w:rPr>
          <w:i/>
          <w:sz w:val="24"/>
        </w:rPr>
        <w:t>“Effective Date”</w:t>
      </w:r>
      <w:r>
        <w:rPr>
          <w:sz w:val="24"/>
        </w:rPr>
        <w:t>), the Assets (as hereinafter defined).</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1.02</w:t>
        <w:tab/>
      </w:r>
      <w:r>
        <w:rPr>
          <w:b/>
          <w:sz w:val="24"/>
          <w:u w:val="single"/>
        </w:rPr>
        <w:t>The Assets</w:t>
      </w:r>
      <w:r>
        <w:rPr>
          <w:b/>
          <w:sz w:val="24"/>
        </w:rPr>
        <w:t>.</w:t>
      </w:r>
      <w:r>
        <w:rPr>
          <w:sz w:val="24"/>
        </w:rPr>
        <w:t xml:space="preserve">  As used herein, the term </w:t>
      </w:r>
      <w:r>
        <w:rPr>
          <w:i/>
          <w:sz w:val="24"/>
        </w:rPr>
        <w:t>“Assets”</w:t>
      </w:r>
      <w:r>
        <w:rPr>
          <w:sz w:val="24"/>
        </w:rPr>
        <w:t xml:space="preserve"> shall mean all of Seller’s right, title and interest in and to the following:  </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 xml:space="preserve">(a) </w:t>
        <w:tab/>
        <w:t xml:space="preserve">the processing plants (collectively, the </w:t>
      </w:r>
      <w:r>
        <w:rPr>
          <w:i/>
          <w:sz w:val="24"/>
        </w:rPr>
        <w:t>“Plants”</w:t>
      </w:r>
      <w:r>
        <w:rPr>
          <w:sz w:val="24"/>
        </w:rPr>
        <w:t xml:space="preserve">) and the compressor stations and metering stations (collectively, the </w:t>
      </w:r>
      <w:r>
        <w:rPr>
          <w:i/>
          <w:sz w:val="24"/>
        </w:rPr>
        <w:t>“Stations”</w:t>
      </w:r>
      <w:r>
        <w:rPr>
          <w:sz w:val="24"/>
        </w:rPr>
        <w:t>) described on Exhibit A;</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(b)</w:t>
        <w:tab/>
        <w:t xml:space="preserve">the surface leases (and other rights to use the surface) (the </w:t>
      </w:r>
      <w:r>
        <w:rPr>
          <w:i/>
          <w:sz w:val="24"/>
        </w:rPr>
        <w:t>“Surface Leases”</w:t>
      </w:r>
      <w:r>
        <w:rPr>
          <w:sz w:val="24"/>
        </w:rPr>
        <w:t xml:space="preserve">), easements, right-of-way, </w:t>
      </w:r>
      <w:ins w:id="61" w:author="gnemec" w:date="2001-02-02T11:54:00Z">
        <w:r>
          <w:rPr>
            <w:sz w:val="24"/>
          </w:rPr>
          <w:t xml:space="preserve">licenses, permits, </w:t>
        </w:r>
      </w:ins>
      <w:r>
        <w:rPr>
          <w:sz w:val="24"/>
        </w:rPr>
        <w:t xml:space="preserve">servitudes and similar instruments (the </w:t>
      </w:r>
      <w:r>
        <w:rPr>
          <w:i/>
          <w:sz w:val="24"/>
        </w:rPr>
        <w:t>“Rights-of-Way”</w:t>
      </w:r>
      <w:r>
        <w:rPr>
          <w:sz w:val="24"/>
        </w:rPr>
        <w:t>) described on Exhibit B;</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(c)</w:t>
        <w:tab/>
        <w:t xml:space="preserve">the natural gas pipelines and gathering systems, including those that pass or lie in, on or under the Rights-of-Way or the Surface Leases (collectively, the </w:t>
      </w:r>
      <w:r>
        <w:rPr>
          <w:i/>
          <w:sz w:val="24"/>
        </w:rPr>
        <w:t>“Pipelines”</w:t>
      </w:r>
      <w:r>
        <w:rPr>
          <w:sz w:val="24"/>
        </w:rPr>
        <w:t>), as particularly described by size on Exhibit C and generally described on the maps attached hereto as Exhibit C-1;</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(d)</w:t>
        <w:tab/>
        <w:t xml:space="preserve">the equipment, personal property, fixtures and other improvements (the </w:t>
      </w:r>
      <w:r>
        <w:rPr>
          <w:i/>
          <w:sz w:val="24"/>
        </w:rPr>
        <w:t>“Related Facilities”</w:t>
      </w:r>
      <w:r>
        <w:rPr>
          <w:sz w:val="24"/>
        </w:rPr>
        <w:t xml:space="preserve">) described on Exhibit D including, without limitation, (i) all valves, pumps, dehydrators, compressors, parts inventory, tools and other personal property, equipment towers, field separators and liquids extractors, processing equipment, process tanks, storage tanks, office buildings, office furnishings, field offices, warehouses, storage sheds, doghouses, pump houses and other similar </w:t>
      </w:r>
      <w:del w:id="62" w:author="gnemec" w:date="2001-02-02T11:54:00Z">
        <w:r>
          <w:rPr>
            <w:sz w:val="24"/>
          </w:rPr>
          <w:delText>facilities,</w:delText>
        </w:r>
      </w:del>
      <w:ins w:id="63" w:author="gnemec" w:date="2001-02-02T11:54:00Z">
        <w:r>
          <w:rPr>
            <w:sz w:val="24"/>
          </w:rPr>
          <w:t>equipment and facilities used in connection with or incidental to operation of the Assets,</w:t>
        </w:r>
      </w:ins>
      <w:r>
        <w:rPr>
          <w:sz w:val="24"/>
        </w:rPr>
        <w:t xml:space="preserve"> and (ii) the materials and supply inventory associated therewith in existence on the date of Closing (as defined in Section 7.01);</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(e)</w:t>
        <w:tab/>
        <w:t xml:space="preserve">the motor vehicles, equipment, tractors, backhoes, ditchers, dozers, graders and other items (collectively, the </w:t>
      </w:r>
      <w:r>
        <w:rPr>
          <w:i/>
          <w:sz w:val="24"/>
        </w:rPr>
        <w:t>“Motor Vehicles”</w:t>
      </w:r>
      <w:r>
        <w:rPr>
          <w:sz w:val="24"/>
        </w:rPr>
        <w:t>) described on Exhibit E, whether owned or leased (as set forth on such Exhibit);</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(f)</w:t>
        <w:tab/>
        <w:t>the</w:t>
      </w:r>
      <w:del w:id="64" w:author="gnemec" w:date="2001-02-02T11:54:00Z">
        <w:r>
          <w:rPr>
            <w:sz w:val="24"/>
          </w:rPr>
          <w:delText>assignable</w:delText>
        </w:r>
      </w:del>
      <w:r>
        <w:rPr>
          <w:sz w:val="24"/>
        </w:rPr>
        <w:t xml:space="preserve"> environmental and other governmental permits, licenses, orders, franchises and related instruments or rights (the </w:t>
      </w:r>
      <w:r>
        <w:rPr>
          <w:i/>
          <w:sz w:val="24"/>
        </w:rPr>
        <w:t>“Permits”</w:t>
      </w:r>
      <w:r>
        <w:rPr>
          <w:sz w:val="24"/>
        </w:rPr>
        <w:t xml:space="preserve">) described </w:t>
      </w:r>
      <w:ins w:id="65" w:author="gnemec" w:date="2001-02-02T11:54:00Z">
        <w:r>
          <w:rPr>
            <w:sz w:val="24"/>
          </w:rPr>
          <w:t xml:space="preserve">on Exhibit F, except for the Permits which are not assignable, which Seller shall </w:t>
        </w:r>
      </w:ins>
      <w:ins w:id="66" w:author="Ken Krisa" w:date="2001-02-07T23:20:00Z">
        <w:r>
          <w:rPr>
            <w:sz w:val="24"/>
          </w:rPr>
          <w:t xml:space="preserve">also </w:t>
        </w:r>
      </w:ins>
      <w:ins w:id="67" w:author="gnemec" w:date="2001-02-02T11:54:00Z">
        <w:r>
          <w:rPr>
            <w:sz w:val="24"/>
          </w:rPr>
          <w:t xml:space="preserve">list </w:t>
        </w:r>
      </w:ins>
      <w:r>
        <w:rPr>
          <w:sz w:val="24"/>
        </w:rPr>
        <w:t>on Exhibit F;</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(g)</w:t>
        <w:tab/>
        <w:t xml:space="preserve">the gas purchase agreements, gas, plant product and other production sales contracts, gas transportation agreements, natural gas liquids transportation and fractionation agreements, exchange, gathering and processing agreements, joint venture agreements, partnership agreements, settlement agreements, operating agreements and equipment lease agreements (the </w:t>
      </w:r>
      <w:r>
        <w:rPr>
          <w:i/>
          <w:sz w:val="24"/>
        </w:rPr>
        <w:t>“Related Agreements”</w:t>
      </w:r>
      <w:r>
        <w:rPr>
          <w:sz w:val="24"/>
        </w:rPr>
        <w:t>) described on Exhibit G;</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(h)</w:t>
        <w:tab/>
        <w:t xml:space="preserve">the fee interests in real property on which the Systems are located and all buildings, structures, fixtures and improvements thereon and appurtenances thereto (the </w:t>
      </w:r>
      <w:r>
        <w:rPr>
          <w:i/>
          <w:sz w:val="24"/>
        </w:rPr>
        <w:t>“Real Property”</w:t>
      </w:r>
      <w:r>
        <w:rPr>
          <w:sz w:val="24"/>
        </w:rPr>
        <w:t>) described on Exhibit H; and</w:t>
      </w:r>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pPr>
      <w:r>
        <w:rPr>
          <w:sz w:val="24"/>
        </w:rPr>
        <w:t>(i)</w:t>
        <w:tab/>
        <w:t>all files, records</w:t>
      </w:r>
      <w:ins w:id="68" w:author="gnemec" w:date="2001-02-02T11:54:00Z">
        <w:r>
          <w:rPr>
            <w:sz w:val="24"/>
          </w:rPr>
          <w:t>, computer records, electronic files and data stored via electronic media,</w:t>
        </w:r>
      </w:ins>
      <w:r>
        <w:rPr>
          <w:sz w:val="24"/>
        </w:rPr>
        <w:t xml:space="preserve"> and other data in the actual or constructive possession or control of Seller</w:t>
      </w:r>
      <w:del w:id="69" w:author="gnemec" w:date="2001-02-02T11:54:00Z">
        <w:r>
          <w:rPr>
            <w:sz w:val="24"/>
          </w:rPr>
          <w:delText>(insofar as delivery of the same to Purchaser would not violate agreements with third parties)</w:delText>
        </w:r>
      </w:del>
      <w:r>
        <w:rPr>
          <w:sz w:val="24"/>
        </w:rPr>
        <w:t xml:space="preserve"> (the </w:t>
      </w:r>
      <w:r>
        <w:rPr>
          <w:i/>
          <w:sz w:val="24"/>
        </w:rPr>
        <w:t>“Records”</w:t>
      </w:r>
      <w:r>
        <w:rPr>
          <w:sz w:val="24"/>
        </w:rPr>
        <w:t>);</w:t>
      </w:r>
    </w:p>
    <w:p>
      <w:pPr>
        <w:pStyle w:val="Normal"/>
        <w:spacing w:lineRule="auto" w:line="288"/>
        <w:ind w:firstLine="720" w:start="720" w:end="0"/>
        <w:jc w:val="both"/>
        <w:rPr>
          <w:sz w:val="24"/>
        </w:rPr>
      </w:pPr>
      <w:r>
        <w:rPr>
          <w:sz w:val="24"/>
        </w:rPr>
      </w:r>
    </w:p>
    <w:p>
      <w:pPr>
        <w:pStyle w:val="Normal"/>
        <w:spacing w:lineRule="auto" w:line="288"/>
        <w:jc w:val="both"/>
        <w:rPr>
          <w:sz w:val="24"/>
        </w:rPr>
      </w:pPr>
      <w:r>
        <w:rPr>
          <w:sz w:val="24"/>
        </w:rPr>
        <w:t>in the case of each of the foregoing, owned, held for use, leased, licensed, used, or relating solely in the operation of the Systems.</w:t>
      </w:r>
    </w:p>
    <w:p>
      <w:pPr>
        <w:pStyle w:val="Normal"/>
        <w:spacing w:lineRule="auto" w:line="288"/>
        <w:jc w:val="both"/>
        <w:rPr>
          <w:sz w:val="24"/>
        </w:rPr>
      </w:pPr>
      <w:r>
        <w:rPr>
          <w:sz w:val="24"/>
        </w:rPr>
      </w:r>
    </w:p>
    <w:p>
      <w:pPr>
        <w:pStyle w:val="Normal"/>
        <w:spacing w:lineRule="auto" w:line="288"/>
        <w:jc w:val="both"/>
        <w:rPr/>
      </w:pPr>
      <w:r>
        <w:rPr>
          <w:sz w:val="24"/>
        </w:rPr>
        <w:tab/>
      </w:r>
      <w:r>
        <w:rPr>
          <w:b/>
          <w:bCs/>
          <w:sz w:val="24"/>
        </w:rPr>
        <w:t>1.03</w:t>
        <w:tab/>
      </w:r>
      <w:r>
        <w:rPr>
          <w:b/>
          <w:bCs/>
          <w:sz w:val="24"/>
          <w:u w:val="single"/>
        </w:rPr>
        <w:t>Excluded Assets</w:t>
      </w:r>
      <w:r>
        <w:rPr>
          <w:b/>
          <w:bCs/>
          <w:sz w:val="24"/>
        </w:rPr>
        <w:t xml:space="preserve">. </w:t>
        <w:tab/>
      </w:r>
      <w:r>
        <w:rPr>
          <w:sz w:val="24"/>
        </w:rPr>
        <w:t xml:space="preserve">Notwithstanding the provisions of Section 1.02, the Assets shall not include the following, which shall be retained by Seller (the </w:t>
      </w:r>
      <w:r>
        <w:rPr>
          <w:i/>
          <w:iCs/>
          <w:sz w:val="24"/>
        </w:rPr>
        <w:t>“Excluded</w:t>
      </w:r>
      <w:r>
        <w:rPr>
          <w:sz w:val="24"/>
        </w:rPr>
        <w:t xml:space="preserve"> </w:t>
      </w:r>
      <w:r>
        <w:rPr>
          <w:i/>
          <w:iCs/>
          <w:sz w:val="24"/>
        </w:rPr>
        <w:t>Assets”</w:t>
      </w:r>
      <w:r>
        <w:rPr>
          <w:sz w:val="24"/>
        </w:rPr>
        <w:t>): (a) cash and cash equivalents; (b) bonds, letters of credit, surety instruments, and other similar items; (c) any agreement, right, asset or property owned or leased by Seller that is not used or held for use in the Systems; (d) account books of original entry, general ledgers, and financial records used in connection with the Systems; provided that Seller shall, at Purchaser’s request, provide copies of, or the information contained in, such books, records and ledgers to the extent reasonably requested by Purchaser after the Closing Date (as defined in Section 7.01); and (e) the assets described on Schedule 1.03.</w:t>
      </w:r>
    </w:p>
    <w:p>
      <w:pPr>
        <w:pStyle w:val="Normal"/>
        <w:spacing w:lineRule="auto" w:line="288"/>
        <w:jc w:val="both"/>
        <w:rPr>
          <w:sz w:val="24"/>
        </w:rPr>
      </w:pPr>
      <w:r>
        <w:rPr>
          <w:sz w:val="24"/>
        </w:rPr>
      </w:r>
    </w:p>
    <w:p>
      <w:pPr>
        <w:pStyle w:val="Heading1"/>
        <w:ind w:hanging="0" w:start="0"/>
        <w:rPr/>
      </w:pPr>
      <w:r>
        <w:rPr/>
        <w:t>ARTICLE II</w:t>
      </w:r>
    </w:p>
    <w:p>
      <w:pPr>
        <w:pStyle w:val="Heading2"/>
        <w:ind w:hanging="0" w:start="0"/>
        <w:rPr/>
      </w:pPr>
      <w:r>
        <w:rPr/>
        <w:t>Purchase Price</w:t>
      </w:r>
    </w:p>
    <w:p>
      <w:pPr>
        <w:pStyle w:val="Normal"/>
        <w:spacing w:lineRule="auto" w:line="288"/>
        <w:jc w:val="center"/>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2.01</w:t>
        <w:tab/>
      </w:r>
      <w:r>
        <w:rPr>
          <w:b/>
          <w:sz w:val="24"/>
          <w:u w:val="single"/>
        </w:rPr>
        <w:t>Purchase Price and Manner of Payment</w:t>
      </w:r>
      <w:r>
        <w:rPr>
          <w:b/>
          <w:sz w:val="24"/>
        </w:rPr>
        <w:t>.</w:t>
      </w:r>
      <w:r>
        <w:rPr>
          <w:sz w:val="24"/>
        </w:rPr>
        <w:t xml:space="preserve">   The aggregate consideration for the Assets to be paid by Purchaser shall consist of (a) the assumption by Purchaser of the Assumed Obligations (as defined in Section 9.02(a)), and (b) </w:t>
      </w:r>
      <w:ins w:id="70" w:author="Ken Krisa" w:date="2001-02-07T23:20:00Z">
        <w:r>
          <w:rPr>
            <w:sz w:val="24"/>
          </w:rPr>
          <w:t>Six Million Three Hundred Thousand</w:t>
        </w:r>
      </w:ins>
      <w:r>
        <w:rPr>
          <w:sz w:val="24"/>
        </w:rPr>
        <w:t xml:space="preserve"> Dollars </w:t>
      </w:r>
      <w:ins w:id="71" w:author="Ken Krisa" w:date="2001-02-07T23:21:00Z">
        <w:r>
          <w:rPr>
            <w:sz w:val="24"/>
          </w:rPr>
          <w:t xml:space="preserve">($6,300,000.00) </w:t>
        </w:r>
      </w:ins>
      <w:r>
        <w:rPr>
          <w:sz w:val="24"/>
        </w:rPr>
        <w:t xml:space="preserve">U.S. (the </w:t>
      </w:r>
      <w:r>
        <w:rPr>
          <w:i/>
          <w:sz w:val="24"/>
        </w:rPr>
        <w:t>“Purchase Price”</w:t>
      </w:r>
      <w:r>
        <w:rPr>
          <w:sz w:val="24"/>
        </w:rPr>
        <w:t>) which shall be paid as follows:</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pPr>
      <w:r>
        <w:rPr>
          <w:sz w:val="24"/>
        </w:rPr>
        <w:tab/>
        <w:t>(i)</w:t>
        <w:tab/>
        <w:t xml:space="preserve">Upon execution of this Agreement, Purchaser shall deliver to Seller a performance guarantee deposit in cash equal to ten percent (10%) of the Purchase Price (the </w:t>
      </w:r>
      <w:r>
        <w:rPr>
          <w:i/>
          <w:sz w:val="24"/>
        </w:rPr>
        <w:t>“Deposit”</w:t>
      </w:r>
      <w:r>
        <w:rPr>
          <w:sz w:val="24"/>
        </w:rPr>
        <w:t>).  The Deposit shall be placed in an interest-bearing account and the Deposit plus accrued interest shall be distributed to Seller and credited against the Purchase Price at Closing or, if this Agreement is terminated, distributed or retained pursuant to Sections 11.07 and 11.08.</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BodyTextIndent"/>
        <w:rPr/>
      </w:pPr>
      <w:r>
        <w:rPr/>
        <w:tab/>
        <w:t>(ii)</w:t>
        <w:tab/>
        <w:t xml:space="preserve">The balance of the Purchase Price as adjusted as set forth in Section 2.02 (the </w:t>
      </w:r>
      <w:r>
        <w:rPr>
          <w:i/>
          <w:iCs/>
        </w:rPr>
        <w:t>“Preliminary Purchase Price”</w:t>
      </w:r>
      <w:r>
        <w:rPr/>
        <w:t>), less the Deposit plus accrued interest, shall be paid at Closing.</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sz w:val="24"/>
        </w:rPr>
      </w:pPr>
      <w:r>
        <w:rPr>
          <w:sz w:val="24"/>
        </w:rPr>
        <w:tab/>
        <w:t>(iii)</w:t>
        <w:tab/>
        <w:t>The Preliminary Purchase Price shall be paid to Seller, at Seller’s request, either by wire transfer of immediately available funds, certified funds, cashier’s check, or by such other method as may be agreed to by the Parties.  At least five (5) days prior to the Closing, Seller shall deliver to Purchaser for Purchaser’s review and approval, a statement setting forth the adjustments to the Purchase Price known as of such date and the Preliminary Purchase Price resulting from such adjustments.</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b/>
          <w:sz w:val="24"/>
        </w:rPr>
      </w:pPr>
      <w:r>
        <w:rPr>
          <w:sz w:val="24"/>
        </w:rPr>
        <w:tab/>
      </w:r>
    </w:p>
    <w:p>
      <w:pPr>
        <w:pStyle w:val="Normal"/>
        <w:spacing w:lineRule="auto" w:line="288"/>
        <w:jc w:val="both"/>
        <w:rPr/>
      </w:pPr>
      <w:r>
        <w:rPr>
          <w:b/>
          <w:sz w:val="24"/>
        </w:rPr>
        <w:tab/>
        <w:t>2.02</w:t>
        <w:tab/>
      </w:r>
      <w:r>
        <w:rPr>
          <w:b/>
          <w:sz w:val="24"/>
          <w:u w:val="single"/>
        </w:rPr>
        <w:t>Adjustments to the Purchase Price</w:t>
      </w:r>
      <w:r>
        <w:rPr>
          <w:b/>
          <w:sz w:val="24"/>
        </w:rPr>
        <w:t>.</w:t>
      </w:r>
      <w:r>
        <w:rPr>
          <w:sz w:val="24"/>
        </w:rPr>
        <w:t xml:space="preserve">  The Purchase Price shall be adjusted as follows:</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(a)</w:t>
        <w:tab/>
      </w:r>
      <w:r>
        <w:rPr>
          <w:sz w:val="24"/>
          <w:u w:val="single"/>
        </w:rPr>
        <w:t>Upward Adjustments</w:t>
      </w:r>
      <w:r>
        <w:rPr>
          <w:sz w:val="24"/>
        </w:rPr>
        <w:t>.  The Purchase Price shall be adjusted upward by the following:</w:t>
      </w:r>
    </w:p>
    <w:p>
      <w:pPr>
        <w:pStyle w:val="Normal"/>
        <w:tabs>
          <w:tab w:val="clear" w:pos="720"/>
          <w:tab w:val="left" w:pos="1620" w:leader="none"/>
        </w:tabs>
        <w:spacing w:lineRule="auto" w:line="288"/>
        <w:ind w:hanging="360" w:start="1530" w:end="0"/>
        <w:jc w:val="both"/>
        <w:rPr>
          <w:sz w:val="24"/>
        </w:rPr>
      </w:pPr>
      <w:r>
        <w:rPr>
          <w:sz w:val="24"/>
        </w:rPr>
      </w:r>
    </w:p>
    <w:p>
      <w:pPr>
        <w:pStyle w:val="BodyTextIndent2"/>
        <w:rPr/>
      </w:pPr>
      <w:r>
        <w:rPr/>
        <w:t>(i)</w:t>
        <w:tab/>
        <w:t>The amount of expenses, costs, taxes and charges paid by Seller</w:t>
      </w:r>
      <w:ins w:id="72" w:author="gnemec" w:date="2001-02-02T11:54:00Z">
        <w:r>
          <w:rPr/>
          <w:t>, subject to 6.02(b) and in the ordinary course of business consistent with past practices</w:t>
        </w:r>
      </w:ins>
      <w:r>
        <w:rPr/>
        <w:t xml:space="preserve"> that are attributable to the ownership and operation of the Assets on or after the Effective Date through the Closing (the </w:t>
      </w:r>
      <w:r>
        <w:rPr>
          <w:i/>
          <w:iCs/>
        </w:rPr>
        <w:t>“Adjustment Period”</w:t>
      </w:r>
      <w:r>
        <w:rPr/>
        <w:t xml:space="preserve">), including but not limited to (A) the operation and maintenance of the Assets, (B) any capital expenditures directly attributable to the Assets, (C) any amounts paid for the acquisition, extension or renewal between the Effective Date and the date hereof of any Asset, (D) any amounts paid between the date hereof and the date of Closing for the acquisition of any asset included within the Assets and approved in writing by Purchaser, (E) </w:t>
      </w:r>
      <w:del w:id="73" w:author="gnemec" w:date="2001-02-02T11:54:00Z">
        <w:r>
          <w:rPr/>
          <w:delText>as</w:delText>
        </w:r>
      </w:del>
      <w:ins w:id="74" w:author="gnemec" w:date="2001-02-02T11:54:00Z">
        <w:r>
          <w:rPr/>
          <w:t>any</w:t>
        </w:r>
      </w:ins>
      <w:r>
        <w:rPr/>
        <w:t xml:space="preserve"> unreimbursed costs of insurance coverage during the Adjustment Period on the Assets, (F) the aggregate amount of all other expenditures made by Seller prior to the Effective Time for costs and expenses directly attributable to the Assets after the Effective Time, and (G) and amounts relating to obligations arising under the Related Agreements;</w:t>
      </w:r>
    </w:p>
    <w:p>
      <w:pPr>
        <w:pStyle w:val="Normal"/>
        <w:spacing w:lineRule="auto" w:line="288"/>
        <w:ind w:hanging="540" w:start="2700" w:end="0"/>
        <w:jc w:val="both"/>
        <w:rPr>
          <w:sz w:val="24"/>
        </w:rPr>
      </w:pPr>
      <w:r>
        <w:rPr>
          <w:sz w:val="24"/>
        </w:rPr>
      </w:r>
    </w:p>
    <w:p>
      <w:pPr>
        <w:pStyle w:val="BodyTextIndent2"/>
        <w:rPr>
          <w:del w:id="78" w:author="gnemec" w:date="2001-02-02T11:54:00Z"/>
        </w:rPr>
      </w:pPr>
      <w:del w:id="75" w:author="gnemec" w:date="2001-02-02T11:54:00Z">
        <w:r>
          <w:rPr/>
          <w:delText>(ii)</w:delText>
          <w:tab/>
          <w:delText xml:space="preserve">an </w:delText>
        </w:r>
      </w:del>
      <w:del w:id="76" w:author="gnemec" w:date="2001-02-02T11:54:00Z">
        <w:r>
          <w:rPr>
            <w:i/>
            <w:iCs/>
          </w:rPr>
          <w:delText xml:space="preserve">“Overhead Adjustment” </w:delText>
        </w:r>
      </w:del>
      <w:del w:id="77" w:author="gnemec" w:date="2001-02-02T11:54:00Z">
        <w:r>
          <w:rPr/>
          <w:delText>equal to $_________ per month multiplied by the number of months (and/or partial months) during the Adjustment Period; and</w:delText>
        </w:r>
      </w:del>
    </w:p>
    <w:p>
      <w:pPr>
        <w:pStyle w:val="Normal"/>
        <w:spacing w:lineRule="auto" w:line="288"/>
        <w:jc w:val="both"/>
        <w:rPr>
          <w:sz w:val="24"/>
          <w:del w:id="80" w:author="gnemec" w:date="2001-02-02T11:54:00Z"/>
        </w:rPr>
      </w:pPr>
      <w:del w:id="79" w:author="gnemec" w:date="2001-02-02T11:54:00Z">
        <w:r>
          <w:rPr>
            <w:sz w:val="24"/>
          </w:rPr>
        </w:r>
      </w:del>
    </w:p>
    <w:p>
      <w:pPr>
        <w:pStyle w:val="BodyTextIndent2"/>
        <w:spacing w:lineRule="auto" w:line="288"/>
        <w:jc w:val="both"/>
        <w:rPr/>
      </w:pPr>
      <w:r>
        <w:rPr>
          <w:sz w:val="24"/>
        </w:rPr>
        <w:tab/>
        <w:tab/>
        <w:tab/>
        <w:t>(ii</w:t>
      </w:r>
      <w:del w:id="81" w:author="gnemec" w:date="2001-02-02T11:54:00Z">
        <w:r>
          <w:rPr>
            <w:sz w:val="24"/>
          </w:rPr>
          <w:delText>i</w:delText>
        </w:r>
      </w:del>
      <w:r>
        <w:rPr>
          <w:sz w:val="24"/>
        </w:rPr>
        <w:t>)</w:t>
        <w:tab/>
        <w:t>any other amount agreed upon by Seller and Purchaser.</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(b)</w:t>
        <w:tab/>
      </w:r>
      <w:r>
        <w:rPr>
          <w:sz w:val="24"/>
          <w:u w:val="single"/>
        </w:rPr>
        <w:t>Downward Adjustments</w:t>
      </w:r>
      <w:r>
        <w:rPr>
          <w:sz w:val="24"/>
        </w:rPr>
        <w:t>.  The Purchase Price shall be adjusted downward by the following:</w:t>
      </w:r>
    </w:p>
    <w:p>
      <w:pPr>
        <w:pStyle w:val="Normal"/>
        <w:spacing w:lineRule="auto" w:line="288"/>
        <w:jc w:val="both"/>
        <w:rPr>
          <w:sz w:val="24"/>
        </w:rPr>
      </w:pPr>
      <w:r>
        <w:rPr>
          <w:sz w:val="24"/>
        </w:rPr>
      </w:r>
    </w:p>
    <w:p>
      <w:pPr>
        <w:pStyle w:val="BodyTextIndent2"/>
        <w:rPr/>
      </w:pPr>
      <w:r>
        <w:rPr/>
        <w:t>(i)</w:t>
        <w:tab/>
        <w:t xml:space="preserve">the amount of all income, revenues and proceeds received by Seller during the Adjustment Period that are attributable to the ownership and operation of the Assets during the Adjustment Period, including, but not limited to (A) income, revenues and proceeds for payment received for gas, natural gas liquids and other plant products saved and sold, and (B) </w:t>
      </w:r>
      <w:ins w:id="82" w:author="gnemec" w:date="2001-02-02T11:54:00Z">
        <w:r>
          <w:rPr/>
          <w:t xml:space="preserve">subject to Section 6.02(b), </w:t>
        </w:r>
      </w:ins>
      <w:r>
        <w:rPr/>
        <w:t>for the sale, salvage or other disposition during the Adjustment Period of any property, equipment or rights included in the Assets;</w:t>
      </w:r>
    </w:p>
    <w:p>
      <w:pPr>
        <w:pStyle w:val="Normal"/>
        <w:spacing w:lineRule="auto" w:line="288"/>
        <w:ind w:hanging="540" w:start="2700" w:end="0"/>
        <w:jc w:val="both"/>
        <w:rPr>
          <w:sz w:val="24"/>
        </w:rPr>
      </w:pPr>
      <w:r>
        <w:rPr>
          <w:sz w:val="24"/>
        </w:rPr>
      </w:r>
    </w:p>
    <w:p>
      <w:pPr>
        <w:pStyle w:val="BodyTextIndent2"/>
        <w:rPr/>
      </w:pPr>
      <w:r>
        <w:rPr/>
        <w:t>(ii)</w:t>
        <w:tab/>
        <w:t>an amount equal to Taxes which are accrued or due and payable prior to the Effective Date as set forth in Section 10.01(a); and</w:t>
      </w:r>
    </w:p>
    <w:p>
      <w:pPr>
        <w:pStyle w:val="Normal"/>
        <w:spacing w:lineRule="auto" w:line="288"/>
        <w:jc w:val="both"/>
        <w:rPr>
          <w:sz w:val="24"/>
        </w:rPr>
      </w:pPr>
      <w:r>
        <w:rPr>
          <w:sz w:val="24"/>
        </w:rPr>
      </w:r>
    </w:p>
    <w:p>
      <w:pPr>
        <w:pStyle w:val="Normal"/>
        <w:spacing w:lineRule="auto" w:line="288"/>
        <w:jc w:val="both"/>
        <w:rPr>
          <w:sz w:val="24"/>
        </w:rPr>
      </w:pPr>
      <w:r>
        <w:rPr>
          <w:sz w:val="24"/>
        </w:rPr>
        <w:tab/>
        <w:tab/>
        <w:tab/>
        <w:t>(iii)</w:t>
        <w:tab/>
        <w:t>any other amount agreed upon by Seller and Purchaser.</w:t>
      </w:r>
    </w:p>
    <w:p>
      <w:pPr>
        <w:pStyle w:val="Normal"/>
        <w:spacing w:lineRule="auto" w:line="288"/>
        <w:jc w:val="both"/>
        <w:rPr>
          <w:sz w:val="24"/>
        </w:rPr>
      </w:pPr>
      <w:r>
        <w:rPr>
          <w:sz w:val="24"/>
        </w:rPr>
      </w:r>
    </w:p>
    <w:p>
      <w:pPr>
        <w:pStyle w:val="Heading1"/>
        <w:ind w:hanging="0" w:start="0"/>
        <w:rPr/>
      </w:pPr>
      <w:r>
        <w:rPr/>
        <w:t>ARTICLE III</w:t>
      </w:r>
    </w:p>
    <w:p>
      <w:pPr>
        <w:pStyle w:val="Normal"/>
        <w:spacing w:lineRule="auto" w:line="288"/>
        <w:jc w:val="center"/>
        <w:rPr>
          <w:sz w:val="24"/>
        </w:rPr>
      </w:pPr>
      <w:r>
        <w:rPr>
          <w:b/>
          <w:sz w:val="24"/>
          <w:u w:val="single"/>
        </w:rPr>
        <w:t>Representations and Warranties of Seller</w:t>
      </w:r>
    </w:p>
    <w:p>
      <w:pPr>
        <w:pStyle w:val="Normal"/>
        <w:spacing w:lineRule="auto" w:line="288"/>
        <w:rPr>
          <w:sz w:val="24"/>
        </w:rPr>
      </w:pPr>
      <w:r>
        <w:rPr>
          <w:sz w:val="24"/>
        </w:rPr>
      </w:r>
    </w:p>
    <w:p>
      <w:pPr>
        <w:pStyle w:val="Normal"/>
        <w:spacing w:lineRule="auto" w:line="288"/>
        <w:jc w:val="both"/>
        <w:rPr/>
      </w:pPr>
      <w:r>
        <w:rPr>
          <w:sz w:val="24"/>
        </w:rPr>
        <w:tab/>
      </w:r>
      <w:r>
        <w:rPr>
          <w:b/>
          <w:sz w:val="24"/>
        </w:rPr>
        <w:t>3.01</w:t>
        <w:tab/>
        <w:t xml:space="preserve"> </w:t>
      </w:r>
      <w:r>
        <w:rPr>
          <w:b/>
          <w:sz w:val="24"/>
          <w:u w:val="single"/>
        </w:rPr>
        <w:t>Seller</w:t>
      </w:r>
      <w:r>
        <w:rPr>
          <w:b/>
          <w:sz w:val="24"/>
        </w:rPr>
        <w:t>.</w:t>
      </w:r>
      <w:r>
        <w:rPr>
          <w:sz w:val="24"/>
        </w:rPr>
        <w:t xml:space="preserve">  Seller represents and warrants to Purchaser that:</w:t>
      </w:r>
    </w:p>
    <w:p>
      <w:pPr>
        <w:pStyle w:val="Normal"/>
        <w:spacing w:lineRule="auto" w:line="288"/>
        <w:jc w:val="both"/>
        <w:rPr>
          <w:sz w:val="24"/>
        </w:rPr>
      </w:pPr>
      <w:r>
        <w:rPr>
          <w:sz w:val="24"/>
        </w:rPr>
      </w:r>
    </w:p>
    <w:p>
      <w:pPr>
        <w:pStyle w:val="Normal"/>
        <w:spacing w:lineRule="auto" w:line="288"/>
        <w:ind w:start="720" w:end="0"/>
        <w:jc w:val="both"/>
        <w:rPr/>
      </w:pPr>
      <w:r>
        <w:rPr>
          <w:sz w:val="24"/>
        </w:rPr>
        <w:tab/>
        <w:t>(a)</w:t>
        <w:tab/>
      </w:r>
      <w:r>
        <w:rPr>
          <w:sz w:val="24"/>
          <w:u w:val="single"/>
        </w:rPr>
        <w:t>Organization and Standing</w:t>
      </w:r>
      <w:r>
        <w:rPr>
          <w:sz w:val="24"/>
        </w:rPr>
        <w:t xml:space="preserve">.  Seller is a corporation duly organized, validly existing and in good standing under the laws of the State of Delaware. </w:t>
      </w:r>
    </w:p>
    <w:p>
      <w:pPr>
        <w:pStyle w:val="Normal"/>
        <w:spacing w:lineRule="auto" w:line="288"/>
        <w:jc w:val="both"/>
        <w:rPr>
          <w:sz w:val="24"/>
        </w:rPr>
      </w:pPr>
      <w:r>
        <w:rPr>
          <w:sz w:val="24"/>
        </w:rPr>
      </w:r>
    </w:p>
    <w:p>
      <w:pPr>
        <w:pStyle w:val="Normal"/>
        <w:spacing w:lineRule="auto" w:line="288"/>
        <w:ind w:start="720" w:end="0"/>
        <w:jc w:val="both"/>
        <w:rPr/>
      </w:pPr>
      <w:r>
        <w:rPr>
          <w:sz w:val="24"/>
        </w:rPr>
        <w:tab/>
        <w:t>(b)</w:t>
        <w:tab/>
      </w:r>
      <w:r>
        <w:rPr>
          <w:sz w:val="24"/>
          <w:u w:val="single"/>
        </w:rPr>
        <w:t>Authority</w:t>
      </w:r>
      <w:r>
        <w:rPr>
          <w:sz w:val="24"/>
        </w:rPr>
        <w:t xml:space="preserve">.  Seller has the power and authority to enter into and perform this Agreement and to carry out the transactions </w:t>
      </w:r>
      <w:ins w:id="83" w:author="gnemec" w:date="2001-02-02T11:54:00Z">
        <w:r>
          <w:rPr>
            <w:sz w:val="24"/>
          </w:rPr>
          <w:t xml:space="preserve">and obligations </w:t>
        </w:r>
      </w:ins>
      <w:r>
        <w:rPr>
          <w:sz w:val="24"/>
        </w:rPr>
        <w:t>contemplated herein.  Seller has all the requisite legal authority to own the Assets and to carry on its business as now conducted in regard to the Assets.  The execution and delivery of this Agreement and the consummation by Seller of the transactions contemplated herein have been duly and validly authorized by all necessary action on the part of Seller.</w:t>
      </w:r>
    </w:p>
    <w:p>
      <w:pPr>
        <w:pStyle w:val="Normal"/>
        <w:spacing w:lineRule="auto" w:line="288"/>
        <w:jc w:val="both"/>
        <w:rPr>
          <w:sz w:val="24"/>
        </w:rPr>
      </w:pPr>
      <w:r>
        <w:rPr>
          <w:sz w:val="24"/>
        </w:rPr>
      </w:r>
    </w:p>
    <w:p>
      <w:pPr>
        <w:pStyle w:val="Normal"/>
        <w:spacing w:lineRule="auto" w:line="288"/>
        <w:ind w:start="720" w:end="0"/>
        <w:jc w:val="both"/>
        <w:rPr/>
      </w:pPr>
      <w:r>
        <w:rPr>
          <w:sz w:val="24"/>
        </w:rPr>
        <w:tab/>
        <w:t>(c)</w:t>
        <w:tab/>
      </w:r>
      <w:r>
        <w:rPr>
          <w:sz w:val="24"/>
          <w:u w:val="single"/>
        </w:rPr>
        <w:t>Validity of Agreement</w:t>
      </w:r>
      <w:r>
        <w:rPr>
          <w:sz w:val="24"/>
        </w:rPr>
        <w:t xml:space="preserve">.  The Agreement is a legal, valid and binding obligation of Seller enforceable against Seller in accordance with the terms of this Agreement, except as enforcement may be limited by bankruptcy, insolvency or other similar laws affecting the enforcement of creditors’ rights in general.  The enforceability of Seller’s obligations under this Agreement is further subject to general principals of equity (regardless of whether such enforceability is considered in a proceeding in equity or at law).  To the knowledge of the Seller (which for all purposes of this Agreement, shall mean the actual knowledge of a particular matter of the </w:t>
      </w:r>
      <w:del w:id="84" w:author="gnemec" w:date="2001-02-02T11:54:00Z">
        <w:r>
          <w:rPr>
            <w:sz w:val="24"/>
          </w:rPr>
          <w:delText>President or any Vice President of Seller),</w:delText>
        </w:r>
      </w:del>
      <w:ins w:id="85" w:author="gnemec" w:date="2001-02-02T11:54:00Z">
        <w:r>
          <w:rPr>
            <w:sz w:val="24"/>
          </w:rPr>
          <w:t>President, Vice President, Director, or any officer of Seller including any employees with direct knowledge of the operation of the Assets),</w:t>
        </w:r>
      </w:ins>
      <w:r>
        <w:rPr>
          <w:sz w:val="24"/>
        </w:rPr>
        <w:t xml:space="preserve"> neither the execution of this Agreement nor the consummation of the transactions contemplated herein will </w:t>
      </w:r>
      <w:ins w:id="86" w:author="gnemec" w:date="2001-02-02T11:54:00Z">
        <w:r>
          <w:rPr>
            <w:sz w:val="24"/>
          </w:rPr>
          <w:t xml:space="preserve">(i) </w:t>
        </w:r>
      </w:ins>
      <w:r>
        <w:rPr>
          <w:sz w:val="24"/>
        </w:rPr>
        <w:t xml:space="preserve">conflict with or constitute a violation of, or default under, any order, judgment, decree, or any contract, commitment, agreement, understanding, arrangement or restriction of any kind to which Seller is a party or by which Seller is </w:t>
      </w:r>
      <w:ins w:id="87" w:author="gnemec" w:date="2001-02-02T11:54:00Z">
        <w:r>
          <w:rPr>
            <w:sz w:val="24"/>
          </w:rPr>
          <w:t xml:space="preserve">bound or to which the Assets are subject, or (ii) violate any constitution, statute, regulation, rule, injunction, judgment, order, decree, </w:t>
        </w:r>
      </w:ins>
      <w:del w:id="88" w:author="gnemec" w:date="2001-02-02T11:54:00Z">
        <w:r>
          <w:rPr>
            <w:sz w:val="24"/>
          </w:rPr>
          <w:delText>bound,</w:delText>
        </w:r>
      </w:del>
      <w:ins w:id="89" w:author="gnemec" w:date="2001-02-02T11:54:00Z">
        <w:r>
          <w:rPr>
            <w:sz w:val="24"/>
          </w:rPr>
          <w:t>ruling, charge, or other restriction of any government, governmental agency, or court to which Seller is subject or to which the Assets are subject,</w:t>
        </w:r>
      </w:ins>
      <w:r>
        <w:rPr>
          <w:sz w:val="24"/>
        </w:rPr>
        <w:t xml:space="preserve"> other than as disclosed in the exhibits and schedules to this Agreement or as may be otherwise provided for herein and other than such conflicts, violations or defaults the presence of which would not have a material adverse effect on any of the Assets or their operation.</w:t>
      </w:r>
    </w:p>
    <w:p>
      <w:pPr>
        <w:pStyle w:val="Normal"/>
        <w:spacing w:lineRule="auto" w:line="288"/>
        <w:jc w:val="both"/>
        <w:rPr>
          <w:sz w:val="24"/>
        </w:rPr>
      </w:pPr>
      <w:r>
        <w:rPr>
          <w:sz w:val="24"/>
        </w:rPr>
      </w:r>
    </w:p>
    <w:p>
      <w:pPr>
        <w:pStyle w:val="Normal"/>
        <w:spacing w:lineRule="auto" w:line="288"/>
        <w:ind w:start="720" w:end="0"/>
        <w:jc w:val="both"/>
        <w:rPr>
          <w:ins w:id="94" w:author="gnemec" w:date="2001-02-02T11:54:00Z"/>
        </w:rPr>
      </w:pPr>
      <w:r>
        <w:rPr>
          <w:sz w:val="24"/>
        </w:rPr>
        <w:tab/>
        <w:t>(d)</w:t>
        <w:tab/>
      </w:r>
      <w:r>
        <w:rPr>
          <w:sz w:val="24"/>
          <w:u w:val="single"/>
        </w:rPr>
        <w:t>Litigation and Claims</w:t>
      </w:r>
      <w:r>
        <w:rPr>
          <w:sz w:val="24"/>
        </w:rPr>
        <w:t xml:space="preserve">.   </w:t>
      </w:r>
      <w:del w:id="90" w:author="gnemec" w:date="2001-02-02T11:54:00Z">
        <w:r>
          <w:rPr>
            <w:sz w:val="24"/>
          </w:rPr>
          <w:delText>To</w:delText>
        </w:r>
      </w:del>
      <w:ins w:id="91" w:author="gnemec" w:date="2001-02-02T11:54:00Z">
        <w:r>
          <w:rPr>
            <w:sz w:val="24"/>
          </w:rPr>
          <w:t>Except as set forth on Schedule 3.01(d) attached hereto, to</w:t>
        </w:r>
      </w:ins>
      <w:r>
        <w:rPr>
          <w:sz w:val="24"/>
        </w:rPr>
        <w:t xml:space="preserve"> the knowledge of Seller, there are no governmental or other legal actions, claims, suits or other proceedings, pending or threatened, to which Seller is or would be a party and which relate to any of the </w:t>
      </w:r>
      <w:del w:id="92" w:author="gnemec" w:date="2001-02-02T11:54:00Z">
        <w:r>
          <w:rPr>
            <w:sz w:val="24"/>
          </w:rPr>
          <w:delText xml:space="preserve">Assets, that would prevent or interfere with the consummation of the </w:delText>
        </w:r>
      </w:del>
      <w:ins w:id="93" w:author="gnemec" w:date="2001-02-02T11:54:00Z">
        <w:r>
          <w:rPr>
            <w:sz w:val="24"/>
          </w:rPr>
          <w:t>Assets.</w:t>
        </w:r>
      </w:ins>
    </w:p>
    <w:p>
      <w:pPr>
        <w:pStyle w:val="Normal"/>
        <w:spacing w:lineRule="auto" w:line="288"/>
        <w:ind w:start="720" w:end="0"/>
        <w:jc w:val="both"/>
        <w:rPr>
          <w:sz w:val="24"/>
          <w:del w:id="96" w:author="gnemec" w:date="2001-02-02T11:54:00Z"/>
        </w:rPr>
      </w:pPr>
      <w:del w:id="95" w:author="gnemec" w:date="2001-02-02T11:54:00Z">
        <w:r>
          <w:rPr>
            <w:sz w:val="24"/>
          </w:rPr>
          <w:delText>transactions contemplated by this Agreement or which would have a material adverse effect on any of the Assets or their operation.</w:delText>
        </w:r>
      </w:del>
    </w:p>
    <w:p>
      <w:pPr>
        <w:pStyle w:val="Normal"/>
        <w:spacing w:lineRule="auto" w:line="288"/>
        <w:jc w:val="both"/>
        <w:rPr>
          <w:sz w:val="24"/>
        </w:rPr>
      </w:pPr>
      <w:r>
        <w:rPr>
          <w:sz w:val="24"/>
        </w:rPr>
      </w:r>
    </w:p>
    <w:p>
      <w:pPr>
        <w:pStyle w:val="BodyTextIndent"/>
        <w:tabs>
          <w:tab w:val="clear" w:pos="720"/>
          <w:tab w:val="clear" w:pos="1440"/>
          <w:tab w:val="clear" w:pos="1980"/>
          <w:tab w:val="clear" w:pos="2430"/>
          <w:tab w:val="clear" w:pos="2880"/>
          <w:tab w:val="clear" w:pos="4680"/>
        </w:tabs>
        <w:rPr/>
      </w:pPr>
      <w:r>
        <w:rPr/>
        <w:tab/>
        <w:t>(e)</w:t>
        <w:tab/>
      </w:r>
      <w:r>
        <w:rPr>
          <w:u w:val="single"/>
        </w:rPr>
        <w:t>Compliance with Applicable Laws</w:t>
      </w:r>
      <w:r>
        <w:rPr/>
        <w:t xml:space="preserve">. Except </w:t>
      </w:r>
      <w:ins w:id="97" w:author="gnemec" w:date="2001-02-02T11:54:00Z">
        <w:r>
          <w:rPr/>
          <w:t xml:space="preserve">as set forth on Schedule 3.01(e) and </w:t>
        </w:r>
      </w:ins>
      <w:r>
        <w:rPr/>
        <w:t xml:space="preserve">with respect to Environmental Laws (as defined in Section 3.01(l)), to the knowledge of Seller, </w:t>
      </w:r>
      <w:ins w:id="98" w:author="gnemec" w:date="2001-02-02T11:54:00Z">
        <w:r>
          <w:rPr/>
          <w:t xml:space="preserve">the Assets have been and are being operated in and the </w:t>
        </w:r>
      </w:ins>
      <w:r>
        <w:rPr/>
        <w:t>Seller is in material compliance with applicable laws, orders, rules, regulations, judgments or decrees of any governmental bodies having jurisdiction over the Assets or Seller in respect of the Assets.</w:t>
      </w:r>
    </w:p>
    <w:p>
      <w:pPr>
        <w:pStyle w:val="Normal"/>
        <w:spacing w:lineRule="auto" w:line="288"/>
        <w:jc w:val="both"/>
        <w:rPr>
          <w:sz w:val="24"/>
        </w:rPr>
      </w:pPr>
      <w:r>
        <w:rPr>
          <w:sz w:val="24"/>
        </w:rPr>
      </w:r>
    </w:p>
    <w:p>
      <w:pPr>
        <w:pStyle w:val="Normal"/>
        <w:spacing w:lineRule="auto" w:line="288" w:before="240" w:after="0"/>
        <w:ind w:start="720" w:end="0"/>
        <w:jc w:val="both"/>
        <w:rPr/>
      </w:pPr>
      <w:r>
        <w:rPr/>
        <w:tab/>
      </w:r>
      <w:r>
        <w:rPr>
          <w:sz w:val="24"/>
        </w:rPr>
        <w:t>(f)</w:t>
      </w:r>
      <w:r>
        <w:rPr/>
        <w:tab/>
      </w:r>
      <w:r>
        <w:rPr>
          <w:sz w:val="24"/>
          <w:u w:val="single"/>
        </w:rPr>
        <w:t>Liens</w:t>
      </w:r>
      <w:r>
        <w:rPr>
          <w:sz w:val="24"/>
        </w:rPr>
        <w:t xml:space="preserve">.  Except for (i) liens for taxes not yet due and payable or being contested in good faith, (ii) inchoate mechanics, materialmens or similar liens arising in the ordinary course of business or being contested in good faith, </w:t>
      </w:r>
      <w:ins w:id="99" w:author="gnemec" w:date="2001-02-02T11:54:00Z">
        <w:r>
          <w:rPr>
            <w:sz w:val="24"/>
          </w:rPr>
          <w:t xml:space="preserve">which are set forth on Schedule 3.01(f) </w:t>
        </w:r>
      </w:ins>
      <w:r>
        <w:rPr>
          <w:sz w:val="24"/>
        </w:rPr>
        <w:t>(iii) customary zoning laws or ordinances or similar legal requirements, and (iv) any customary right reserved to a governmental authority to regulate the affected property, and except for minor imperfections of title, if any, that do not materially detract from the value or interfere with the use of the Assets for the purposes for which they are presently used, the Assets are free and clear of liens, pledges, encumbrances and adverse claims created by, through or under Seller, but not otherwise.</w:t>
      </w:r>
    </w:p>
    <w:p>
      <w:pPr>
        <w:pStyle w:val="BodyTextIndent"/>
        <w:tabs>
          <w:tab w:val="clear" w:pos="720"/>
          <w:tab w:val="clear" w:pos="1440"/>
          <w:tab w:val="clear" w:pos="1980"/>
          <w:tab w:val="clear" w:pos="2430"/>
          <w:tab w:val="clear" w:pos="2880"/>
          <w:tab w:val="clear" w:pos="4680"/>
        </w:tabs>
        <w:rPr>
          <w:sz w:val="24"/>
        </w:rPr>
      </w:pPr>
      <w:r>
        <w:rPr>
          <w:sz w:val="24"/>
        </w:rPr>
      </w:r>
    </w:p>
    <w:p>
      <w:pPr>
        <w:pStyle w:val="BodyTextIndent"/>
        <w:tabs>
          <w:tab w:val="clear" w:pos="720"/>
          <w:tab w:val="clear" w:pos="1440"/>
          <w:tab w:val="clear" w:pos="1980"/>
          <w:tab w:val="clear" w:pos="2430"/>
          <w:tab w:val="clear" w:pos="2880"/>
          <w:tab w:val="clear" w:pos="4680"/>
        </w:tabs>
        <w:rPr/>
      </w:pPr>
      <w:r>
        <w:rPr/>
        <w:tab/>
        <w:t>(g)</w:t>
        <w:tab/>
      </w:r>
      <w:r>
        <w:rPr>
          <w:u w:val="single"/>
        </w:rPr>
        <w:t>Material Contracts</w:t>
      </w:r>
      <w:r>
        <w:rPr/>
        <w:t>.  To the knowledge of Seller, the Related Agreements (i) constitute all of the material contracts relating to the Assets and Seller’s operation thereof,  (ii) are in full force and effect, (iii) are freely assignable to Purchaser by Seller, and (iv) are not subject to another party’s consent, except in each case as disclosed on Schedule 3.01(g).</w:t>
      </w:r>
    </w:p>
    <w:p>
      <w:pPr>
        <w:pStyle w:val="Normal"/>
        <w:spacing w:lineRule="auto" w:line="288"/>
        <w:jc w:val="both"/>
        <w:rPr>
          <w:sz w:val="24"/>
        </w:rPr>
      </w:pPr>
      <w:r>
        <w:rPr>
          <w:sz w:val="24"/>
        </w:rPr>
      </w:r>
    </w:p>
    <w:p>
      <w:pPr>
        <w:pStyle w:val="Normal"/>
        <w:spacing w:lineRule="auto" w:line="288"/>
        <w:ind w:start="720" w:end="0"/>
        <w:jc w:val="both"/>
        <w:rPr/>
      </w:pPr>
      <w:r>
        <w:rPr>
          <w:sz w:val="24"/>
        </w:rPr>
        <w:tab/>
        <w:t>(h)</w:t>
        <w:tab/>
      </w:r>
      <w:r>
        <w:rPr>
          <w:sz w:val="24"/>
          <w:u w:val="single"/>
        </w:rPr>
        <w:t>Material Breach</w:t>
      </w:r>
      <w:r>
        <w:rPr>
          <w:sz w:val="24"/>
        </w:rPr>
        <w:t>.  To the knowledge of Seller, Seller is not in default with respect to any material obligation under any of the Related Agreements, nor is Seller aware of the existence of facts that, with the passage of time or upon notice from another party to any of the Related Agreements, would constitute such a default.</w:t>
      </w:r>
    </w:p>
    <w:p>
      <w:pPr>
        <w:pStyle w:val="Normal"/>
        <w:spacing w:lineRule="auto" w:line="288"/>
        <w:jc w:val="both"/>
        <w:rPr>
          <w:sz w:val="24"/>
        </w:rPr>
      </w:pPr>
      <w:r>
        <w:rPr>
          <w:sz w:val="24"/>
        </w:rPr>
      </w:r>
    </w:p>
    <w:p>
      <w:pPr>
        <w:pStyle w:val="Normal"/>
        <w:spacing w:lineRule="auto" w:line="288"/>
        <w:ind w:start="720" w:end="0"/>
        <w:jc w:val="both"/>
        <w:rPr/>
      </w:pPr>
      <w:r>
        <w:rPr>
          <w:sz w:val="24"/>
        </w:rPr>
        <w:tab/>
        <w:t>(i)</w:t>
        <w:tab/>
      </w:r>
      <w:r>
        <w:rPr>
          <w:sz w:val="24"/>
          <w:u w:val="single"/>
        </w:rPr>
        <w:t>Termination</w:t>
      </w:r>
      <w:r>
        <w:rPr>
          <w:sz w:val="24"/>
        </w:rPr>
        <w:t>.  To the knowledge of Seller, no party to any of the Related Agreements has given notice of any action to terminate, cancel, rescind, or procure a judicial reformation of their contract or any provision thereof.</w:t>
      </w:r>
    </w:p>
    <w:p>
      <w:pPr>
        <w:pStyle w:val="Normal"/>
        <w:spacing w:lineRule="auto" w:line="288"/>
        <w:jc w:val="both"/>
        <w:rPr>
          <w:sz w:val="24"/>
        </w:rPr>
      </w:pPr>
      <w:r>
        <w:rPr>
          <w:sz w:val="24"/>
        </w:rPr>
      </w:r>
    </w:p>
    <w:p>
      <w:pPr>
        <w:pStyle w:val="Normal"/>
        <w:spacing w:lineRule="auto" w:line="288"/>
        <w:ind w:start="720" w:end="0"/>
        <w:jc w:val="both"/>
        <w:rPr/>
      </w:pPr>
      <w:r>
        <w:rPr>
          <w:sz w:val="24"/>
        </w:rPr>
        <w:tab/>
        <w:t>(j)</w:t>
        <w:tab/>
      </w:r>
      <w:r>
        <w:rPr>
          <w:sz w:val="24"/>
          <w:u w:val="single"/>
        </w:rPr>
        <w:t>Consents and Preferential Rights</w:t>
      </w:r>
      <w:r>
        <w:rPr>
          <w:sz w:val="24"/>
        </w:rPr>
        <w:t>.  Except as disclosed on Schedule 3.01(j), to the knowledge of Seller, (i) no consents are required from governmental authorities in connection with the transfer of any of the Assets by Seller, and (ii) no preferential purchase rights exist, and no consent, approval or other action by, or filing with any person or governmental authority is required, in connection with the execution, delivery and performance by Seller of this Agreement.</w:t>
      </w:r>
    </w:p>
    <w:p>
      <w:pPr>
        <w:pStyle w:val="Normal"/>
        <w:spacing w:lineRule="auto" w:line="288"/>
        <w:jc w:val="both"/>
        <w:rPr>
          <w:sz w:val="24"/>
        </w:rPr>
      </w:pPr>
      <w:r>
        <w:rPr>
          <w:sz w:val="24"/>
        </w:rPr>
      </w:r>
    </w:p>
    <w:p>
      <w:pPr>
        <w:pStyle w:val="Normal"/>
        <w:spacing w:lineRule="auto" w:line="288"/>
        <w:ind w:start="720" w:end="0"/>
        <w:jc w:val="both"/>
        <w:rPr/>
      </w:pPr>
      <w:r>
        <w:rPr>
          <w:sz w:val="24"/>
        </w:rPr>
        <w:tab/>
        <w:t>(k)</w:t>
        <w:tab/>
      </w:r>
      <w:r>
        <w:rPr>
          <w:sz w:val="24"/>
          <w:u w:val="single"/>
        </w:rPr>
        <w:t>Conduct of Business</w:t>
      </w:r>
      <w:r>
        <w:rPr>
          <w:sz w:val="24"/>
        </w:rPr>
        <w:t xml:space="preserve">.   To the knowledge of Seller, the Assets have been operated since </w:t>
      </w:r>
      <w:ins w:id="100" w:author="Ken Krisa" w:date="2001-02-07T23:22:00Z">
        <w:r>
          <w:rPr>
            <w:sz w:val="24"/>
          </w:rPr>
          <w:t xml:space="preserve">January 1, </w:t>
        </w:r>
      </w:ins>
      <w:r>
        <w:rPr>
          <w:sz w:val="24"/>
        </w:rPr>
        <w:t>19</w:t>
      </w:r>
      <w:ins w:id="101" w:author="Ken Krisa" w:date="2001-02-07T23:22:00Z">
        <w:r>
          <w:rPr>
            <w:sz w:val="24"/>
          </w:rPr>
          <w:t xml:space="preserve">98 </w:t>
        </w:r>
      </w:ins>
      <w:r>
        <w:rPr>
          <w:sz w:val="24"/>
        </w:rPr>
        <w:t>in the ordinary course of business in accordance with good industry practices.  Seller or, to the knowledge of Seller, the operator of the Assets has obtained all material governmental approvals, licenses, permits or other authorizations required for its operation of the Assets, including those required by applicable Environmental Law (as defined in Section 3.01(l)).</w:t>
      </w:r>
    </w:p>
    <w:p>
      <w:pPr>
        <w:pStyle w:val="Normal"/>
        <w:spacing w:lineRule="auto" w:line="288" w:before="240" w:after="0"/>
        <w:ind w:start="720" w:end="0"/>
        <w:jc w:val="both"/>
        <w:rPr>
          <w:ins w:id="106" w:author="gnemec" w:date="2001-02-02T11:54:00Z"/>
        </w:rPr>
      </w:pPr>
      <w:r>
        <w:rPr>
          <w:sz w:val="24"/>
        </w:rPr>
        <w:tab/>
        <w:t xml:space="preserve">(l)  </w:t>
        <w:tab/>
      </w:r>
      <w:r>
        <w:rPr>
          <w:sz w:val="24"/>
          <w:u w:val="single"/>
        </w:rPr>
        <w:t>Compliance with Environmental Laws</w:t>
      </w:r>
      <w:r>
        <w:rPr>
          <w:sz w:val="24"/>
        </w:rPr>
        <w:t xml:space="preserve">.  Except as disclosed on Schedule 3.01(l), Seller or, to the knowledge of Seller, the </w:t>
      </w:r>
      <w:del w:id="102" w:author="gnemec" w:date="2001-02-02T11:54:00Z">
        <w:r>
          <w:rPr>
            <w:sz w:val="24"/>
          </w:rPr>
          <w:delText>operator of the Assets is</w:delText>
        </w:r>
      </w:del>
      <w:ins w:id="103" w:author="gnemec" w:date="2001-02-02T11:54:00Z">
        <w:r>
          <w:rPr>
            <w:sz w:val="24"/>
          </w:rPr>
          <w:t>Assets have been and are being operated</w:t>
        </w:r>
      </w:ins>
      <w:r>
        <w:rPr>
          <w:sz w:val="24"/>
        </w:rPr>
        <w:t xml:space="preserve"> in material compliance with all applicable laws, rules, regulations, and orders of all local, tribal state and federal governmental bodies, authorities and agencies pertaining to health, safety and the environment (</w:t>
      </w:r>
      <w:r>
        <w:rPr>
          <w:i/>
          <w:sz w:val="24"/>
        </w:rPr>
        <w:t>“Environmental Laws”</w:t>
      </w:r>
      <w:r>
        <w:rPr>
          <w:sz w:val="24"/>
        </w:rPr>
        <w:t xml:space="preserve">) insofar as they relate to the Assets.  Except as disclosed on Schedule 3.01(l), with respect to the Assets, to the knowledge of Seller, no conditions exist that would subject Seller to any damages (including, without limitation, actual, consequential, exemplary or punitive damages), penalties, injunctive relief or cleanup costs under any Environmental Laws, or that require cleanup, removal, remedial action or other response by Seller pursuant to any Environmental Laws.  Except as disclosed on Schedule 3.01(l), (i) to the knowledge of Seller, neither Seller nor any part of the Assets is subject to any judgment, decree or order or citation related to or arising out of Environmental Laws, and (ii) with respect to the Assets, Seller has not received any written notice stating that it has been named or listed as a potentially responsible party by any governmental authority in a matter arising under or relating to the Seller under any Environmental laws.  Except as disclosed on Schedule 3.01(l), there are no underground storage tanks located on or in the </w:t>
      </w:r>
      <w:del w:id="104" w:author="gnemec" w:date="2001-02-02T11:54:00Z">
        <w:r>
          <w:rPr>
            <w:sz w:val="24"/>
          </w:rPr>
          <w:delText>Assets.</w:delText>
        </w:r>
      </w:del>
      <w:ins w:id="105" w:author="gnemec" w:date="2001-02-02T11:54:00Z">
        <w:r>
          <w:rPr>
            <w:sz w:val="24"/>
          </w:rPr>
          <w:t>Assets.  Except as disclosed on Schedule 3.01(l), the Assets are not currently subject to any remedial, corrective, cleanup, or removal action pursuant to any Environmental Laws and the Seller is not subject to any liability for such remedial, corrective, cleanup, or removal action pursuant to any Environmental Laws.</w:t>
        </w:r>
      </w:ins>
    </w:p>
    <w:p>
      <w:pPr>
        <w:pStyle w:val="Normal"/>
        <w:spacing w:lineRule="auto" w:line="288" w:before="240" w:after="0"/>
        <w:ind w:start="720" w:end="0"/>
        <w:jc w:val="both"/>
        <w:rPr>
          <w:sz w:val="24"/>
          <w:ins w:id="108" w:author="gnemec" w:date="2001-02-02T11:54:00Z"/>
        </w:rPr>
      </w:pPr>
      <w:ins w:id="107" w:author="gnemec" w:date="2001-02-02T11:54:00Z">
        <w:r>
          <w:rPr>
            <w:sz w:val="24"/>
          </w:rPr>
        </w:r>
      </w:ins>
    </w:p>
    <w:p>
      <w:pPr>
        <w:pStyle w:val="a"/>
        <w:ind w:firstLine="1440" w:end="0"/>
        <w:rPr>
          <w:ins w:id="112" w:author="gnemec" w:date="2001-02-02T11:54:00Z"/>
        </w:rPr>
      </w:pPr>
      <w:ins w:id="109" w:author="gnemec" w:date="2001-02-02T11:54:00Z">
        <w:r>
          <w:rPr>
            <w:rFonts w:cs="Times New Roman" w:ascii="Times New Roman" w:hAnsi="Times New Roman"/>
          </w:rPr>
          <w:t>(m)</w:t>
          <w:tab/>
        </w:r>
      </w:ins>
      <w:ins w:id="110" w:author="gnemec" w:date="2001-02-02T11:54:00Z">
        <w:r>
          <w:rPr>
            <w:rFonts w:cs="Times New Roman" w:ascii="Times New Roman" w:hAnsi="Times New Roman"/>
            <w:u w:val="single"/>
          </w:rPr>
          <w:t>Tax Matters</w:t>
        </w:r>
      </w:ins>
      <w:ins w:id="111" w:author="gnemec" w:date="2001-02-02T11:54:00Z">
        <w:r>
          <w:rPr>
            <w:rFonts w:cs="Times New Roman" w:ascii="Times New Roman" w:hAnsi="Times New Roman"/>
          </w:rPr>
          <w:t>.  Except as set forth in Schedule 3.01(m),</w:t>
        </w:r>
      </w:ins>
    </w:p>
    <w:p>
      <w:pPr>
        <w:pStyle w:val="i"/>
        <w:ind w:firstLine="2160" w:start="720" w:end="0"/>
        <w:rPr>
          <w:rFonts w:ascii="Times New Roman" w:hAnsi="Times New Roman" w:cs="Times New Roman"/>
          <w:ins w:id="114" w:author="gnemec" w:date="2001-02-02T11:54:00Z"/>
        </w:rPr>
      </w:pPr>
      <w:ins w:id="113" w:author="gnemec" w:date="2001-02-02T11:54:00Z">
        <w:r>
          <w:rPr>
            <w:rFonts w:cs="Times New Roman" w:ascii="Times New Roman" w:hAnsi="Times New Roman"/>
          </w:rPr>
          <w:t>(i)</w:t>
          <w:tab/>
          <w:t>Seller (with respect to the Assets) has filed all tax returns due that it was required to file.  All Taxes owed by Seller (with respect to the Assets) shown on any such tax return have been paid.</w:t>
        </w:r>
      </w:ins>
    </w:p>
    <w:p>
      <w:pPr>
        <w:pStyle w:val="Normal"/>
        <w:spacing w:lineRule="auto" w:line="288" w:before="240" w:after="0"/>
        <w:ind w:firstLine="2160" w:start="720" w:end="0"/>
        <w:jc w:val="both"/>
        <w:rPr>
          <w:sz w:val="24"/>
          <w:ins w:id="116" w:author="gnemec" w:date="2001-02-02T11:54:00Z"/>
        </w:rPr>
      </w:pPr>
      <w:ins w:id="115" w:author="gnemec" w:date="2001-02-02T11:54:00Z">
        <w:r>
          <w:rPr>
            <w:sz w:val="24"/>
          </w:rPr>
          <w:t>(ii)</w:t>
          <w:tab/>
          <w:t>There is no material dispute or claim concerning any tax liability of Seller (with respect to the Assets) either (A) claimed or raised by any authority in writing or (B) as to which Seller has Knowledge.</w:t>
        </w:r>
      </w:ins>
    </w:p>
    <w:p>
      <w:pPr>
        <w:pStyle w:val="Normal"/>
        <w:spacing w:lineRule="auto" w:line="288" w:before="240" w:after="0"/>
        <w:ind w:start="720" w:end="0"/>
        <w:jc w:val="both"/>
        <w:rPr>
          <w:sz w:val="24"/>
          <w:ins w:id="118" w:author="gnemec" w:date="2001-02-02T11:54:00Z"/>
        </w:rPr>
      </w:pPr>
      <w:ins w:id="117" w:author="gnemec" w:date="2001-02-02T11:54:00Z">
        <w:r>
          <w:rPr>
            <w:sz w:val="24"/>
          </w:rPr>
          <w:t xml:space="preserve">  </w:t>
        </w:r>
      </w:ins>
    </w:p>
    <w:p>
      <w:pPr>
        <w:pStyle w:val="Normal"/>
        <w:spacing w:lineRule="auto" w:line="288"/>
        <w:jc w:val="both"/>
        <w:rPr>
          <w:sz w:val="24"/>
        </w:rPr>
      </w:pPr>
      <w:r>
        <w:rPr>
          <w:sz w:val="24"/>
        </w:rPr>
      </w:r>
    </w:p>
    <w:p>
      <w:pPr>
        <w:pStyle w:val="Heading1"/>
        <w:ind w:hanging="0" w:start="0"/>
        <w:rPr/>
      </w:pPr>
      <w:r>
        <w:rPr/>
        <w:t>ARTICLE IV</w:t>
      </w:r>
    </w:p>
    <w:p>
      <w:pPr>
        <w:pStyle w:val="Normal"/>
        <w:spacing w:lineRule="auto" w:line="288"/>
        <w:jc w:val="center"/>
        <w:rPr>
          <w:b/>
          <w:sz w:val="24"/>
          <w:u w:val="single"/>
        </w:rPr>
      </w:pPr>
      <w:r>
        <w:rPr>
          <w:b/>
          <w:sz w:val="24"/>
          <w:u w:val="single"/>
        </w:rPr>
        <w:t>Representations and Warranties of Purchaser</w:t>
      </w:r>
    </w:p>
    <w:p>
      <w:pPr>
        <w:pStyle w:val="Normal"/>
        <w:spacing w:lineRule="auto" w:line="288"/>
        <w:jc w:val="center"/>
        <w:rPr>
          <w:b/>
          <w:sz w:val="24"/>
          <w:u w:val="single"/>
        </w:rPr>
      </w:pPr>
      <w:r>
        <w:rPr>
          <w:b/>
          <w:sz w:val="24"/>
          <w:u w:val="single"/>
        </w:rPr>
      </w:r>
    </w:p>
    <w:p>
      <w:pPr>
        <w:pStyle w:val="Normal"/>
        <w:spacing w:lineRule="auto" w:line="288"/>
        <w:jc w:val="both"/>
        <w:rPr/>
      </w:pPr>
      <w:r>
        <w:rPr>
          <w:b/>
          <w:sz w:val="24"/>
        </w:rPr>
        <w:tab/>
        <w:t>4.01</w:t>
        <w:tab/>
      </w:r>
      <w:r>
        <w:rPr>
          <w:b/>
          <w:sz w:val="24"/>
          <w:u w:val="single"/>
        </w:rPr>
        <w:t>Purchaser</w:t>
      </w:r>
      <w:r>
        <w:rPr>
          <w:b/>
          <w:sz w:val="24"/>
        </w:rPr>
        <w:t>.</w:t>
      </w:r>
      <w:r>
        <w:rPr>
          <w:sz w:val="24"/>
        </w:rPr>
        <w:t xml:space="preserve">  Purchaser represents and warrants to Seller that:</w:t>
      </w:r>
    </w:p>
    <w:p>
      <w:pPr>
        <w:pStyle w:val="Normal"/>
        <w:spacing w:lineRule="auto" w:line="288"/>
        <w:jc w:val="both"/>
        <w:rPr>
          <w:sz w:val="24"/>
        </w:rPr>
      </w:pPr>
      <w:r>
        <w:rPr>
          <w:sz w:val="24"/>
        </w:rPr>
      </w:r>
    </w:p>
    <w:p>
      <w:pPr>
        <w:pStyle w:val="Normal"/>
        <w:spacing w:lineRule="auto" w:line="288"/>
        <w:ind w:start="720" w:end="0"/>
        <w:jc w:val="both"/>
        <w:rPr>
          <w:sz w:val="24"/>
        </w:rPr>
      </w:pPr>
      <w:r>
        <w:rPr>
          <w:sz w:val="24"/>
        </w:rPr>
        <w:tab/>
        <w:t>(a)</w:t>
        <w:tab/>
      </w:r>
      <w:r>
        <w:rPr>
          <w:sz w:val="24"/>
          <w:u w:val="single"/>
        </w:rPr>
        <w:t>Organization and Standing</w:t>
      </w:r>
      <w:r>
        <w:rPr>
          <w:sz w:val="24"/>
        </w:rPr>
        <w:t xml:space="preserve">.  Purchaser is a </w:t>
      </w:r>
      <w:del w:id="119" w:author="Ken Krisa" w:date="2001-02-07T23:24:00Z">
        <w:r>
          <w:rPr>
            <w:sz w:val="24"/>
          </w:rPr>
          <w:delText xml:space="preserve">corporation </w:delText>
        </w:r>
      </w:del>
      <w:ins w:id="120" w:author="Ken Krisa" w:date="2001-02-07T23:24:00Z">
        <w:r>
          <w:rPr>
            <w:sz w:val="24"/>
          </w:rPr>
          <w:t xml:space="preserve">limited liability company </w:t>
        </w:r>
      </w:ins>
      <w:r>
        <w:rPr>
          <w:sz w:val="24"/>
        </w:rPr>
        <w:t xml:space="preserve">duly organized, validly existing and in good standing under the laws of the State of </w:t>
      </w:r>
      <w:ins w:id="121" w:author="Ken Krisa" w:date="2001-02-07T23:24:00Z">
        <w:r>
          <w:rPr>
            <w:sz w:val="24"/>
          </w:rPr>
          <w:t xml:space="preserve">Delaware.  </w:t>
        </w:r>
      </w:ins>
    </w:p>
    <w:p>
      <w:pPr>
        <w:pStyle w:val="Normal"/>
        <w:spacing w:lineRule="auto" w:line="288"/>
        <w:jc w:val="both"/>
        <w:rPr>
          <w:sz w:val="24"/>
        </w:rPr>
      </w:pPr>
      <w:r>
        <w:rPr>
          <w:sz w:val="24"/>
        </w:rPr>
      </w:r>
    </w:p>
    <w:p>
      <w:pPr>
        <w:pStyle w:val="Normal"/>
        <w:spacing w:lineRule="auto" w:line="288"/>
        <w:ind w:start="720" w:end="0"/>
        <w:jc w:val="both"/>
        <w:rPr/>
      </w:pPr>
      <w:r>
        <w:rPr>
          <w:sz w:val="24"/>
        </w:rPr>
        <w:tab/>
        <w:t>(b)</w:t>
        <w:tab/>
      </w:r>
      <w:r>
        <w:rPr>
          <w:sz w:val="24"/>
          <w:u w:val="single"/>
        </w:rPr>
        <w:t>Authority</w:t>
      </w:r>
      <w:r>
        <w:rPr>
          <w:sz w:val="24"/>
        </w:rPr>
        <w:t>.  Purchaser has the power and authority to enter into and perform this Agreement and to carry out the transactions contemplated herein.   The execution and delivery of this Agreement and the consummation by Purchaser of the transactions completed herein have been duly and validly authorized by all necessary action on the part of Purchaser</w:t>
      </w:r>
      <w:ins w:id="122" w:author="Ken Krisa" w:date="2001-02-07T23:28:00Z">
        <w:r>
          <w:rPr>
            <w:sz w:val="24"/>
          </w:rPr>
          <w:t xml:space="preserve"> except for Purchaser's receipt of written approval of all members of Crescendo Energy, LLC as set forth in Section 7.03(d)</w:t>
        </w:r>
      </w:ins>
      <w:r>
        <w:rPr>
          <w:sz w:val="24"/>
        </w:rPr>
        <w:t>, and this Agreement constitutes a valid and binding obligation of Purchaser enforceable in accordance with its terms.</w:t>
      </w:r>
    </w:p>
    <w:p>
      <w:pPr>
        <w:pStyle w:val="Normal"/>
        <w:spacing w:lineRule="auto" w:line="288"/>
        <w:jc w:val="both"/>
        <w:rPr>
          <w:sz w:val="24"/>
        </w:rPr>
      </w:pPr>
      <w:r>
        <w:rPr>
          <w:sz w:val="24"/>
        </w:rPr>
      </w:r>
    </w:p>
    <w:p>
      <w:pPr>
        <w:pStyle w:val="Normal"/>
        <w:autoSpaceDE w:val="false"/>
        <w:ind w:start="720" w:end="0"/>
        <w:jc w:val="both"/>
        <w:rPr/>
      </w:pPr>
      <w:r>
        <w:rPr>
          <w:sz w:val="24"/>
        </w:rPr>
        <w:tab/>
        <w:t>(c)</w:t>
        <w:tab/>
      </w:r>
      <w:r>
        <w:rPr>
          <w:sz w:val="24"/>
          <w:u w:val="single"/>
        </w:rPr>
        <w:t>Validity of Agreement</w:t>
      </w:r>
      <w:r>
        <w:rPr>
          <w:sz w:val="24"/>
        </w:rPr>
        <w:t xml:space="preserve">.  </w:t>
      </w:r>
      <w:ins w:id="123" w:author="Ken Krisa" w:date="2001-02-07T23:29:00Z">
        <w:r>
          <w:rPr>
            <w:sz w:val="24"/>
          </w:rPr>
          <w:t>Subject to Purchaser's receipt of written approval of all members of Crescendo Energy, LLC as set forth in Section 7.03(d), t</w:t>
        </w:r>
      </w:ins>
      <w:del w:id="124" w:author="Ken Krisa" w:date="2001-02-07T23:30:00Z">
        <w:r>
          <w:rPr>
            <w:sz w:val="24"/>
          </w:rPr>
          <w:delText>T</w:delText>
        </w:r>
      </w:del>
      <w:r>
        <w:rPr>
          <w:sz w:val="24"/>
        </w:rPr>
        <w:t>he Agreement is a legal, valid and binding obligation of Purchaser enforceable against Purchaser in accordance with its terms of this Agreement, except as enforcement may be limited by bankruptcy, insolvency or other similar laws affecting the enforcement of creditors’ rights in general.  The enforceability of Purchaser’s obligations under this Agreement is further subject to general principles of equity (regardless of whether enforceability is considered in a proceeding in equity or at law).  To the knowledge of Purchaser, neither the execution of this Agreement nor the consummation of the transactions contemplated herein will conflict with or constitute a violation of, or default under, any order, judgment, decree, or any contract, commitment, agreement, understanding, arrangement or restriction of any kind to which Purchaser is a party or by which Purchaser is bound.</w:t>
      </w:r>
    </w:p>
    <w:p>
      <w:pPr>
        <w:pStyle w:val="Normal"/>
        <w:spacing w:lineRule="auto" w:line="288"/>
        <w:jc w:val="both"/>
        <w:rPr>
          <w:sz w:val="24"/>
        </w:rPr>
      </w:pPr>
      <w:r>
        <w:rPr>
          <w:sz w:val="24"/>
        </w:rPr>
      </w:r>
    </w:p>
    <w:p>
      <w:pPr>
        <w:pStyle w:val="Normal"/>
        <w:spacing w:lineRule="auto" w:line="288"/>
        <w:ind w:start="720" w:end="0"/>
        <w:jc w:val="both"/>
        <w:rPr/>
      </w:pPr>
      <w:r>
        <w:rPr>
          <w:sz w:val="24"/>
        </w:rPr>
        <w:tab/>
        <w:t>(d)</w:t>
        <w:tab/>
      </w:r>
      <w:r>
        <w:rPr>
          <w:sz w:val="24"/>
          <w:u w:val="single"/>
        </w:rPr>
        <w:t>No Consents Required</w:t>
      </w:r>
      <w:r>
        <w:rPr>
          <w:sz w:val="24"/>
        </w:rPr>
        <w:t>.  No consents, approvals or other action by or filing with any person or governmental body is required in connection</w:t>
      </w:r>
      <w:del w:id="125" w:author="Ken Krisa" w:date="2001-02-07T23:27:00Z">
        <w:r>
          <w:rPr>
            <w:sz w:val="24"/>
          </w:rPr>
          <w:delText xml:space="preserve"> </w:delText>
        </w:r>
      </w:del>
      <w:r>
        <w:rPr>
          <w:sz w:val="24"/>
        </w:rPr>
        <w:t xml:space="preserve"> with the execution, delivery and performance by Purchaser of this Agreement</w:t>
      </w:r>
      <w:ins w:id="126" w:author="Ken Krisa" w:date="2001-02-07T23:27:00Z">
        <w:r>
          <w:rPr>
            <w:sz w:val="24"/>
          </w:rPr>
          <w:t xml:space="preserve"> except for Purchaser's receipt of written approval of all members of Crescendo Energy, LLC as set forth in Section 7.03(d)</w:t>
        </w:r>
      </w:ins>
      <w:r>
        <w:rPr>
          <w:sz w:val="24"/>
        </w:rPr>
        <w:t>.</w:t>
      </w:r>
    </w:p>
    <w:p>
      <w:pPr>
        <w:pStyle w:val="Normal"/>
        <w:spacing w:lineRule="auto" w:line="288"/>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547" w:start="720" w:end="0"/>
        <w:jc w:val="both"/>
        <w:rPr>
          <w:sz w:val="24"/>
        </w:rPr>
      </w:pPr>
      <w:r>
        <w:rPr>
          <w:sz w:val="24"/>
        </w:rPr>
        <w:tab/>
        <w:tab/>
        <w:t>(e)</w:t>
        <w:tab/>
      </w:r>
      <w:r>
        <w:rPr>
          <w:sz w:val="24"/>
          <w:u w:val="single"/>
        </w:rPr>
        <w:t>Securities Representation</w:t>
      </w:r>
      <w:r>
        <w:rPr>
          <w:sz w:val="24"/>
        </w:rPr>
        <w:t xml:space="preserve">. Purchaser is experienced and knowledgeable in the </w:t>
      </w:r>
      <w:del w:id="127" w:author="gnemec" w:date="2001-02-02T11:54:00Z">
        <w:r>
          <w:rPr>
            <w:sz w:val="24"/>
          </w:rPr>
          <w:delText>oil, gas,</w:delText>
        </w:r>
      </w:del>
      <w:ins w:id="128" w:author="gnemec" w:date="2001-02-02T11:54:00Z">
        <w:r>
          <w:rPr>
            <w:sz w:val="24"/>
          </w:rPr>
          <w:t>natural gas</w:t>
        </w:r>
      </w:ins>
      <w:r>
        <w:rPr>
          <w:sz w:val="24"/>
        </w:rPr>
        <w:t xml:space="preserve"> processing and gathering business and is aware of its risks.  It has been afforded the opportunity to examine materials made available to it by Seller with respect to the Assets  (the </w:t>
      </w:r>
      <w:r>
        <w:rPr>
          <w:i/>
          <w:sz w:val="24"/>
        </w:rPr>
        <w:t>“Background Materials”</w:t>
      </w:r>
      <w:r>
        <w:rPr>
          <w:sz w:val="24"/>
        </w:rPr>
        <w:t xml:space="preserve">).  </w:t>
      </w:r>
      <w:ins w:id="129" w:author="gnemec" w:date="2001-02-02T11:54:00Z">
        <w:r>
          <w:rPr>
            <w:sz w:val="24"/>
          </w:rPr>
          <w:t xml:space="preserve">Except for the representation, warranties, covenants, and agreements contained in this Agreement, </w:t>
        </w:r>
      </w:ins>
      <w:r>
        <w:rPr>
          <w:sz w:val="24"/>
        </w:rPr>
        <w:t xml:space="preserve">Purchaser acknowledges that Seller has made no representations or warranties whatever, express or implied, as to the completeness or accuracy of the Background Materials or other data, reports, records, projections, materials or information hereafter made available to Purchaser, or as to the volumes that will flow through the Systems in the future or the value of the Assets, as to the condition or state of repair of any of the Assets or as to the legal, tax or other consequences of the transaction contemplated by this Agreement, all of which are made available to Purchaser as a convenience, and shall not create or give rise to any liability of or against Seller. </w:t>
      </w:r>
      <w:del w:id="130" w:author="gnemec" w:date="2001-02-02T11:54:00Z">
        <w:r>
          <w:rPr>
            <w:sz w:val="24"/>
          </w:rPr>
          <w:delText xml:space="preserve">Any reliance on or use of the same shall be at Purchaser’s sole risk. </w:delText>
        </w:r>
      </w:del>
      <w:r>
        <w:rPr>
          <w:sz w:val="24"/>
        </w:rPr>
        <w:t xml:space="preserve"> In entering into this Agreement, Purchaser has relied solely upon its independent investigation of, and judgment with respect to, such </w:t>
      </w:r>
      <w:ins w:id="131" w:author="gnemec" w:date="2001-02-02T11:54:00Z">
        <w:r>
          <w:rPr>
            <w:sz w:val="24"/>
          </w:rPr>
          <w:t xml:space="preserve">matters and the representations, warranties, convenants, and agreement </w:t>
        </w:r>
      </w:ins>
      <w:del w:id="132" w:author="gnemec" w:date="2001-02-02T11:54:00Z">
        <w:r>
          <w:rPr>
            <w:sz w:val="24"/>
          </w:rPr>
          <w:delText>matters,</w:delText>
        </w:r>
      </w:del>
      <w:ins w:id="133" w:author="gnemec" w:date="2001-02-02T11:54:00Z">
        <w:r>
          <w:rPr>
            <w:sz w:val="24"/>
          </w:rPr>
          <w:t>contained herein</w:t>
        </w:r>
      </w:ins>
      <w:r>
        <w:rPr>
          <w:sz w:val="24"/>
        </w:rPr>
        <w:t xml:space="preserve"> and neither Seller nor its affiliates, agents, contractors, representatives or employees shall have any liability to Purchaser or its agents, representatives or employees resulting from any use, authorized or unauthorized, of the Background Materials by Purchaser or its agents, representatives or employees.  Purchaser understands and accepts the risks and absence of liquidity inherent in ownership of the Assets.</w:t>
      </w:r>
      <w:ins w:id="134" w:author="gnemec" w:date="2001-02-02T11:54:00Z">
        <w:r>
          <w:rPr>
            <w:sz w:val="24"/>
          </w:rPr>
          <w:t xml:space="preserve">  Nothing contained in the foregoing of this Section 3.01(e) shall diminish or negate any of the representation, warranties, convenants, and agreements made by Seller to Purchaser in this Agreement. </w:t>
        </w:r>
      </w:ins>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360"/>
        <w:ind w:hanging="1980" w:start="1440" w:end="0"/>
        <w:jc w:val="both"/>
        <w:rPr>
          <w:sz w:val="24"/>
        </w:rPr>
      </w:pPr>
      <w:r>
        <w:rPr>
          <w:sz w:val="24"/>
        </w:rPr>
      </w:r>
    </w:p>
    <w:p>
      <w:pPr>
        <w:pStyle w:val="Heading1"/>
        <w:ind w:hanging="0" w:start="0"/>
        <w:rPr/>
      </w:pPr>
      <w:r>
        <w:rPr/>
        <w:t>ARTICLE V</w:t>
      </w:r>
    </w:p>
    <w:p>
      <w:pPr>
        <w:pStyle w:val="Heading2"/>
        <w:ind w:hanging="0" w:start="0"/>
        <w:rPr>
          <w:bCs/>
        </w:rPr>
      </w:pPr>
      <w:r>
        <w:rPr>
          <w:bCs/>
        </w:rPr>
        <w:t>[Reserved]</w:t>
      </w:r>
    </w:p>
    <w:p>
      <w:pPr>
        <w:pStyle w:val="Normal"/>
        <w:spacing w:lineRule="auto" w:line="288"/>
        <w:rPr>
          <w:bCs/>
          <w:sz w:val="24"/>
        </w:rPr>
      </w:pPr>
      <w:r>
        <w:rPr>
          <w:bCs/>
          <w:sz w:val="24"/>
        </w:rPr>
      </w:r>
    </w:p>
    <w:p>
      <w:pPr>
        <w:pStyle w:val="Normal"/>
        <w:spacing w:lineRule="auto" w:line="288"/>
        <w:jc w:val="both"/>
        <w:rPr/>
      </w:pPr>
      <w:r>
        <w:rPr>
          <w:sz w:val="24"/>
        </w:rPr>
        <w:tab/>
      </w:r>
      <w:r>
        <w:rPr>
          <w:b/>
          <w:sz w:val="24"/>
        </w:rPr>
        <w:t>5.01</w:t>
        <w:tab/>
      </w:r>
      <w:r>
        <w:rPr>
          <w:b/>
          <w:sz w:val="24"/>
          <w:u w:val="single"/>
        </w:rPr>
        <w:t>[Reserved]</w:t>
      </w:r>
      <w:r>
        <w:rPr>
          <w:b/>
          <w:sz w:val="24"/>
        </w:rPr>
        <w:t>.</w:t>
      </w:r>
      <w:r>
        <w:rPr>
          <w:sz w:val="24"/>
        </w:rPr>
        <w:t xml:space="preserve">  </w:t>
      </w:r>
    </w:p>
    <w:p>
      <w:pPr>
        <w:pStyle w:val="Normal"/>
        <w:spacing w:lineRule="auto" w:line="288"/>
        <w:jc w:val="center"/>
        <w:rPr>
          <w:b/>
          <w:sz w:val="24"/>
          <w:u w:val="single"/>
        </w:rPr>
      </w:pPr>
      <w:r>
        <w:rPr>
          <w:b/>
          <w:sz w:val="24"/>
          <w:u w:val="single"/>
        </w:rPr>
      </w:r>
    </w:p>
    <w:p>
      <w:pPr>
        <w:pStyle w:val="Heading1"/>
        <w:ind w:hanging="0" w:start="0"/>
        <w:rPr/>
      </w:pPr>
      <w:r>
        <w:rPr/>
        <w:t>ARTICLE VI</w:t>
      </w:r>
    </w:p>
    <w:p>
      <w:pPr>
        <w:pStyle w:val="Normal"/>
        <w:spacing w:lineRule="auto" w:line="288"/>
        <w:jc w:val="center"/>
        <w:rPr>
          <w:sz w:val="24"/>
        </w:rPr>
      </w:pPr>
      <w:r>
        <w:rPr>
          <w:b/>
          <w:sz w:val="24"/>
          <w:u w:val="single"/>
        </w:rPr>
        <w:t>Covenants</w:t>
      </w:r>
    </w:p>
    <w:p>
      <w:pPr>
        <w:pStyle w:val="Normal"/>
        <w:tabs>
          <w:tab w:val="clear" w:pos="720"/>
          <w:tab w:val="left" w:pos="1440" w:leader="none"/>
        </w:tabs>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6.01</w:t>
        <w:tab/>
      </w:r>
      <w:r>
        <w:rPr>
          <w:b/>
          <w:sz w:val="24"/>
          <w:u w:val="single"/>
        </w:rPr>
        <w:t>Casualty Loss.</w:t>
      </w:r>
      <w:r>
        <w:rPr>
          <w:b/>
          <w:sz w:val="24"/>
        </w:rPr>
        <w:t xml:space="preserve">  </w:t>
      </w:r>
      <w:r>
        <w:rPr>
          <w:sz w:val="24"/>
        </w:rPr>
        <w:t xml:space="preserve">If, prior to the Closing, all or any material portion of the Assets to be conveyed to Purchaser at the Closing are destroyed by fire or other casualty, are taken in condemnation or under the right of eminent domain or proceedings for such purposes are pending or threatened, Purchaser shall </w:t>
      </w:r>
      <w:del w:id="135" w:author="gnemec" w:date="2001-02-02T11:54:00Z">
        <w:r>
          <w:rPr>
            <w:sz w:val="24"/>
          </w:rPr>
          <w:delText>purchase</w:delText>
        </w:r>
      </w:del>
      <w:ins w:id="136" w:author="gnemec" w:date="2001-02-02T11:54:00Z">
        <w:r>
          <w:rPr>
            <w:sz w:val="24"/>
          </w:rPr>
          <w:t>have the</w:t>
        </w:r>
      </w:ins>
      <w:r>
        <w:rPr>
          <w:sz w:val="24"/>
        </w:rPr>
        <w:t xml:space="preserve"> </w:t>
      </w:r>
      <w:del w:id="137" w:author="gnemec" w:date="2001-02-02T11:54:00Z">
        <w:r>
          <w:rPr>
            <w:sz w:val="24"/>
          </w:rPr>
          <w:delText>such Assets notwithstanding any such destruction, taking or pending or threatened taking and the Purchase Price shall not be adjusted.  Seller shall, at the Closing, pay to Purchaser all sums paid to Seller by third parties by reason of the destruction or taking of such Assets to be assigned to Purchaser, and shall assign, transfer and set over unto Purchaser all of the right, title and interest of Seller in and to any unpaid awards or other payments from third parties arising out of the destruction, taking or pending or threatened taking as to such Assets to be conveyed to Purchaser.  Seller shall not voluntarily compromise, settle or adjust any material amounts payable by reason of any material destruction, taking or pending or threatened taking as to the Assets to be conveyed to Purchaser without first obtaining the written consent of Purchaser.</w:delText>
        </w:r>
      </w:del>
      <w:ins w:id="138" w:author="gnemec" w:date="2001-02-02T11:54:00Z">
        <w:r>
          <w:rPr>
            <w:sz w:val="24"/>
          </w:rPr>
          <w:t>right to terminate this Agreement with ten (10) day prior written notice to Seller thereof.</w:t>
        </w:r>
      </w:ins>
    </w:p>
    <w:p>
      <w:pPr>
        <w:pStyle w:val="Normal"/>
        <w:spacing w:lineRule="auto" w:line="288"/>
        <w:jc w:val="both"/>
        <w:rPr>
          <w:sz w:val="24"/>
        </w:rPr>
      </w:pPr>
      <w:r>
        <w:rPr>
          <w:sz w:val="24"/>
        </w:rPr>
      </w:r>
    </w:p>
    <w:p>
      <w:pPr>
        <w:pStyle w:val="Normal"/>
        <w:spacing w:lineRule="auto" w:line="288"/>
        <w:jc w:val="both"/>
        <w:rPr/>
      </w:pPr>
      <w:r>
        <w:rPr>
          <w:sz w:val="24"/>
        </w:rPr>
        <w:tab/>
      </w:r>
      <w:r>
        <w:rPr>
          <w:b/>
          <w:sz w:val="24"/>
        </w:rPr>
        <w:t>6.02</w:t>
        <w:tab/>
      </w:r>
      <w:r>
        <w:rPr>
          <w:b/>
          <w:sz w:val="24"/>
          <w:u w:val="single"/>
        </w:rPr>
        <w:t>Covenants and Agreements Prior to Closing</w:t>
      </w:r>
      <w:r>
        <w:rPr>
          <w:b/>
          <w:sz w:val="24"/>
        </w:rPr>
        <w:t>.</w:t>
      </w:r>
    </w:p>
    <w:p>
      <w:pPr>
        <w:pStyle w:val="Normal"/>
        <w:spacing w:lineRule="auto" w:line="288"/>
        <w:jc w:val="both"/>
        <w:rPr>
          <w:b/>
          <w:sz w:val="24"/>
        </w:rPr>
      </w:pPr>
      <w:r>
        <w:rPr>
          <w:b/>
          <w:sz w:val="24"/>
        </w:rPr>
      </w:r>
    </w:p>
    <w:p>
      <w:pPr>
        <w:pStyle w:val="BodyTextIndent"/>
        <w:tabs>
          <w:tab w:val="clear" w:pos="720"/>
          <w:tab w:val="clear" w:pos="1440"/>
          <w:tab w:val="clear" w:pos="1980"/>
          <w:tab w:val="clear" w:pos="2430"/>
          <w:tab w:val="clear" w:pos="2880"/>
          <w:tab w:val="clear" w:pos="4680"/>
        </w:tabs>
        <w:rPr/>
      </w:pPr>
      <w:r>
        <w:rPr/>
        <w:tab/>
        <w:t>(a)</w:t>
        <w:tab/>
        <w:t>During the Adjustment Period, Seller shall:</w:t>
      </w:r>
    </w:p>
    <w:p>
      <w:pPr>
        <w:pStyle w:val="Normal"/>
        <w:spacing w:lineRule="auto" w:line="288"/>
        <w:jc w:val="both"/>
        <w:rPr>
          <w:sz w:val="24"/>
        </w:rPr>
      </w:pPr>
      <w:r>
        <w:rPr>
          <w:sz w:val="24"/>
        </w:rPr>
      </w:r>
    </w:p>
    <w:p>
      <w:pPr>
        <w:pStyle w:val="BodyTextIndent3"/>
        <w:rPr/>
      </w:pPr>
      <w:r>
        <w:rPr/>
        <w:t>(i)</w:t>
        <w:tab/>
        <w:t xml:space="preserve">maintain and operate the Assets </w:t>
      </w:r>
      <w:ins w:id="139" w:author="gnemec" w:date="2001-02-02T11:54:00Z">
        <w:r>
          <w:rPr/>
          <w:t xml:space="preserve">as a prudent operator </w:t>
        </w:r>
      </w:ins>
      <w:r>
        <w:rPr/>
        <w:t xml:space="preserve">in the ordinary course of business consistent with </w:t>
      </w:r>
      <w:del w:id="140" w:author="gnemec" w:date="2001-02-02T11:54:00Z">
        <w:r>
          <w:rPr/>
          <w:delText>past practices employed with respect to the Assets;</w:delText>
        </w:r>
      </w:del>
      <w:ins w:id="141" w:author="gnemec" w:date="2001-02-02T11:54:00Z">
        <w:r>
          <w:rPr/>
          <w:t>standard industry practice;</w:t>
        </w:r>
      </w:ins>
    </w:p>
    <w:p>
      <w:pPr>
        <w:pStyle w:val="Normal"/>
        <w:spacing w:lineRule="auto" w:line="288"/>
        <w:jc w:val="both"/>
        <w:rPr>
          <w:sz w:val="24"/>
        </w:rPr>
      </w:pPr>
      <w:r>
        <w:rPr>
          <w:sz w:val="24"/>
        </w:rPr>
      </w:r>
    </w:p>
    <w:p>
      <w:pPr>
        <w:pStyle w:val="BodyTextIndent3"/>
        <w:rPr/>
      </w:pPr>
      <w:r>
        <w:rPr/>
        <w:t>(ii)</w:t>
        <w:tab/>
        <w:t xml:space="preserve">continue maintenance of and compliance with the Related Agreements and the marketing of gas, natural gas liquids and other plants products in the ordinary course of business consistent with </w:t>
      </w:r>
      <w:del w:id="142" w:author="Ken Krisa" w:date="2001-02-07T23:32:00Z">
        <w:r>
          <w:rPr/>
          <w:delText xml:space="preserve">past practices employed with respect to the Assets; </w:delText>
        </w:r>
      </w:del>
      <w:del w:id="143" w:author="gnemec" w:date="2001-02-02T11:54:00Z">
        <w:r>
          <w:rPr/>
          <w:delText>and</w:delText>
        </w:r>
      </w:del>
      <w:ins w:id="144" w:author="Ken Krisa" w:date="2001-02-07T23:32:00Z">
        <w:r>
          <w:rPr/>
          <w:t xml:space="preserve"> standard industry practices;</w:t>
        </w:r>
      </w:ins>
    </w:p>
    <w:p>
      <w:pPr>
        <w:pStyle w:val="BodyTextIndent3"/>
        <w:rPr/>
      </w:pPr>
      <w:r>
        <w:rPr/>
      </w:r>
    </w:p>
    <w:p>
      <w:pPr>
        <w:pStyle w:val="BodyTextIndent3"/>
        <w:numPr>
          <w:ilvl w:val="0"/>
          <w:numId w:val="2"/>
        </w:numPr>
        <w:rPr>
          <w:ins w:id="148" w:author="gnemec" w:date="2001-02-02T11:54:00Z"/>
        </w:rPr>
      </w:pPr>
      <w:del w:id="145" w:author="gnemec" w:date="2001-02-02T11:54:00Z">
        <w:r>
          <w:rPr/>
          <w:delText>(iii)</w:delText>
          <w:tab/>
        </w:r>
      </w:del>
      <w:r>
        <w:rPr/>
        <w:t xml:space="preserve">maintain insurance coverage on the Assets in the amounts and of the types currently in </w:t>
      </w:r>
      <w:del w:id="146" w:author="gnemec" w:date="2001-02-02T11:54:00Z">
        <w:r>
          <w:rPr/>
          <w:delText>force.</w:delText>
        </w:r>
      </w:del>
      <w:ins w:id="147" w:author="gnemec" w:date="2001-02-02T11:54:00Z">
        <w:r>
          <w:rPr/>
          <w:t>force;</w:t>
        </w:r>
      </w:ins>
    </w:p>
    <w:p>
      <w:pPr>
        <w:pStyle w:val="BodyTextIndent3"/>
        <w:ind w:hanging="0" w:start="2160" w:end="0"/>
        <w:rPr>
          <w:ins w:id="150" w:author="gnemec" w:date="2001-02-02T11:54:00Z"/>
        </w:rPr>
      </w:pPr>
      <w:ins w:id="149" w:author="gnemec" w:date="2001-02-02T11:54:00Z">
        <w:r>
          <w:rPr/>
        </w:r>
      </w:ins>
    </w:p>
    <w:p>
      <w:pPr>
        <w:pStyle w:val="BodyTextIndent3"/>
        <w:numPr>
          <w:ilvl w:val="0"/>
          <w:numId w:val="2"/>
        </w:numPr>
        <w:rPr>
          <w:ins w:id="152" w:author="gnemec" w:date="2001-02-02T11:54:00Z"/>
        </w:rPr>
      </w:pPr>
      <w:ins w:id="151" w:author="gnemec" w:date="2001-02-02T11:54:00Z">
        <w:r>
          <w:rPr/>
          <w:t>provide the Purchaser will full access at all reasonable times to all premises, properties, personnel, books, records (including without limitation, tax records and electronic media records), contracts, and documents of or pertaining to the Assets in order for Purchaser to conduct due diligence.</w:t>
        </w:r>
      </w:ins>
    </w:p>
    <w:p>
      <w:pPr>
        <w:pStyle w:val="BodyTextIndent3"/>
        <w:rPr/>
      </w:pPr>
      <w:r>
        <w:rPr/>
      </w:r>
    </w:p>
    <w:p>
      <w:pPr>
        <w:pStyle w:val="Normal"/>
        <w:spacing w:lineRule="auto" w:line="288"/>
        <w:ind w:firstLine="720" w:start="720" w:end="0"/>
        <w:jc w:val="both"/>
        <w:rPr>
          <w:sz w:val="24"/>
        </w:rPr>
      </w:pPr>
      <w:r>
        <w:rPr>
          <w:sz w:val="24"/>
        </w:rPr>
        <w:t>(b)</w:t>
        <w:tab/>
        <w:t>Without the consent of Purchaser (which shall not be unreasonably withheld), during the Adjustment Period, Seller shall not:</w:t>
      </w:r>
    </w:p>
    <w:p>
      <w:pPr>
        <w:pStyle w:val="Normal"/>
        <w:spacing w:lineRule="auto" w:line="288"/>
        <w:jc w:val="both"/>
        <w:rPr>
          <w:sz w:val="24"/>
        </w:rPr>
      </w:pPr>
      <w:r>
        <w:rPr>
          <w:sz w:val="24"/>
        </w:rPr>
      </w:r>
    </w:p>
    <w:p>
      <w:pPr>
        <w:pStyle w:val="BodyTextIndent3"/>
        <w:ind w:firstLine="720" w:start="1440" w:end="0"/>
        <w:rPr/>
      </w:pPr>
      <w:r>
        <w:rPr/>
        <w:t>(i)</w:t>
        <w:tab/>
        <w:t>waive, compromise or settle any right or claim which is in  excess of Twenty-Five Thousand Dollars ($25,000);</w:t>
      </w:r>
    </w:p>
    <w:p>
      <w:pPr>
        <w:pStyle w:val="Normal"/>
        <w:spacing w:lineRule="auto" w:line="288"/>
        <w:jc w:val="both"/>
        <w:rPr>
          <w:sz w:val="24"/>
        </w:rPr>
      </w:pPr>
      <w:r>
        <w:rPr>
          <w:sz w:val="24"/>
        </w:rPr>
      </w:r>
    </w:p>
    <w:p>
      <w:pPr>
        <w:pStyle w:val="BodyTextIndent3"/>
        <w:ind w:firstLine="720" w:start="1440" w:end="0"/>
        <w:rPr/>
      </w:pPr>
      <w:r>
        <w:rPr/>
        <w:t>(ii)</w:t>
        <w:tab/>
        <w:t xml:space="preserve">incur obligations </w:t>
      </w:r>
      <w:ins w:id="153" w:author="gnemec" w:date="2001-02-02T11:54:00Z">
        <w:r>
          <w:rPr/>
          <w:t xml:space="preserve">(including without limitation any indebtedness, loans, or advances) </w:t>
        </w:r>
      </w:ins>
      <w:r>
        <w:rPr/>
        <w:t xml:space="preserve">with respect to or undertake any transactions relating to the Assets other than transactions in the normal, usual and customary manner, of a nature and in an amount consistent with </w:t>
      </w:r>
      <w:del w:id="154" w:author="gnemec" w:date="2001-02-02T11:54:00Z">
        <w:r>
          <w:rPr/>
          <w:delText>past practices employed with respect to the Assets,</w:delText>
        </w:r>
      </w:del>
      <w:ins w:id="155" w:author="gnemec" w:date="2001-02-02T11:54:00Z">
        <w:r>
          <w:rPr/>
          <w:t>industry standards,</w:t>
        </w:r>
      </w:ins>
      <w:r>
        <w:rPr/>
        <w:t xml:space="preserve"> and in the ordinary course of business of owning and operating the Assets</w:t>
      </w:r>
      <w:ins w:id="156" w:author="gnemec" w:date="2001-02-02T11:54:00Z">
        <w:r>
          <w:rPr/>
          <w:t xml:space="preserve"> which are less than $</w:t>
        </w:r>
      </w:ins>
      <w:ins w:id="157" w:author="Ken Krisa" w:date="2001-02-07T23:33:00Z">
        <w:r>
          <w:rPr/>
          <w:t>25,000</w:t>
        </w:r>
      </w:ins>
      <w:r>
        <w:rPr/>
        <w:t>;</w:t>
      </w:r>
    </w:p>
    <w:p>
      <w:pPr>
        <w:pStyle w:val="Normal"/>
        <w:spacing w:lineRule="auto" w:line="288"/>
        <w:jc w:val="both"/>
        <w:rPr>
          <w:sz w:val="24"/>
        </w:rPr>
      </w:pPr>
      <w:r>
        <w:rPr>
          <w:sz w:val="24"/>
        </w:rPr>
      </w:r>
    </w:p>
    <w:p>
      <w:pPr>
        <w:pStyle w:val="BodyTextIndent3"/>
        <w:ind w:firstLine="720" w:start="1440" w:end="0"/>
        <w:rPr/>
      </w:pPr>
      <w:r>
        <w:rPr/>
        <w:t>(iii)</w:t>
        <w:tab/>
        <w:t>enter into any new material agreements or commitments with respect to the Assets;</w:t>
      </w:r>
    </w:p>
    <w:p>
      <w:pPr>
        <w:pStyle w:val="Normal"/>
        <w:spacing w:lineRule="auto" w:line="288"/>
        <w:jc w:val="both"/>
        <w:rPr>
          <w:sz w:val="24"/>
        </w:rPr>
      </w:pPr>
      <w:r>
        <w:rPr>
          <w:sz w:val="24"/>
        </w:rPr>
      </w:r>
    </w:p>
    <w:p>
      <w:pPr>
        <w:pStyle w:val="BodyTextIndent"/>
        <w:tabs>
          <w:tab w:val="clear" w:pos="720"/>
          <w:tab w:val="clear" w:pos="1440"/>
          <w:tab w:val="clear" w:pos="1980"/>
          <w:tab w:val="clear" w:pos="2430"/>
          <w:tab w:val="clear" w:pos="2880"/>
          <w:tab w:val="clear" w:pos="4680"/>
        </w:tabs>
        <w:ind w:firstLine="720" w:start="1440" w:end="0"/>
        <w:rPr/>
      </w:pPr>
      <w:r>
        <w:rPr/>
        <w:t>(iv)</w:t>
        <w:tab/>
        <w:t>terminate or materially amend or modify any of the Related Agreements; or</w:t>
      </w:r>
    </w:p>
    <w:p>
      <w:pPr>
        <w:pStyle w:val="Normal"/>
        <w:spacing w:lineRule="auto" w:line="288"/>
        <w:jc w:val="both"/>
        <w:rPr>
          <w:sz w:val="24"/>
        </w:rPr>
      </w:pPr>
      <w:r>
        <w:rPr>
          <w:sz w:val="24"/>
        </w:rPr>
      </w:r>
    </w:p>
    <w:p>
      <w:pPr>
        <w:pStyle w:val="BodyTextIndent2"/>
        <w:rPr/>
      </w:pPr>
      <w:r>
        <w:rPr/>
        <w:t>(v)</w:t>
        <w:tab/>
        <w:t xml:space="preserve">encumber, sell or otherwise dispose of any of the Assets (excluding inventory, natural gas, natural gas liquids or oil), other than property which is replaced by equivalent property (in type and value) or which is </w:t>
      </w:r>
      <w:del w:id="158" w:author="gnemec" w:date="2001-02-02T11:54:00Z">
        <w:r>
          <w:rPr/>
          <w:delText>used,</w:delText>
        </w:r>
      </w:del>
      <w:ins w:id="159" w:author="gnemec" w:date="2001-02-02T11:54:00Z">
        <w:r>
          <w:rPr/>
          <w:t>used or</w:t>
        </w:r>
      </w:ins>
      <w:r>
        <w:rPr/>
        <w:t xml:space="preserve"> consumed</w:t>
      </w:r>
      <w:del w:id="160" w:author="gnemec" w:date="2001-02-02T11:54:00Z">
        <w:r>
          <w:rPr/>
          <w:delText>or abandoned</w:delText>
        </w:r>
      </w:del>
      <w:r>
        <w:rPr/>
        <w:t xml:space="preserve"> in the normal operations of Seller’s business.</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(c)</w:t>
        <w:tab/>
        <w:t>Seller shall</w:t>
      </w:r>
      <w:del w:id="161" w:author="gnemec" w:date="2001-02-02T11:54:00Z">
        <w:r>
          <w:rPr>
            <w:sz w:val="24"/>
          </w:rPr>
          <w:delText>use commercially reasonable efforts to</w:delText>
        </w:r>
      </w:del>
      <w:r>
        <w:rPr>
          <w:sz w:val="24"/>
        </w:rPr>
        <w:t xml:space="preserve"> maintain its corporate status during the Adjustment Period to assure that as of the Closing Date it will not be under any material corporate, legal or contractual restriction that would prohibit or delay the timely performance of Seller’s obligations under this Agreement.</w:t>
      </w:r>
    </w:p>
    <w:p>
      <w:pPr>
        <w:pStyle w:val="Normal"/>
        <w:spacing w:lineRule="auto" w:line="288"/>
        <w:ind w:firstLine="720" w:end="0"/>
        <w:jc w:val="both"/>
        <w:rPr>
          <w:sz w:val="24"/>
        </w:rPr>
      </w:pPr>
      <w:r>
        <w:rPr>
          <w:sz w:val="24"/>
        </w:rPr>
      </w:r>
    </w:p>
    <w:p>
      <w:pPr>
        <w:pStyle w:val="Normal"/>
        <w:spacing w:lineRule="auto" w:line="288"/>
        <w:ind w:firstLine="720" w:start="720" w:end="0"/>
        <w:jc w:val="both"/>
        <w:rPr>
          <w:sz w:val="24"/>
        </w:rPr>
      </w:pPr>
      <w:r>
        <w:rPr>
          <w:sz w:val="24"/>
        </w:rPr>
        <w:t>(d)</w:t>
        <w:tab/>
        <w:t>Seller shall promptly notify Purchaser, if, during the Adjustment Period, Seller receives actual written notice of any claim, suit, action or other proceeding of the type referred to in Section 3.01(d) or 3.01(l).</w:t>
      </w:r>
    </w:p>
    <w:p>
      <w:pPr>
        <w:pStyle w:val="Normal"/>
        <w:spacing w:lineRule="auto" w:line="288"/>
        <w:ind w:firstLine="720" w:end="0"/>
        <w:jc w:val="both"/>
        <w:rPr>
          <w:sz w:val="24"/>
        </w:rPr>
      </w:pPr>
      <w:r>
        <w:rPr>
          <w:sz w:val="24"/>
        </w:rPr>
      </w:r>
    </w:p>
    <w:p>
      <w:pPr>
        <w:pStyle w:val="Normal"/>
        <w:spacing w:lineRule="auto" w:line="288"/>
        <w:ind w:firstLine="720" w:start="720" w:end="0"/>
        <w:jc w:val="both"/>
        <w:rPr>
          <w:sz w:val="24"/>
        </w:rPr>
      </w:pPr>
      <w:r>
        <w:rPr>
          <w:sz w:val="24"/>
        </w:rPr>
        <w:t>(e)</w:t>
        <w:tab/>
        <w:t>During the Adjustment Period, Seller shall comply in all material respects with all applicable statutes, ordinances, rules and regulations relating to the ownership and operation of the Assets.</w:t>
      </w:r>
    </w:p>
    <w:p>
      <w:pPr>
        <w:pStyle w:val="Normal"/>
        <w:spacing w:lineRule="auto" w:line="288"/>
        <w:ind w:firstLine="720" w:end="0"/>
        <w:jc w:val="both"/>
        <w:rPr>
          <w:sz w:val="24"/>
        </w:rPr>
      </w:pPr>
      <w:r>
        <w:rPr>
          <w:sz w:val="24"/>
        </w:rPr>
      </w:r>
    </w:p>
    <w:p>
      <w:pPr>
        <w:pStyle w:val="Normal"/>
        <w:spacing w:lineRule="auto" w:line="288"/>
        <w:ind w:firstLine="720" w:start="720" w:end="0"/>
        <w:jc w:val="both"/>
        <w:rPr>
          <w:sz w:val="24"/>
        </w:rPr>
      </w:pPr>
      <w:r>
        <w:rPr>
          <w:sz w:val="24"/>
        </w:rPr>
        <w:t>(f)</w:t>
        <w:tab/>
      </w:r>
      <w:del w:id="162" w:author="gnemec" w:date="2001-02-02T11:54:00Z">
        <w:r>
          <w:rPr>
            <w:sz w:val="24"/>
          </w:rPr>
          <w:delText>If required by regulation to do so, on or before ten (10) business days after execution of this Agreement Seller in cooperation with Purchaser (and Purchaser in cooperation with Seller) shall prepare at Purchaser’s expense and submit to the Department of Justice and Federal Trade Commission the notification and report form required for the transactions contemplated by this Agreement pursuant to the Hart-Scott-Rodino Antitrust Improvements Act of 1976 (“HSR Act”).</w:delText>
        </w:r>
      </w:del>
      <w:ins w:id="163" w:author="gnemec" w:date="2001-02-02T11:54:00Z">
        <w:r>
          <w:rPr>
            <w:sz w:val="24"/>
          </w:rPr>
          <w:t>Seller shall promptly notify Purchaser of any development causing a breach of Seller representations and warranties.</w:t>
        </w:r>
      </w:ins>
    </w:p>
    <w:p>
      <w:pPr>
        <w:pStyle w:val="Normal"/>
        <w:spacing w:lineRule="auto" w:line="288"/>
        <w:ind w:firstLine="720" w:start="720" w:end="0"/>
        <w:jc w:val="both"/>
        <w:rPr>
          <w:sz w:val="24"/>
        </w:rPr>
      </w:pPr>
      <w:r>
        <w:rPr>
          <w:sz w:val="24"/>
        </w:rPr>
      </w:r>
    </w:p>
    <w:p>
      <w:pPr>
        <w:pStyle w:val="Normal"/>
        <w:spacing w:lineRule="auto" w:line="288"/>
        <w:ind w:firstLine="720" w:start="720" w:end="0"/>
        <w:jc w:val="both"/>
        <w:rPr>
          <w:ins w:id="168" w:author="gnemec" w:date="2001-02-02T11:54:00Z"/>
        </w:rPr>
      </w:pPr>
      <w:r>
        <w:rPr>
          <w:sz w:val="24"/>
        </w:rPr>
        <w:t>(g)</w:t>
        <w:tab/>
        <w:t>Seller shall</w:t>
      </w:r>
      <w:del w:id="164" w:author="gnemec" w:date="2001-02-02T11:54:00Z">
        <w:r>
          <w:rPr>
            <w:sz w:val="24"/>
          </w:rPr>
          <w:delText>promptly take such commercially reasonable actions necessary to</w:delText>
        </w:r>
      </w:del>
      <w:r>
        <w:rPr>
          <w:sz w:val="24"/>
        </w:rPr>
        <w:t xml:space="preserve"> obtain and deliver at Closing all</w:t>
      </w:r>
      <w:del w:id="165" w:author="gnemec" w:date="2001-02-02T11:54:00Z">
        <w:r>
          <w:rPr>
            <w:sz w:val="24"/>
          </w:rPr>
          <w:delText>material</w:delText>
        </w:r>
      </w:del>
      <w:r>
        <w:rPr>
          <w:sz w:val="24"/>
        </w:rPr>
        <w:t xml:space="preserve"> third party consents which are required to consummate the transactions contemplated </w:t>
      </w:r>
      <w:del w:id="166" w:author="gnemec" w:date="2001-02-02T11:54:00Z">
        <w:r>
          <w:rPr>
            <w:sz w:val="24"/>
          </w:rPr>
          <w:delText xml:space="preserve">hereby.  Purchaser shall use commercially reasonable efforts to promptly identify to Seller any such </w:delText>
        </w:r>
      </w:del>
      <w:ins w:id="167" w:author="gnemec" w:date="2001-02-02T11:54:00Z">
        <w:r>
          <w:rPr>
            <w:sz w:val="24"/>
          </w:rPr>
          <w:t xml:space="preserve">hereby at Seller’s sole cost and expense.  </w:t>
        </w:r>
      </w:ins>
    </w:p>
    <w:p>
      <w:pPr>
        <w:pStyle w:val="Normal"/>
        <w:spacing w:lineRule="auto" w:line="288"/>
        <w:ind w:firstLine="720" w:start="720" w:end="0"/>
        <w:jc w:val="both"/>
        <w:rPr>
          <w:sz w:val="24"/>
          <w:del w:id="170" w:author="gnemec" w:date="2001-02-02T11:54:00Z"/>
        </w:rPr>
      </w:pPr>
      <w:del w:id="169" w:author="gnemec" w:date="2001-02-02T11:54:00Z">
        <w:r>
          <w:rPr>
            <w:sz w:val="24"/>
          </w:rPr>
          <w:delText>third party consents of which it becomes aware prior to Closing.</w:delText>
        </w:r>
      </w:del>
    </w:p>
    <w:p>
      <w:pPr>
        <w:pStyle w:val="Normal"/>
        <w:spacing w:lineRule="auto" w:line="288"/>
        <w:ind w:firstLine="720" w:end="0"/>
        <w:jc w:val="both"/>
        <w:rPr>
          <w:sz w:val="24"/>
        </w:rPr>
      </w:pPr>
      <w:r>
        <w:rPr>
          <w:sz w:val="24"/>
        </w:rPr>
      </w:r>
    </w:p>
    <w:p>
      <w:pPr>
        <w:pStyle w:val="Normal"/>
        <w:spacing w:lineRule="auto" w:line="288"/>
        <w:jc w:val="both"/>
        <w:rPr/>
      </w:pPr>
      <w:r>
        <w:rPr>
          <w:sz w:val="24"/>
        </w:rPr>
        <w:tab/>
      </w:r>
      <w:r>
        <w:rPr>
          <w:b/>
          <w:sz w:val="24"/>
        </w:rPr>
        <w:t>6.03</w:t>
        <w:tab/>
      </w:r>
      <w:r>
        <w:rPr>
          <w:b/>
          <w:sz w:val="24"/>
          <w:u w:val="single"/>
        </w:rPr>
        <w:t>Compliance with Conditions Precedent</w:t>
      </w:r>
      <w:r>
        <w:rPr>
          <w:sz w:val="24"/>
        </w:rPr>
        <w:t>.  Each Party shall use its reasonable best efforts to cause the conditions precedent set forth in Section 7.03 and 7.04, applicable to such Party, to be fulfilled and satisfied as soon as practicable but in any event prior to Closing.</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6.04</w:t>
        <w:tab/>
      </w:r>
      <w:r>
        <w:rPr>
          <w:b/>
          <w:sz w:val="24"/>
          <w:u w:val="single"/>
        </w:rPr>
        <w:t>Preparation of Closing Documents</w:t>
      </w:r>
      <w:r>
        <w:rPr>
          <w:b/>
          <w:sz w:val="24"/>
        </w:rPr>
        <w:t>.</w:t>
      </w:r>
      <w:r>
        <w:rPr>
          <w:sz w:val="24"/>
        </w:rPr>
        <w:t xml:space="preserve">  Seller shall commence the preparation of all forms of assignments, deeds, and other conveyances and transfers pursuant to this Agreement along with all applicable schedules and exhibits to such forms of assignments, deeds and other conveyances and shall begin delivering such draft forms to Purchaser reasonably promptly so that Purchaser can review such documents so that the Parties can agree to any proposed changes consistent with the terms and provisions of this Agreement prior to the Closing Date.</w:t>
      </w:r>
    </w:p>
    <w:p>
      <w:pPr>
        <w:pStyle w:val="Normal"/>
        <w:spacing w:lineRule="auto" w:line="288"/>
        <w:jc w:val="both"/>
        <w:rPr>
          <w:sz w:val="24"/>
        </w:rPr>
      </w:pPr>
      <w:r>
        <w:rPr>
          <w:sz w:val="24"/>
        </w:rPr>
      </w:r>
    </w:p>
    <w:p>
      <w:pPr>
        <w:pStyle w:val="Normal"/>
        <w:spacing w:lineRule="auto" w:line="288"/>
        <w:jc w:val="both"/>
        <w:rPr/>
      </w:pPr>
      <w:r>
        <w:rPr>
          <w:sz w:val="24"/>
        </w:rPr>
        <w:tab/>
      </w:r>
      <w:r>
        <w:rPr>
          <w:b/>
          <w:bCs/>
          <w:sz w:val="24"/>
        </w:rPr>
        <w:t>6.05</w:t>
        <w:tab/>
      </w:r>
      <w:r>
        <w:rPr>
          <w:b/>
          <w:bCs/>
          <w:sz w:val="24"/>
          <w:u w:val="single"/>
        </w:rPr>
        <w:t>Public Announcements</w:t>
      </w:r>
      <w:r>
        <w:rPr>
          <w:b/>
          <w:bCs/>
          <w:sz w:val="24"/>
        </w:rPr>
        <w:t>.</w:t>
        <w:tab/>
      </w:r>
      <w:r>
        <w:rPr>
          <w:sz w:val="24"/>
        </w:rPr>
        <w:t>Each Party shall consult with the other prior to any public announcement by such Party regarding the existence of this Agreement, the contents hereof or the transactions contemplated hereby; provided, however, the foregoing shall not restrict disclosures by either Party in compliance with applicable securities or other laws or in compliance with existing loan or other agreements binding such Party, in such Party’s discretion.</w:t>
      </w:r>
    </w:p>
    <w:p>
      <w:pPr>
        <w:pStyle w:val="Normal"/>
        <w:spacing w:lineRule="auto" w:line="288"/>
        <w:jc w:val="both"/>
        <w:rPr>
          <w:sz w:val="24"/>
        </w:rPr>
      </w:pPr>
      <w:r>
        <w:rPr>
          <w:sz w:val="24"/>
        </w:rPr>
      </w:r>
    </w:p>
    <w:p>
      <w:pPr>
        <w:pStyle w:val="Normal"/>
        <w:spacing w:lineRule="auto" w:line="288"/>
        <w:jc w:val="both"/>
        <w:rPr/>
      </w:pPr>
      <w:r>
        <w:rPr>
          <w:sz w:val="24"/>
        </w:rPr>
        <w:tab/>
      </w:r>
      <w:r>
        <w:rPr>
          <w:b/>
          <w:bCs/>
          <w:sz w:val="24"/>
        </w:rPr>
        <w:t>6.06</w:t>
        <w:tab/>
      </w:r>
      <w:r>
        <w:rPr>
          <w:b/>
          <w:bCs/>
          <w:sz w:val="24"/>
          <w:u w:val="single"/>
        </w:rPr>
        <w:t>Confidentiality</w:t>
      </w:r>
      <w:r>
        <w:rPr>
          <w:b/>
          <w:bCs/>
          <w:sz w:val="24"/>
        </w:rPr>
        <w:t>.</w:t>
        <w:tab/>
      </w:r>
      <w:r>
        <w:rPr>
          <w:sz w:val="24"/>
        </w:rPr>
        <w:t xml:space="preserve">Unless and until Closing occurs, any non-public information that either Party may obtain from the other in connection with this Agreement shall be confidential, and following Closing, each Party shall keep confidential any non-public information that such Party may receive from the other in connection with this Agreement unrelated to the Assets (any such information, </w:t>
      </w:r>
      <w:r>
        <w:rPr>
          <w:i/>
          <w:iCs/>
          <w:sz w:val="24"/>
        </w:rPr>
        <w:t>“Confidential Information”</w:t>
      </w:r>
      <w:r>
        <w:rPr>
          <w:sz w:val="24"/>
        </w:rPr>
        <w:t>). Each Party shall not disclose Confidential Information to any other person or entity (other than its affiliates and its and its affiliates’ directors, officers and employees, and representatives of its advisors and lenders, in each case, whose knowledge thereof is necessary in order to facilitate the consummation of the transactions contemplated hereby, in which case such Party shall be responsible for any breach by such person or entity) or use such information to the detriment of the other; provided that (a) such Party may use and disclose any such information once it has been publicly disclosed (other than by such Party in breach of its obligations hereunder) or which, to its knowledge, rightfully has come into the possession of such Party (other than from the other Party), and (b) to the extent that such Party may, in the reasonable judgment of its counsel, be compelled by applicable law to disclose any of such information, such Party may disclose such information it if has used commercially reasonable efforts, and has afforded the other the opportunity, to obtain an appropriate protective order, or other satisfactory assurance of confidential treatment for the information compelled to be disclosed.  In the event of termination of this Agreement, (A) the obligation set forth in this Section shall continue for a period of two (2) years after such termination, and (B) each Party shall use commercially reasonable efforts to cause to be delivered to the other, and shall retain no copies of, any documents, work papers or other materials obtained by such Party or on its behalf from the other, whether so obtained before or after execution of this Agreement.</w:t>
      </w:r>
    </w:p>
    <w:p>
      <w:pPr>
        <w:pStyle w:val="Normal"/>
        <w:spacing w:lineRule="auto" w:line="288"/>
        <w:jc w:val="both"/>
        <w:rPr>
          <w:sz w:val="24"/>
        </w:rPr>
      </w:pPr>
      <w:r>
        <w:rPr>
          <w:sz w:val="24"/>
        </w:rPr>
      </w:r>
    </w:p>
    <w:p>
      <w:pPr>
        <w:pStyle w:val="Normal"/>
        <w:spacing w:lineRule="auto" w:line="288"/>
        <w:jc w:val="both"/>
        <w:rPr/>
      </w:pPr>
      <w:r>
        <w:rPr>
          <w:sz w:val="24"/>
        </w:rPr>
        <w:tab/>
      </w:r>
      <w:r>
        <w:rPr>
          <w:b/>
          <w:bCs/>
          <w:sz w:val="24"/>
        </w:rPr>
        <w:t>6.07</w:t>
        <w:tab/>
      </w:r>
      <w:r>
        <w:rPr>
          <w:b/>
          <w:bCs/>
          <w:sz w:val="24"/>
          <w:u w:val="single"/>
        </w:rPr>
        <w:t>Updated Exhibits and Schedules</w:t>
      </w:r>
      <w:r>
        <w:rPr>
          <w:b/>
          <w:bCs/>
          <w:sz w:val="24"/>
        </w:rPr>
        <w:t>.</w:t>
        <w:tab/>
      </w:r>
      <w:r>
        <w:rPr>
          <w:sz w:val="24"/>
        </w:rPr>
        <w:t xml:space="preserve">Each Party shall, prior to Closing, supplement the exhibits and schedules to this Agreement with additional information that, if existing or known to it on the date of this Agreement, would have been required to have been included in one or more exhibits or schedules to this Agreement.  For purposes of determining the satisfaction of any of the conditions to the obligations of Purchaser and Seller in Sections 7.03 and 7.04 and the liability of Purchaser and Seller following Closing for breaches of its representations, warranties and covenants under this Agreement, the exhibits and schedules to this Agreement shall be deemed to include only (a) the information contained therein on the date of this Agreement and (b) information added to such exhibits and schedules by written supplements to this Agreement delivered prior to Closing by the Party making such amendment that are (i) accepted in writing by the other Party or (ii) reflect actions permitted or required by this Agreement to be taken prior to Closing. </w:t>
      </w:r>
    </w:p>
    <w:p>
      <w:pPr>
        <w:pStyle w:val="Normal"/>
        <w:spacing w:lineRule="auto" w:line="288"/>
        <w:jc w:val="both"/>
        <w:rPr>
          <w:sz w:val="24"/>
        </w:rPr>
      </w:pPr>
      <w:r>
        <w:rPr>
          <w:sz w:val="24"/>
        </w:rPr>
      </w:r>
    </w:p>
    <w:p>
      <w:pPr>
        <w:pStyle w:val="Normal"/>
        <w:spacing w:lineRule="auto" w:line="288"/>
        <w:ind w:firstLine="720" w:end="0"/>
        <w:jc w:val="both"/>
        <w:rPr/>
      </w:pPr>
      <w:ins w:id="171" w:author="gnemec" w:date="2001-02-02T11:54:00Z">
        <w:r>
          <w:rPr>
            <w:b/>
            <w:bCs/>
            <w:sz w:val="24"/>
          </w:rPr>
          <w:t>6.08</w:t>
          <w:tab/>
        </w:r>
      </w:ins>
      <w:ins w:id="172" w:author="gnemec" w:date="2001-02-02T11:54:00Z">
        <w:r>
          <w:rPr>
            <w:b/>
            <w:bCs/>
            <w:sz w:val="24"/>
            <w:u w:val="single"/>
          </w:rPr>
          <w:t>Imbalances</w:t>
        </w:r>
      </w:ins>
      <w:ins w:id="173" w:author="gnemec" w:date="2001-02-02T11:54:00Z">
        <w:r>
          <w:rPr>
            <w:b/>
            <w:bCs/>
            <w:sz w:val="24"/>
          </w:rPr>
          <w:t xml:space="preserve">.  </w:t>
        </w:r>
      </w:ins>
      <w:ins w:id="174" w:author="gnemec" w:date="2001-02-02T11:54:00Z">
        <w:r>
          <w:rPr>
            <w:bCs/>
            <w:sz w:val="24"/>
          </w:rPr>
          <w:t>Seller shall make reasonable efforts to cause the individual physical natural gas cumulative imbalances with respect to the Assets to be reduced to as close to zero as possible as of the Closing Date.  A determination of the imbalances existing on the Assets, as of the Closing Date, shall be made by Seller using System measurement and other information then available, and supplemented by appropriate historical and current operational information.  Seller shall prepare an “</w:t>
        </w:r>
      </w:ins>
      <w:ins w:id="175" w:author="gnemec" w:date="2001-02-02T11:54:00Z">
        <w:r>
          <w:rPr>
            <w:bCs/>
            <w:sz w:val="24"/>
            <w:u w:val="single"/>
          </w:rPr>
          <w:t>Imbalance Schedule</w:t>
        </w:r>
      </w:ins>
      <w:ins w:id="176" w:author="gnemec" w:date="2001-02-02T11:54:00Z">
        <w:r>
          <w:rPr>
            <w:bCs/>
            <w:sz w:val="24"/>
          </w:rPr>
          <w:t>” as of the Closing Date, which shall set forth by shipper, estimated imbalance receivables and imbalance payables.  Purchaser shall cash out and pay Seller for any imbalances due from shippers by multiplying the imbalance quantity by the “</w:t>
        </w:r>
      </w:ins>
      <w:ins w:id="177" w:author="gnemec" w:date="2001-02-02T11:54:00Z">
        <w:r>
          <w:rPr>
            <w:bCs/>
            <w:sz w:val="24"/>
            <w:u w:val="single"/>
          </w:rPr>
          <w:t>Imbalance Price</w:t>
        </w:r>
      </w:ins>
      <w:ins w:id="178" w:author="gnemec" w:date="2001-02-02T11:54:00Z">
        <w:r>
          <w:rPr>
            <w:bCs/>
            <w:sz w:val="24"/>
          </w:rPr>
          <w:t>” or Seller shall cash out and pay Purchaser for any imbalances due to shippers by multiplying the imbalance quantity by the “</w:t>
        </w:r>
      </w:ins>
      <w:ins w:id="179" w:author="gnemec" w:date="2001-02-02T11:54:00Z">
        <w:r>
          <w:rPr>
            <w:bCs/>
            <w:sz w:val="24"/>
            <w:u w:val="single"/>
          </w:rPr>
          <w:t>Imbalance Price</w:t>
        </w:r>
      </w:ins>
      <w:ins w:id="180" w:author="gnemec" w:date="2001-02-02T11:54:00Z">
        <w:r>
          <w:rPr>
            <w:bCs/>
            <w:sz w:val="24"/>
          </w:rPr>
          <w:t xml:space="preserve">”. The “Imbalance Price” shall be </w:t>
        </w:r>
      </w:ins>
      <w:ins w:id="181" w:author="Ken Krisa" w:date="2001-02-07T23:35:00Z">
        <w:r>
          <w:rPr>
            <w:bCs/>
            <w:sz w:val="24"/>
          </w:rPr>
          <w:t>the NWPL Index Price at the first of the month in which the Effective Date occurs.</w:t>
        </w:r>
      </w:ins>
      <w:r>
        <w:rPr>
          <w:bCs/>
          <w:sz w:val="24"/>
        </w:rPr>
        <w:t xml:space="preserve">  </w:t>
      </w:r>
    </w:p>
    <w:p>
      <w:pPr>
        <w:pStyle w:val="Normal"/>
        <w:spacing w:lineRule="auto" w:line="288"/>
        <w:jc w:val="both"/>
        <w:rPr>
          <w:bCs/>
          <w:sz w:val="24"/>
        </w:rPr>
      </w:pPr>
      <w:r>
        <w:rPr>
          <w:bCs/>
          <w:sz w:val="24"/>
        </w:rPr>
      </w:r>
    </w:p>
    <w:p>
      <w:pPr>
        <w:pStyle w:val="Heading1"/>
        <w:ind w:hanging="0" w:start="0"/>
        <w:rPr/>
      </w:pPr>
      <w:r>
        <w:rPr/>
        <w:t>ARTICLE VII</w:t>
      </w:r>
    </w:p>
    <w:p>
      <w:pPr>
        <w:pStyle w:val="Normal"/>
        <w:spacing w:lineRule="auto" w:line="288"/>
        <w:jc w:val="center"/>
        <w:rPr>
          <w:sz w:val="24"/>
        </w:rPr>
      </w:pPr>
      <w:r>
        <w:rPr>
          <w:b/>
          <w:sz w:val="24"/>
          <w:u w:val="single"/>
        </w:rPr>
        <w:t>Closing</w:t>
      </w:r>
    </w:p>
    <w:p>
      <w:pPr>
        <w:pStyle w:val="Normal"/>
        <w:spacing w:lineRule="auto" w:line="288"/>
        <w:jc w:val="center"/>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7.01</w:t>
        <w:tab/>
      </w:r>
      <w:r>
        <w:rPr>
          <w:b/>
          <w:sz w:val="24"/>
          <w:u w:val="single"/>
        </w:rPr>
        <w:t>Closing Date</w:t>
      </w:r>
      <w:r>
        <w:rPr>
          <w:b/>
          <w:sz w:val="24"/>
        </w:rPr>
        <w:t>.</w:t>
      </w:r>
      <w:r>
        <w:rPr>
          <w:sz w:val="24"/>
        </w:rPr>
        <w:t xml:space="preserve">  Unless the parties agree otherwise in writing and subject to the conditions in this Agreement, the consummation of the transactions contemplated hereby (the </w:t>
      </w:r>
      <w:r>
        <w:rPr>
          <w:i/>
          <w:sz w:val="24"/>
        </w:rPr>
        <w:t>"Closing”</w:t>
      </w:r>
      <w:r>
        <w:rPr>
          <w:sz w:val="24"/>
        </w:rPr>
        <w:t xml:space="preserve">) shall occur on the third business day following the date that all conditions set forth in Sections 7.03 and 7.04 have either been satisfied or waived by the Party entitled to the benefit of each such condition (the </w:t>
      </w:r>
      <w:r>
        <w:rPr>
          <w:i/>
          <w:iCs/>
          <w:sz w:val="24"/>
        </w:rPr>
        <w:t>“Closing Date”</w:t>
      </w:r>
      <w:r>
        <w:rPr>
          <w:sz w:val="24"/>
        </w:rPr>
        <w:t xml:space="preserve">), but in any event no later than </w:t>
      </w:r>
      <w:ins w:id="182" w:author="Ken Krisa" w:date="2001-02-07T23:36:00Z">
        <w:r>
          <w:rPr>
            <w:sz w:val="24"/>
          </w:rPr>
          <w:t>1:00 p.m.</w:t>
        </w:r>
      </w:ins>
      <w:r>
        <w:rPr>
          <w:sz w:val="24"/>
        </w:rPr>
        <w:t xml:space="preserve"> on </w:t>
      </w:r>
      <w:ins w:id="183" w:author="Ken Krisa" w:date="2001-02-07T23:36:00Z">
        <w:r>
          <w:rPr>
            <w:sz w:val="24"/>
          </w:rPr>
          <w:t>April 30</w:t>
        </w:r>
      </w:ins>
      <w:r>
        <w:rPr>
          <w:sz w:val="24"/>
        </w:rPr>
        <w:t xml:space="preserve">, 2001 (the </w:t>
      </w:r>
      <w:r>
        <w:rPr>
          <w:i/>
          <w:sz w:val="24"/>
        </w:rPr>
        <w:t>"Outside Closing Date”</w:t>
      </w:r>
      <w:r>
        <w:rPr>
          <w:sz w:val="24"/>
        </w:rPr>
        <w:t>).</w:t>
      </w:r>
    </w:p>
    <w:p>
      <w:pPr>
        <w:pStyle w:val="Normal"/>
        <w:tabs>
          <w:tab w:val="clear" w:pos="720"/>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7.02</w:t>
        <w:tab/>
      </w:r>
      <w:r>
        <w:rPr>
          <w:b/>
          <w:sz w:val="24"/>
          <w:u w:val="single"/>
        </w:rPr>
        <w:t>Place of Closing</w:t>
      </w:r>
      <w:r>
        <w:rPr>
          <w:b/>
          <w:sz w:val="24"/>
        </w:rPr>
        <w:t>.</w:t>
      </w:r>
      <w:r>
        <w:rPr>
          <w:sz w:val="24"/>
        </w:rPr>
        <w:t xml:space="preserve"> The Closing shall occur at Seller's Denver, Coloardo office or at such other place as Purchaser and Seller may agree in writing.  </w:t>
      </w:r>
    </w:p>
    <w:p>
      <w:pPr>
        <w:pStyle w:val="Normal"/>
        <w:tabs>
          <w:tab w:val="clear" w:pos="720"/>
          <w:tab w:val="left" w:pos="1440" w:leader="none"/>
          <w:tab w:val="left" w:pos="1980" w:leader="none"/>
          <w:tab w:val="left" w:pos="2430" w:leader="none"/>
          <w:tab w:val="left" w:pos="2880" w:leader="none"/>
          <w:tab w:val="left" w:pos="4680" w:leader="none"/>
        </w:tabs>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7.03</w:t>
        <w:tab/>
      </w:r>
      <w:r>
        <w:rPr>
          <w:b/>
          <w:sz w:val="24"/>
          <w:u w:val="single"/>
        </w:rPr>
        <w:t>Conditions to Purchaser’s Obligations</w:t>
      </w:r>
      <w:r>
        <w:rPr>
          <w:sz w:val="24"/>
          <w:u w:val="single"/>
        </w:rPr>
        <w:t>.</w:t>
      </w:r>
      <w:r>
        <w:rPr>
          <w:sz w:val="24"/>
        </w:rPr>
        <w:t xml:space="preserve">  Each and every obligation of Purchaser to be performed by the Closing is, at the option of the Purchaser, subject to satisfaction of each of the conditions set forth below:</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BodyTextIndent"/>
        <w:tabs>
          <w:tab w:val="clear" w:pos="2430"/>
          <w:tab w:val="clear" w:pos="2880"/>
          <w:tab w:val="clear" w:pos="4680"/>
          <w:tab w:val="left" w:pos="720" w:leader="none"/>
          <w:tab w:val="left" w:pos="1440" w:leader="none"/>
          <w:tab w:val="left" w:pos="1980" w:leader="none"/>
        </w:tabs>
        <w:rPr/>
      </w:pPr>
      <w:r>
        <w:rPr/>
        <w:tab/>
        <w:t>(a)</w:t>
        <w:tab/>
        <w:t>The representations and warranties made by Seller in this Agreement shall be true and accurate in all material respects on and as of the Closing Date.  Seller shall also have performed or complied in all material respects with all of its obligations under this Agreement, which are to be performed or complied with by it prior to or on the Closing.</w:t>
      </w:r>
    </w:p>
    <w:p>
      <w:pPr>
        <w:pStyle w:val="Normal"/>
        <w:tabs>
          <w:tab w:val="left" w:pos="720" w:leader="none"/>
          <w:tab w:val="left" w:pos="1440" w:leader="none"/>
          <w:tab w:val="left" w:pos="1980" w:leader="none"/>
          <w:tab w:val="left" w:pos="2520" w:leader="none"/>
        </w:tabs>
        <w:spacing w:lineRule="auto" w:line="288"/>
        <w:jc w:val="both"/>
        <w:rPr>
          <w:sz w:val="24"/>
        </w:rPr>
      </w:pPr>
      <w:r>
        <w:rPr>
          <w:sz w:val="24"/>
        </w:rPr>
      </w:r>
    </w:p>
    <w:p>
      <w:pPr>
        <w:pStyle w:val="BodyTextIndent"/>
        <w:tabs>
          <w:tab w:val="clear" w:pos="2430"/>
          <w:tab w:val="clear" w:pos="2880"/>
          <w:tab w:val="clear" w:pos="4680"/>
          <w:tab w:val="left" w:pos="720" w:leader="none"/>
          <w:tab w:val="left" w:pos="1440" w:leader="none"/>
          <w:tab w:val="left" w:pos="1980" w:leader="none"/>
        </w:tabs>
        <w:rPr/>
      </w:pPr>
      <w:r>
        <w:rPr/>
        <w:tab/>
        <w:t>(b)</w:t>
        <w:tab/>
        <w:t>Purchaser shall have received a certificate of Seller executed by an officer of the Seller and dated as of the Closing to the effect that the statements in Section 7.03(a) are true at and as of Closing.</w:t>
      </w:r>
    </w:p>
    <w:p>
      <w:pPr>
        <w:pStyle w:val="Normal"/>
        <w:tabs>
          <w:tab w:val="left" w:pos="720" w:leader="none"/>
        </w:tabs>
        <w:spacing w:lineRule="auto" w:line="288"/>
        <w:jc w:val="both"/>
        <w:rPr>
          <w:sz w:val="24"/>
        </w:rPr>
      </w:pPr>
      <w:r>
        <w:rPr>
          <w:sz w:val="24"/>
        </w:rPr>
        <w:tab/>
      </w:r>
    </w:p>
    <w:p>
      <w:pPr>
        <w:pStyle w:val="Normal"/>
        <w:tabs>
          <w:tab w:val="clear" w:pos="720"/>
          <w:tab w:val="left" w:pos="1440" w:leader="none"/>
          <w:tab w:val="left" w:pos="1980" w:leader="none"/>
          <w:tab w:val="left" w:pos="2430" w:leader="none"/>
          <w:tab w:val="left" w:pos="2880" w:leader="none"/>
          <w:tab w:val="left" w:pos="4680" w:leader="none"/>
        </w:tabs>
        <w:spacing w:lineRule="auto" w:line="288"/>
        <w:ind w:start="720" w:end="0"/>
        <w:jc w:val="both"/>
        <w:rPr/>
      </w:pPr>
      <w:r>
        <w:rPr/>
        <w:tab/>
      </w:r>
      <w:r>
        <w:rPr>
          <w:sz w:val="24"/>
        </w:rPr>
        <w:t>(c)</w:t>
        <w:tab/>
        <w:t>There shall not be in existence on the Closing Date (i) any order, decree or ruling by any court or governmental authority, (ii) any threat thereof by any governmental  authority, which is evidenced by a writing by the threatening authority,  or (iii) any lawsuit, which order, threat or lawsuit would either enjoin, restrain, make illegal or prohibit consummation of the transactions contemplated hereby or prohibit, render illegal or have a material adverse effect upon Purchaser’s proposed use of the Assets.</w:t>
      </w:r>
    </w:p>
    <w:p>
      <w:pPr>
        <w:pStyle w:val="Normal"/>
        <w:tabs>
          <w:tab w:val="clear" w:pos="720"/>
          <w:tab w:val="left" w:pos="1440" w:leader="none"/>
          <w:tab w:val="left" w:pos="1980" w:leader="none"/>
          <w:tab w:val="left" w:pos="2430" w:leader="none"/>
          <w:tab w:val="left" w:pos="2880" w:leader="none"/>
          <w:tab w:val="left" w:pos="4680" w:leader="none"/>
        </w:tabs>
        <w:spacing w:lineRule="auto" w:line="288"/>
        <w:ind w:start="720" w:end="0"/>
        <w:jc w:val="both"/>
        <w:rPr>
          <w:sz w:val="24"/>
        </w:rPr>
      </w:pPr>
      <w:r>
        <w:rPr>
          <w:sz w:val="24"/>
        </w:rPr>
      </w:r>
    </w:p>
    <w:p>
      <w:pPr>
        <w:pStyle w:val="Normal"/>
        <w:tabs>
          <w:tab w:val="clear" w:pos="720"/>
          <w:tab w:val="left" w:pos="1440" w:leader="none"/>
          <w:tab w:val="left" w:pos="1980" w:leader="none"/>
          <w:tab w:val="left" w:pos="2430" w:leader="none"/>
          <w:tab w:val="left" w:pos="2880" w:leader="none"/>
          <w:tab w:val="left" w:pos="4680" w:leader="none"/>
        </w:tabs>
        <w:spacing w:lineRule="auto" w:line="288"/>
        <w:ind w:start="720" w:end="0"/>
        <w:jc w:val="both"/>
        <w:rPr>
          <w:sz w:val="24"/>
          <w:ins w:id="185" w:author="gnemec" w:date="2001-02-02T11:54:00Z"/>
        </w:rPr>
      </w:pPr>
      <w:ins w:id="184" w:author="gnemec" w:date="2001-02-02T11:54:00Z">
        <w:r>
          <w:rPr>
            <w:sz w:val="24"/>
          </w:rPr>
          <w:tab/>
          <w:t>(d)</w:t>
          <w:tab/>
          <w:t>Purchaser’s completion of its due diligence concerning the Assets to Purchaser’s satisfaction in Purchaser’s sole and absolute discretion.</w:t>
        </w:r>
      </w:ins>
    </w:p>
    <w:p>
      <w:pPr>
        <w:pStyle w:val="Normal"/>
        <w:tabs>
          <w:tab w:val="clear" w:pos="720"/>
          <w:tab w:val="left" w:pos="1440" w:leader="none"/>
          <w:tab w:val="left" w:pos="1980" w:leader="none"/>
          <w:tab w:val="left" w:pos="2430" w:leader="none"/>
          <w:tab w:val="left" w:pos="2880" w:leader="none"/>
          <w:tab w:val="left" w:pos="4680" w:leader="none"/>
        </w:tabs>
        <w:spacing w:lineRule="auto" w:line="288"/>
        <w:ind w:start="720" w:end="0"/>
        <w:jc w:val="both"/>
        <w:rPr>
          <w:b/>
          <w:sz w:val="24"/>
          <w:ins w:id="186" w:author="Ken Krisa" w:date="2001-02-07T23:37:00Z"/>
        </w:rPr>
      </w:pPr>
      <w:r>
        <w:rPr>
          <w:sz w:val="24"/>
        </w:rPr>
        <w:tab/>
      </w:r>
      <w:r>
        <w:rPr>
          <w:b/>
          <w:sz w:val="24"/>
        </w:rPr>
        <w:tab/>
        <w:tab/>
      </w:r>
    </w:p>
    <w:p>
      <w:pPr>
        <w:pStyle w:val="Normal"/>
        <w:tabs>
          <w:tab w:val="clear" w:pos="720"/>
          <w:tab w:val="left" w:pos="1980" w:leader="none"/>
        </w:tabs>
        <w:autoSpaceDE w:val="false"/>
        <w:ind w:firstLine="720" w:start="720" w:end="0"/>
        <w:jc w:val="both"/>
        <w:rPr>
          <w:ins w:id="188" w:author="Ken Krisa" w:date="2001-02-07T23:37:00Z"/>
        </w:rPr>
      </w:pPr>
      <w:ins w:id="187" w:author="Ken Krisa" w:date="2001-02-07T23:37:00Z">
        <w:r>
          <w:rPr>
            <w:sz w:val="24"/>
          </w:rPr>
          <w:t>(e)</w:t>
          <w:tab/>
          <w:t xml:space="preserve">Purchaser's receipt of written approval of all members of Crescendo Energy, LLC. </w:t>
        </w:r>
      </w:ins>
    </w:p>
    <w:p>
      <w:pPr>
        <w:pStyle w:val="Normal"/>
        <w:tabs>
          <w:tab w:val="clear" w:pos="720"/>
          <w:tab w:val="left" w:pos="1440" w:leader="none"/>
          <w:tab w:val="left" w:pos="1980" w:leader="none"/>
          <w:tab w:val="left" w:pos="2430" w:leader="none"/>
          <w:tab w:val="left" w:pos="2880" w:leader="none"/>
          <w:tab w:val="left" w:pos="4680" w:leader="none"/>
        </w:tabs>
        <w:spacing w:lineRule="auto" w:line="288"/>
        <w:ind w:start="720" w:end="0"/>
        <w:jc w:val="both"/>
        <w:rPr>
          <w:b/>
          <w:sz w:val="24"/>
        </w:rPr>
      </w:pPr>
      <w:r>
        <w:rPr>
          <w:b/>
          <w:sz w:val="24"/>
        </w:rPr>
      </w:r>
    </w:p>
    <w:p>
      <w:pPr>
        <w:pStyle w:val="Normal"/>
        <w:spacing w:lineRule="auto" w:line="288"/>
        <w:ind w:firstLine="720" w:end="0"/>
        <w:jc w:val="both"/>
        <w:rPr/>
      </w:pPr>
      <w:r>
        <w:rPr>
          <w:b/>
          <w:sz w:val="24"/>
        </w:rPr>
        <w:t>7.04</w:t>
        <w:tab/>
      </w:r>
      <w:r>
        <w:rPr>
          <w:b/>
          <w:sz w:val="24"/>
          <w:u w:val="single"/>
        </w:rPr>
        <w:t>Conditions to Seller’s Obligations</w:t>
      </w:r>
      <w:r>
        <w:rPr>
          <w:b/>
          <w:sz w:val="24"/>
        </w:rPr>
        <w:t xml:space="preserve">.  </w:t>
      </w:r>
      <w:r>
        <w:rPr>
          <w:sz w:val="24"/>
        </w:rPr>
        <w:t>Each and every obligation of Seller to be performed on the Closing is, at the option of Seller, subject to satisfaction of each of the conditions set forth below:</w:t>
      </w:r>
    </w:p>
    <w:p>
      <w:pPr>
        <w:pStyle w:val="Normal"/>
        <w:spacing w:lineRule="auto" w:line="288"/>
        <w:jc w:val="both"/>
        <w:rPr>
          <w:sz w:val="24"/>
        </w:rPr>
      </w:pPr>
      <w:r>
        <w:rPr>
          <w:sz w:val="24"/>
        </w:rPr>
      </w:r>
    </w:p>
    <w:p>
      <w:pPr>
        <w:pStyle w:val="BodyTextIndent"/>
        <w:tabs>
          <w:tab w:val="clear" w:pos="720"/>
          <w:tab w:val="clear" w:pos="1440"/>
          <w:tab w:val="clear" w:pos="1980"/>
          <w:tab w:val="clear" w:pos="2430"/>
          <w:tab w:val="clear" w:pos="2880"/>
          <w:tab w:val="clear" w:pos="4680"/>
        </w:tabs>
        <w:rPr/>
      </w:pPr>
      <w:r>
        <w:rPr/>
        <w:tab/>
        <w:t>(a)</w:t>
        <w:tab/>
        <w:t>The representations and warranties made by Purchaser in this Agreement shall be true and accurate in all material respects on and as of the Closing Date.  Purchaser shall also have performed or complied in all material respects with all of its obligations under this Agreement which are to be performed or complied with by it prior to or on the Closing.</w:t>
      </w:r>
    </w:p>
    <w:p>
      <w:pPr>
        <w:pStyle w:val="BodyTextIndent"/>
        <w:tabs>
          <w:tab w:val="clear" w:pos="720"/>
          <w:tab w:val="clear" w:pos="1440"/>
          <w:tab w:val="clear" w:pos="1980"/>
          <w:tab w:val="clear" w:pos="2430"/>
          <w:tab w:val="clear" w:pos="2880"/>
          <w:tab w:val="clear" w:pos="4680"/>
        </w:tabs>
        <w:rPr/>
      </w:pPr>
      <w:r>
        <w:rPr/>
      </w:r>
    </w:p>
    <w:p>
      <w:pPr>
        <w:pStyle w:val="BodyTextIndent"/>
        <w:tabs>
          <w:tab w:val="clear" w:pos="720"/>
          <w:tab w:val="clear" w:pos="1440"/>
          <w:tab w:val="clear" w:pos="1980"/>
          <w:tab w:val="clear" w:pos="2430"/>
          <w:tab w:val="clear" w:pos="2880"/>
          <w:tab w:val="clear" w:pos="4680"/>
        </w:tabs>
        <w:rPr/>
      </w:pPr>
      <w:r>
        <w:rPr/>
        <w:tab/>
        <w:t>(b)</w:t>
        <w:tab/>
        <w:t>Seller shall have received a certificate of Purchaser executed by an officer of the Purchaser and dated as of the Closing Date to the effect that the statements in Section 7.04(a) are true at and as of Closing.</w:t>
      </w:r>
    </w:p>
    <w:p>
      <w:pPr>
        <w:pStyle w:val="BodyTextIndent"/>
        <w:tabs>
          <w:tab w:val="clear" w:pos="720"/>
          <w:tab w:val="clear" w:pos="1440"/>
          <w:tab w:val="clear" w:pos="1980"/>
          <w:tab w:val="clear" w:pos="2430"/>
          <w:tab w:val="clear" w:pos="2880"/>
          <w:tab w:val="clear" w:pos="4680"/>
        </w:tabs>
        <w:rPr/>
      </w:pPr>
      <w:r>
        <w:rPr/>
      </w:r>
    </w:p>
    <w:p>
      <w:pPr>
        <w:pStyle w:val="BodyTextIndent"/>
        <w:tabs>
          <w:tab w:val="clear" w:pos="720"/>
          <w:tab w:val="clear" w:pos="1440"/>
          <w:tab w:val="clear" w:pos="1980"/>
          <w:tab w:val="clear" w:pos="2430"/>
          <w:tab w:val="clear" w:pos="2880"/>
          <w:tab w:val="clear" w:pos="4680"/>
        </w:tabs>
        <w:rPr/>
      </w:pPr>
      <w:r>
        <w:rPr/>
        <w:tab/>
        <w:t>(c)</w:t>
        <w:tab/>
        <w:t>There shall not be in existence on the Closing Date (i) any order, decree or ruling by any court or governmental authority, (ii) any threat thereof by any governmental authority, which is evidenced by a writing by the threatening authority, or (iii) any lawsuit, which order, threat or lawsuit would enjoin, restrain, make illegal or prohibit consummation of the transactions contemplated hereby.</w:t>
      </w:r>
    </w:p>
    <w:p>
      <w:pPr>
        <w:pStyle w:val="Normal"/>
        <w:spacing w:lineRule="auto" w:line="288"/>
        <w:jc w:val="both"/>
        <w:rPr>
          <w:sz w:val="24"/>
        </w:rPr>
      </w:pPr>
      <w:r>
        <w:rPr>
          <w:sz w:val="24"/>
        </w:rPr>
      </w:r>
    </w:p>
    <w:p>
      <w:pPr>
        <w:pStyle w:val="Normal"/>
        <w:spacing w:lineRule="auto" w:line="288"/>
        <w:ind w:firstLine="720" w:start="720" w:end="0"/>
        <w:jc w:val="both"/>
        <w:rPr>
          <w:sz w:val="24"/>
        </w:rPr>
      </w:pPr>
      <w:r>
        <w:rPr>
          <w:sz w:val="24"/>
        </w:rPr>
        <w:t>(d)</w:t>
        <w:tab/>
        <w:t>Seller shall have received the payment of the Preliminary Purchase Price set forth in Article II at Closing.</w:t>
      </w:r>
    </w:p>
    <w:p>
      <w:pPr>
        <w:pStyle w:val="Normal"/>
        <w:tabs>
          <w:tab w:val="clear" w:pos="720"/>
          <w:tab w:val="left" w:pos="1440" w:leader="none"/>
          <w:tab w:val="left" w:pos="1980" w:leader="none"/>
          <w:tab w:val="left" w:pos="2430" w:leader="none"/>
          <w:tab w:val="left" w:pos="2880" w:leader="none"/>
          <w:tab w:val="left" w:pos="4680" w:leader="none"/>
        </w:tabs>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7.05</w:t>
        <w:tab/>
      </w:r>
      <w:r>
        <w:rPr>
          <w:b/>
          <w:sz w:val="24"/>
          <w:u w:val="single"/>
        </w:rPr>
        <w:t>Closing Obligations</w:t>
      </w:r>
      <w:r>
        <w:rPr>
          <w:b/>
          <w:sz w:val="24"/>
        </w:rPr>
        <w:t>.</w:t>
      </w:r>
      <w:r>
        <w:rPr>
          <w:sz w:val="24"/>
        </w:rPr>
        <w:t xml:space="preserve">  </w:t>
      </w:r>
      <w:r>
        <w:rPr>
          <w:b/>
          <w:sz w:val="24"/>
        </w:rPr>
        <w:t xml:space="preserve"> </w:t>
      </w:r>
      <w:r>
        <w:rPr>
          <w:sz w:val="24"/>
        </w:rPr>
        <w:t>At Closing, the following shall occur:</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b/>
          <w:sz w:val="24"/>
        </w:rPr>
      </w:pPr>
      <w:r>
        <w:rPr>
          <w:sz w:val="24"/>
        </w:rPr>
        <w:tab/>
        <w:t>(a)</w:t>
        <w:tab/>
        <w:t>Purchaser and Seller shall:</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b/>
          <w:sz w:val="24"/>
        </w:rPr>
      </w:pPr>
      <w:r>
        <w:rPr>
          <w:b/>
          <w:sz w:val="24"/>
        </w:rPr>
      </w:r>
    </w:p>
    <w:p>
      <w:pPr>
        <w:pStyle w:val="Normal"/>
        <w:tabs>
          <w:tab w:val="left" w:pos="720" w:leader="none"/>
          <w:tab w:val="left" w:pos="1440" w:leader="none"/>
          <w:tab w:val="left" w:pos="1890" w:leader="none"/>
          <w:tab w:val="left" w:pos="2430" w:leader="none"/>
          <w:tab w:val="left" w:pos="2880" w:leader="none"/>
          <w:tab w:val="left" w:pos="4680" w:leader="none"/>
        </w:tabs>
        <w:spacing w:lineRule="auto" w:line="288"/>
        <w:ind w:hanging="1980" w:start="1440" w:end="0"/>
        <w:jc w:val="both"/>
        <w:rPr/>
      </w:pPr>
      <w:r>
        <w:rPr>
          <w:sz w:val="24"/>
        </w:rPr>
        <w:tab/>
        <w:tab/>
        <w:tab/>
        <w:t>(i)</w:t>
        <w:tab/>
        <w:t xml:space="preserve">Execute and deliver a settlement statement, prepared in accordance with this Agreement and generally accepted accounting principles (the </w:t>
      </w:r>
      <w:r>
        <w:rPr>
          <w:i/>
          <w:sz w:val="24"/>
        </w:rPr>
        <w:t>“Preliminary Settlement Statement”</w:t>
      </w:r>
      <w:r>
        <w:rPr>
          <w:sz w:val="24"/>
        </w:rPr>
        <w:t xml:space="preserve">) prepared and delivered to Purchaser by Seller at least five (5) days prior to Closing in accordance with Section 2.01(c), that shall set forth the Preliminary Purchase Price and each adjustment and the calculation of such adjustments used to determine such amount. </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sz w:val="24"/>
        </w:rPr>
      </w:pPr>
      <w:r>
        <w:rPr>
          <w:sz w:val="24"/>
        </w:rPr>
        <w:tab/>
        <w:tab/>
        <w:tab/>
        <w:t xml:space="preserve">(ii) </w:t>
        <w:tab/>
        <w:t>Execute and deliver such further agreements, certificates and other documents as may be reasonably required to be delivered to carry out the provisions of this Agreement and to close the transaction provided for herein.</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sz w:val="24"/>
        </w:rPr>
      </w:pPr>
      <w:r>
        <w:rPr>
          <w:sz w:val="24"/>
        </w:rPr>
        <w:tab/>
        <w:tab/>
        <w:tab/>
        <w:t>(iii)</w:t>
        <w:tab/>
        <w:t>Cause the Deposit together with accrued interest to be delivered to Seller.</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start="720" w:end="0"/>
        <w:jc w:val="both"/>
        <w:rPr>
          <w:b/>
          <w:sz w:val="24"/>
        </w:rPr>
      </w:pPr>
      <w:r>
        <w:rPr>
          <w:sz w:val="24"/>
        </w:rPr>
        <w:tab/>
        <w:t>(b)</w:t>
        <w:tab/>
        <w:t>Seller shall:</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pPr>
      <w:r>
        <w:rPr>
          <w:sz w:val="24"/>
        </w:rPr>
        <w:tab/>
        <w:tab/>
        <w:t>(i)</w:t>
        <w:tab/>
        <w:t xml:space="preserve">Execute, acknowledge and deliver an assignment, bill of sale and assumption agreement substantially in the form of Schedule 7.05(b)(i) (the </w:t>
      </w:r>
      <w:r>
        <w:rPr>
          <w:i/>
          <w:iCs/>
          <w:sz w:val="24"/>
        </w:rPr>
        <w:t>“General Assignment”</w:t>
      </w:r>
      <w:r>
        <w:rPr>
          <w:sz w:val="24"/>
        </w:rPr>
        <w:t>) covering all of the Assets to be assigned hereunder.</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pPr>
      <w:r>
        <w:rPr>
          <w:sz w:val="24"/>
        </w:rPr>
        <w:tab/>
        <w:tab/>
        <w:t>(ii)</w:t>
        <w:tab/>
        <w:t xml:space="preserve">Execute, acknowledge and deliver a conveyance substantially in the form of Schedule 7.05(b)(ii) (the </w:t>
      </w:r>
      <w:r>
        <w:rPr>
          <w:i/>
          <w:iCs/>
          <w:sz w:val="24"/>
        </w:rPr>
        <w:t>“Deed”</w:t>
      </w:r>
      <w:r>
        <w:rPr>
          <w:sz w:val="24"/>
        </w:rPr>
        <w:t>) (in sufficient counterparts to facilitate recording) covering the Real Property.</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tab/>
        <w:tab/>
        <w:tab/>
        <w:t>(iii)</w:t>
        <w:tab/>
        <w:t>Deliver to Purchaser exclusive possession of the Assets.</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tab/>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tab/>
        <w:tab/>
        <w:tab/>
        <w:t>(iv)</w:t>
        <w:tab/>
        <w:t>Deliver to Purchaser the certificate described in Section 7.03(b).</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sz w:val="24"/>
        </w:rPr>
      </w:pPr>
      <w:r>
        <w:rPr>
          <w:sz w:val="24"/>
        </w:rPr>
        <w:tab/>
        <w:tab/>
        <w:tab/>
        <w:t>(v)</w:t>
        <w:tab/>
        <w:t>Deliver to Purchaser, if applicable, the sums or rights in respect of casualty losses set forth in Section 6.01.</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ins w:id="194" w:author="Ken Krisa" w:date="2001-02-07T23:41:00Z"/>
        </w:rPr>
      </w:pPr>
      <w:ins w:id="189" w:author="Ken Krisa" w:date="2001-02-07T23:41:00Z">
        <w:r>
          <w:rPr>
            <w:sz w:val="24"/>
          </w:rPr>
          <w:tab/>
          <w:tab/>
          <w:tab/>
          <w:t>(vi)</w:t>
          <w:tab/>
        </w:r>
      </w:ins>
      <w:ins w:id="190" w:author="Ken Krisa" w:date="2001-02-07T23:43:00Z">
        <w:r>
          <w:rPr>
            <w:sz w:val="24"/>
          </w:rPr>
          <w:t>D</w:t>
        </w:r>
      </w:ins>
      <w:ins w:id="191" w:author="Ken Krisa" w:date="2001-02-07T23:41:00Z">
        <w:r>
          <w:rPr>
            <w:sz w:val="24"/>
          </w:rPr>
          <w:t>eliver third party consents which are required to consummate the transactions as set forth in Section 6.02(</w:t>
        </w:r>
      </w:ins>
      <w:ins w:id="192" w:author="Ken Krisa" w:date="2001-02-07T23:43:00Z">
        <w:r>
          <w:rPr>
            <w:sz w:val="24"/>
          </w:rPr>
          <w:t>g</w:t>
        </w:r>
      </w:ins>
      <w:ins w:id="193" w:author="Ken Krisa" w:date="2001-02-07T23:41:00Z">
        <w:r>
          <w:rPr>
            <w:sz w:val="24"/>
          </w:rPr>
          <w:t>).</w:t>
        </w:r>
      </w:ins>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sz w:val="24"/>
          <w:ins w:id="196" w:author="Ken Krisa" w:date="2001-02-07T23:41:00Z"/>
        </w:rPr>
      </w:pPr>
      <w:ins w:id="195" w:author="Ken Krisa" w:date="2001-02-07T23:41:00Z">
        <w:r>
          <w:rPr>
            <w:sz w:val="24"/>
          </w:rPr>
        </w:r>
      </w:ins>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440" w:end="0"/>
        <w:jc w:val="both"/>
        <w:rPr>
          <w:ins w:id="200" w:author="gnemec" w:date="2001-02-02T11:54:00Z"/>
        </w:rPr>
      </w:pPr>
      <w:ins w:id="197" w:author="gnemec" w:date="2001-02-02T11:54:00Z">
        <w:r>
          <w:rPr>
            <w:sz w:val="24"/>
          </w:rPr>
          <w:tab/>
          <w:tab/>
          <w:tab/>
          <w:t>(v</w:t>
        </w:r>
      </w:ins>
      <w:ins w:id="198" w:author="Ken Krisa" w:date="2001-02-07T23:41:00Z">
        <w:r>
          <w:rPr>
            <w:sz w:val="24"/>
          </w:rPr>
          <w:t>i</w:t>
        </w:r>
      </w:ins>
      <w:ins w:id="199" w:author="gnemec" w:date="2001-02-02T11:54:00Z">
        <w:r>
          <w:rPr>
            <w:sz w:val="24"/>
          </w:rPr>
          <w:t>i)</w:t>
          <w:tab/>
          <w:t>Execute and deliver an interim services agreement substantially in the form as set forth on Exhibit I attached hereto.</w:t>
        </w:r>
      </w:ins>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980" w:start="1980" w:end="0"/>
        <w:jc w:val="both"/>
        <w:rPr>
          <w:sz w:val="24"/>
          <w:ins w:id="202" w:author="gnemec" w:date="2001-02-02T11:54:00Z"/>
        </w:rPr>
      </w:pPr>
      <w:ins w:id="201" w:author="gnemec" w:date="2001-02-02T11:54:00Z">
        <w:r>
          <w:rPr>
            <w:sz w:val="24"/>
          </w:rPr>
        </w:r>
      </w:ins>
    </w:p>
    <w:p>
      <w:pPr>
        <w:pStyle w:val="Normal"/>
        <w:tabs>
          <w:tab w:val="left" w:pos="720" w:leader="none"/>
          <w:tab w:val="left" w:pos="1440" w:leader="none"/>
          <w:tab w:val="left" w:pos="2430" w:leader="none"/>
          <w:tab w:val="left" w:pos="2880" w:leader="none"/>
          <w:tab w:val="left" w:pos="4680" w:leader="none"/>
        </w:tabs>
        <w:spacing w:lineRule="auto" w:line="288"/>
        <w:ind w:hanging="720" w:start="1440" w:end="0"/>
        <w:jc w:val="both"/>
        <w:rPr>
          <w:sz w:val="24"/>
        </w:rPr>
      </w:pPr>
      <w:r>
        <w:rPr>
          <w:sz w:val="24"/>
        </w:rPr>
        <w:tab/>
        <w:t>(c)</w:t>
        <w:tab/>
        <w:t>Purchaser shall:</w:t>
      </w:r>
    </w:p>
    <w:p>
      <w:pPr>
        <w:pStyle w:val="Normal"/>
        <w:tabs>
          <w:tab w:val="left" w:pos="720" w:leader="none"/>
          <w:tab w:val="left" w:pos="1440" w:leader="none"/>
          <w:tab w:val="left" w:pos="2430" w:leader="none"/>
          <w:tab w:val="left" w:pos="2880" w:leader="none"/>
          <w:tab w:val="left" w:pos="4680" w:leader="none"/>
        </w:tabs>
        <w:spacing w:lineRule="auto" w:line="288"/>
        <w:ind w:hanging="720"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sz w:val="24"/>
        </w:rPr>
      </w:pPr>
      <w:r>
        <w:rPr>
          <w:sz w:val="24"/>
        </w:rPr>
        <w:tab/>
        <w:tab/>
        <w:t>(i)</w:t>
        <w:tab/>
        <w:t>Deliver to Seller the Preliminary Purchase Price pursuant to Section 2.01(c), less the amount of the Deposit plus accrued interest.</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720" w:start="1440" w:end="0"/>
        <w:jc w:val="both"/>
        <w:rPr>
          <w:sz w:val="24"/>
        </w:rPr>
      </w:pPr>
      <w:r>
        <w:rPr>
          <w:sz w:val="24"/>
        </w:rPr>
        <w:tab/>
        <w:tab/>
        <w:t>(ii)</w:t>
        <w:tab/>
        <w:t>Deliver to Seller the certificate described in Section 7.04(b).</w:t>
      </w:r>
    </w:p>
    <w:p>
      <w:pPr>
        <w:pStyle w:val="BodyTextIndent"/>
        <w:tabs>
          <w:tab w:val="clear" w:pos="1440"/>
          <w:tab w:val="clear" w:pos="1980"/>
          <w:tab w:val="clear" w:pos="2430"/>
          <w:tab w:val="clear" w:pos="2880"/>
          <w:tab w:val="clear" w:pos="4680"/>
          <w:tab w:val="left" w:pos="720" w:leader="none"/>
        </w:tabs>
        <w:rPr/>
      </w:pPr>
      <w:r>
        <w:rPr/>
        <w:tab/>
      </w:r>
    </w:p>
    <w:p>
      <w:pPr>
        <w:pStyle w:val="Heading1"/>
        <w:ind w:hanging="0" w:start="0"/>
        <w:rPr/>
      </w:pPr>
      <w:r>
        <w:rPr/>
      </w:r>
    </w:p>
    <w:p>
      <w:pPr>
        <w:pStyle w:val="Heading1"/>
        <w:ind w:hanging="0" w:start="0"/>
        <w:rPr/>
      </w:pPr>
      <w:r>
        <w:rPr/>
        <w:t>ARTICLE VIII</w:t>
      </w:r>
    </w:p>
    <w:p>
      <w:pPr>
        <w:pStyle w:val="Normal"/>
        <w:spacing w:lineRule="auto" w:line="288"/>
        <w:jc w:val="center"/>
        <w:rPr>
          <w:sz w:val="24"/>
        </w:rPr>
      </w:pPr>
      <w:r>
        <w:rPr>
          <w:b/>
          <w:sz w:val="24"/>
          <w:u w:val="single"/>
        </w:rPr>
        <w:t>Post-Closing Agreements</w:t>
      </w:r>
    </w:p>
    <w:p>
      <w:pPr>
        <w:pStyle w:val="Normal"/>
        <w:spacing w:lineRule="auto" w:line="288"/>
        <w:rPr>
          <w:sz w:val="24"/>
        </w:rPr>
      </w:pPr>
      <w:r>
        <w:rPr>
          <w:sz w:val="24"/>
        </w:rPr>
      </w:r>
    </w:p>
    <w:p>
      <w:pPr>
        <w:pStyle w:val="Normal"/>
        <w:spacing w:lineRule="auto" w:line="288"/>
        <w:jc w:val="both"/>
        <w:rPr/>
      </w:pPr>
      <w:r>
        <w:rPr>
          <w:sz w:val="24"/>
        </w:rPr>
        <w:tab/>
      </w:r>
      <w:r>
        <w:rPr>
          <w:b/>
          <w:sz w:val="24"/>
        </w:rPr>
        <w:t>8.01</w:t>
        <w:tab/>
      </w:r>
      <w:r>
        <w:rPr>
          <w:b/>
          <w:sz w:val="24"/>
          <w:u w:val="single"/>
        </w:rPr>
        <w:t>Post-Closing Access</w:t>
      </w:r>
      <w:r>
        <w:rPr>
          <w:b/>
          <w:sz w:val="24"/>
        </w:rPr>
        <w:t>.</w:t>
      </w:r>
      <w:r>
        <w:rPr>
          <w:sz w:val="24"/>
        </w:rPr>
        <w:t xml:space="preserve">  After Closing, Purchaser and Seller shall cooperate and afford each other access to their respective </w:t>
      </w:r>
      <w:del w:id="203" w:author="gnemec" w:date="2001-02-02T11:54:00Z">
        <w:r>
          <w:rPr>
            <w:sz w:val="24"/>
          </w:rPr>
          <w:delText>books and records</w:delText>
        </w:r>
      </w:del>
      <w:ins w:id="204" w:author="gnemec" w:date="2001-02-02T11:54:00Z">
        <w:r>
          <w:rPr>
            <w:sz w:val="24"/>
          </w:rPr>
          <w:t>books, records, computer records, electronic files and data stored via electronic media</w:t>
        </w:r>
      </w:ins>
      <w:r>
        <w:rPr>
          <w:sz w:val="24"/>
        </w:rPr>
        <w:t xml:space="preserve"> relating to the Assets </w:t>
      </w:r>
      <w:ins w:id="205" w:author="gnemec" w:date="2001-02-02T11:54:00Z">
        <w:r>
          <w:rPr>
            <w:sz w:val="24"/>
          </w:rPr>
          <w:t xml:space="preserve">(including without limitation, all insurance records) </w:t>
        </w:r>
      </w:ins>
      <w:r>
        <w:rPr>
          <w:sz w:val="24"/>
        </w:rPr>
        <w:t>as may be needed by a Party to defend or respond to a claim, lawsuit or other legal or administrative proceeding or in the event a Party requires such information as part of a regulatory or legal disclosure, including but not limited to those required by the Securities and Exchange Commission.</w:t>
      </w:r>
    </w:p>
    <w:p>
      <w:pPr>
        <w:pStyle w:val="Normal"/>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b/>
          <w:sz w:val="24"/>
        </w:rPr>
        <w:tab/>
        <w:t>8.02</w:t>
        <w:tab/>
      </w:r>
      <w:r>
        <w:rPr>
          <w:b/>
          <w:sz w:val="24"/>
          <w:u w:val="single"/>
        </w:rPr>
        <w:t>Post-Closing Adjustment Procedure.</w:t>
      </w:r>
      <w:r>
        <w:rPr>
          <w:b/>
          <w:sz w:val="24"/>
        </w:rPr>
        <w:t xml:space="preserve">  </w:t>
      </w:r>
      <w:r>
        <w:rPr>
          <w:sz w:val="24"/>
        </w:rPr>
        <w:t xml:space="preserve">As soon as practicable after the Closing Date, but no later than 90 days after the Closing Date, Seller shall prepare and deliver to Purchaser, in accordance with this Agreement and generally accepted accounting principles, a statement (the “Final Settlement Statement”) setting forth each adjustment or payment that was not finally determined as of the Closing Date and showing the calculation of such adjustments.  Within 15 days after receipt of the Final Settlement Statement, Purchaser shall deliver to Seller a written report containing any changes that Purchaser proposes be made to the Final Settlement Statement.  The Parties shall undertake to agree with respect to the amounts due pursuant to such post-closing adjustment no later than 15 days after Seller has received Purchaser’s proposed changes.  The Purchase Price as reflected in the Final Settlement Statement shall be called the </w:t>
      </w:r>
      <w:r>
        <w:rPr>
          <w:i/>
          <w:iCs/>
          <w:sz w:val="24"/>
        </w:rPr>
        <w:t>“Final</w:t>
      </w:r>
      <w:r>
        <w:rPr>
          <w:sz w:val="24"/>
        </w:rPr>
        <w:t xml:space="preserve"> </w:t>
      </w:r>
      <w:r>
        <w:rPr>
          <w:i/>
          <w:iCs/>
          <w:sz w:val="24"/>
        </w:rPr>
        <w:t>Purchase Price”</w:t>
      </w:r>
      <w:r>
        <w:rPr>
          <w:sz w:val="24"/>
        </w:rPr>
        <w:t xml:space="preserve">.  The date upon which such agreement is reached or upon which the Final Purchase Price is established shall be called the </w:t>
      </w:r>
      <w:r>
        <w:rPr>
          <w:i/>
          <w:iCs/>
          <w:sz w:val="24"/>
        </w:rPr>
        <w:t>“Final Settlement Date.”</w:t>
      </w:r>
      <w:r>
        <w:rPr>
          <w:sz w:val="24"/>
        </w:rPr>
        <w:t xml:space="preserve">  If (i) the Final Purchase Price is more than the Preliminary Purchase Price, Purchaser shall pay in immediately available federal funds the amount of such difference to Seller or to Seller’s account (as designated by Seller), or (ii) the Final Purchase Price is less than the Preliminary Purchase Price, Seller shall pay in immediately available federal funds the amount of such difference to Purchaser or to Purchaser’s account (as designated by Purchaser).  Payment by Purchaser or Seller, as applicable, shall be made within 5 days after the Final Settlement Date.</w:t>
      </w:r>
    </w:p>
    <w:p>
      <w:pPr>
        <w:pStyle w:val="Normal"/>
        <w:spacing w:lineRule="auto" w:line="288"/>
        <w:jc w:val="both"/>
        <w:rPr>
          <w:b/>
          <w:sz w:val="24"/>
        </w:rPr>
      </w:pPr>
      <w:r>
        <w:rPr>
          <w:b/>
          <w:sz w:val="24"/>
        </w:rPr>
      </w:r>
    </w:p>
    <w:p>
      <w:pPr>
        <w:pStyle w:val="Normal"/>
        <w:spacing w:lineRule="auto" w:line="288"/>
        <w:jc w:val="both"/>
        <w:rPr/>
      </w:pPr>
      <w:r>
        <w:rPr>
          <w:b/>
          <w:sz w:val="24"/>
        </w:rPr>
        <w:tab/>
        <w:t>8.03</w:t>
        <w:tab/>
      </w:r>
      <w:r>
        <w:rPr>
          <w:b/>
          <w:sz w:val="24"/>
          <w:u w:val="single"/>
        </w:rPr>
        <w:t>Recording</w:t>
      </w:r>
      <w:r>
        <w:rPr>
          <w:b/>
          <w:sz w:val="24"/>
        </w:rPr>
        <w:t>.</w:t>
      </w:r>
      <w:r>
        <w:rPr>
          <w:sz w:val="24"/>
        </w:rPr>
        <w:t xml:space="preserve">  Purchaser shall be solely responsible for promptly recording the assignments, deeds, and any other instruments related to the conveyance of the Assets, and shall promptly furnish Seller with the recording information.  Purchaser shall be responsible for all filings with state and federal agencies for change of owner or operator, and shall promptly provide Seller with the copies of all such filings when made and confirmation thereof when received.  All recording and filing fees shall be paid by Purchaser and, where paid by Seller, reimbursed by Purchaser promptly after receipt of an invoice.</w:t>
      </w:r>
    </w:p>
    <w:p>
      <w:pPr>
        <w:pStyle w:val="Normal"/>
        <w:spacing w:lineRule="auto" w:line="288"/>
        <w:jc w:val="both"/>
        <w:rPr>
          <w:b/>
          <w:sz w:val="24"/>
        </w:rPr>
      </w:pPr>
      <w:r>
        <w:rPr>
          <w:b/>
          <w:sz w:val="24"/>
        </w:rPr>
      </w:r>
    </w:p>
    <w:p>
      <w:pPr>
        <w:pStyle w:val="Normal"/>
        <w:spacing w:lineRule="auto" w:line="288"/>
        <w:jc w:val="both"/>
        <w:rPr/>
      </w:pPr>
      <w:r>
        <w:rPr>
          <w:b/>
          <w:sz w:val="24"/>
        </w:rPr>
        <w:tab/>
        <w:t>8.04</w:t>
        <w:tab/>
      </w:r>
      <w:r>
        <w:rPr>
          <w:b/>
          <w:sz w:val="24"/>
          <w:u w:val="single"/>
        </w:rPr>
        <w:t>Contracts Requiring Consents</w:t>
      </w:r>
      <w:r>
        <w:rPr>
          <w:sz w:val="24"/>
        </w:rPr>
        <w:t>.   If Seller and Purchaser should be unable to obtain any consent required for the transfer of any of the Related Agreements, the Related Agreements in question shall be held by Seller for the benefit of Purchaser after Closing for its term and Seller shall provide Purchaser with the economic benefits thereof until or unless such consent is received or said Related Agreement is terminated, whichever occurs first, or unless said Related Agreement prohibits such arrangement.</w:t>
      </w:r>
    </w:p>
    <w:p>
      <w:pPr>
        <w:pStyle w:val="Normal"/>
        <w:spacing w:lineRule="auto" w:line="288"/>
        <w:jc w:val="both"/>
        <w:rPr>
          <w:sz w:val="24"/>
        </w:rPr>
      </w:pPr>
      <w:r>
        <w:rPr>
          <w:sz w:val="24"/>
        </w:rPr>
      </w:r>
    </w:p>
    <w:p>
      <w:pPr>
        <w:pStyle w:val="Normal"/>
        <w:spacing w:lineRule="auto" w:line="288"/>
        <w:ind w:firstLine="720" w:end="0"/>
        <w:jc w:val="both"/>
        <w:rPr>
          <w:ins w:id="210" w:author="gnemec" w:date="2001-02-02T11:54:00Z"/>
        </w:rPr>
      </w:pPr>
      <w:ins w:id="206" w:author="gnemec" w:date="2001-02-02T11:54:00Z">
        <w:r>
          <w:rPr>
            <w:b/>
            <w:sz w:val="24"/>
          </w:rPr>
          <w:t>8.05</w:t>
          <w:tab/>
        </w:r>
      </w:ins>
      <w:ins w:id="207" w:author="gnemec" w:date="2001-02-02T11:54:00Z">
        <w:r>
          <w:rPr>
            <w:b/>
            <w:sz w:val="24"/>
            <w:u w:val="single"/>
          </w:rPr>
          <w:t>Mail/Communications</w:t>
        </w:r>
      </w:ins>
      <w:ins w:id="208" w:author="gnemec" w:date="2001-02-02T11:54:00Z">
        <w:r>
          <w:rPr>
            <w:bCs/>
            <w:sz w:val="24"/>
          </w:rPr>
          <w:t>.</w:t>
        </w:r>
      </w:ins>
      <w:ins w:id="209" w:author="gnemec" w:date="2001-02-02T11:54:00Z">
        <w:r>
          <w:rPr>
            <w:sz w:val="24"/>
          </w:rPr>
          <w:t xml:space="preserve">   Seller shall promptly deliver to Purchaser the original or a copy of any mail or other communication received by it after the Closing pertaining to the Assets.  Seller shall promptly deliver to Purchaser any moneys, checks, or other instruments of payment received by Seller to which Purchaser is entitled hereunder.</w:t>
        </w:r>
      </w:ins>
    </w:p>
    <w:p>
      <w:pPr>
        <w:pStyle w:val="Normal"/>
        <w:spacing w:lineRule="auto" w:line="288"/>
        <w:jc w:val="both"/>
        <w:rPr>
          <w:b/>
          <w:sz w:val="24"/>
          <w:ins w:id="212" w:author="gnemec" w:date="2001-02-02T11:54:00Z"/>
        </w:rPr>
      </w:pPr>
      <w:ins w:id="211" w:author="gnemec" w:date="2001-02-02T11:54:00Z">
        <w:r>
          <w:rPr>
            <w:b/>
            <w:sz w:val="24"/>
          </w:rPr>
        </w:r>
      </w:ins>
    </w:p>
    <w:p>
      <w:pPr>
        <w:pStyle w:val="Normal"/>
        <w:spacing w:lineRule="auto" w:line="288"/>
        <w:jc w:val="both"/>
        <w:rPr/>
      </w:pPr>
      <w:r>
        <w:rPr>
          <w:b/>
          <w:sz w:val="24"/>
        </w:rPr>
        <w:tab/>
      </w:r>
      <w:del w:id="213" w:author="gnemec" w:date="2001-02-02T11:54:00Z">
        <w:r>
          <w:rPr>
            <w:b/>
            <w:sz w:val="24"/>
          </w:rPr>
          <w:delText>8.05</w:delText>
        </w:r>
      </w:del>
      <w:ins w:id="214" w:author="gnemec" w:date="2001-02-02T11:54:00Z">
        <w:r>
          <w:rPr>
            <w:b/>
            <w:sz w:val="24"/>
          </w:rPr>
          <w:t>8.06</w:t>
        </w:r>
      </w:ins>
      <w:r>
        <w:rPr>
          <w:b/>
          <w:sz w:val="24"/>
        </w:rPr>
        <w:tab/>
      </w:r>
      <w:r>
        <w:rPr>
          <w:b/>
          <w:sz w:val="24"/>
          <w:u w:val="single"/>
        </w:rPr>
        <w:t>Further Assurances</w:t>
      </w:r>
      <w:r>
        <w:rPr>
          <w:b/>
          <w:sz w:val="24"/>
        </w:rPr>
        <w:t>.</w:t>
      </w:r>
      <w:r>
        <w:rPr>
          <w:sz w:val="24"/>
        </w:rPr>
        <w:t xml:space="preserve">  Each Party shall, from time to time at the reasonable  request of the other, and without further consideration, execute and deliver such other instruments of sale, transfer, conveyance, assignment, clarification and termination and take such other action as the Party making the request may require to carry out the transaction provided for in this Agreement in accordance with the terms hereof, including those required, to sell, transfer, convey and assign to, and vest in Purchaser, and to place Purchaser in possession of the Assets.  Seller intends to convey the Assets at Closing; however, in the event it is determined after Closing that: (i) any part of the Assets were not in fact conveyed to Purchaser, and that the title to any part of the Assets is incorrectly in the name of Seller, or (ii) any asset not an Asset is conveyed to Purchaser and that the title to such asset is incorrectly in the name of Purchaser; then each Party shall take all such action necessary to correctly convey such Assets to Purchaser, or such assets to Seller.</w:t>
      </w:r>
    </w:p>
    <w:p>
      <w:pPr>
        <w:pStyle w:val="Normal"/>
        <w:spacing w:lineRule="auto" w:line="288"/>
        <w:jc w:val="both"/>
        <w:rPr>
          <w:sz w:val="24"/>
        </w:rPr>
      </w:pPr>
      <w:r>
        <w:rPr>
          <w:sz w:val="24"/>
        </w:rPr>
      </w:r>
    </w:p>
    <w:p>
      <w:pPr>
        <w:pStyle w:val="Normal"/>
        <w:spacing w:lineRule="auto" w:line="288"/>
        <w:jc w:val="center"/>
        <w:rPr>
          <w:b/>
          <w:sz w:val="24"/>
          <w:u w:val="single"/>
        </w:rPr>
      </w:pPr>
      <w:r>
        <w:rPr>
          <w:b/>
          <w:sz w:val="24"/>
        </w:rPr>
        <w:t>ARTICLE IX</w:t>
      </w:r>
    </w:p>
    <w:p>
      <w:pPr>
        <w:pStyle w:val="Heading2"/>
        <w:ind w:hanging="0" w:start="0"/>
        <w:rPr/>
      </w:pPr>
      <w:r>
        <w:rPr/>
        <w:t>Disclaimers and Indemnities</w:t>
      </w:r>
    </w:p>
    <w:p>
      <w:pPr>
        <w:pStyle w:val="Normal"/>
        <w:spacing w:lineRule="auto" w:line="288"/>
        <w:rPr>
          <w:sz w:val="24"/>
        </w:rPr>
      </w:pPr>
      <w:r>
        <w:rPr>
          <w:sz w:val="24"/>
        </w:rPr>
      </w:r>
    </w:p>
    <w:p>
      <w:pPr>
        <w:pStyle w:val="Normal"/>
        <w:spacing w:lineRule="auto" w:line="288"/>
        <w:jc w:val="both"/>
        <w:rPr/>
      </w:pPr>
      <w:r>
        <w:rPr>
          <w:sz w:val="24"/>
        </w:rPr>
        <w:tab/>
      </w:r>
      <w:r>
        <w:rPr>
          <w:b/>
          <w:sz w:val="24"/>
        </w:rPr>
        <w:t>9.01</w:t>
        <w:tab/>
      </w:r>
      <w:r>
        <w:rPr>
          <w:b/>
          <w:sz w:val="24"/>
          <w:u w:val="single"/>
        </w:rPr>
        <w:t>Disclaimers</w:t>
      </w:r>
      <w:r>
        <w:rPr>
          <w:b/>
          <w:sz w:val="24"/>
        </w:rPr>
        <w:t>.</w:t>
      </w:r>
      <w:r>
        <w:rPr>
          <w:sz w:val="24"/>
        </w:rPr>
        <w:t xml:space="preserve">  IT IS EXPRESSLY UNDERSTOOD BY THE PARTIES HERETO THAT, EXCEPT AS OTHERWISE EXPRESSLY SET FORTH IN THIS AGREEMENT, THE ASSETS ARE TO BE SOLD BY SELLER AND PURCHASED BY PURCHASER AS IS, WHERE IS, AND IN THEIR CURRENT CONDITION.  THE EXPRESS REPRESENTATIONS AND WARRANTIES OF SELLER CONTAINED IN THIS AGREEMENT ARE EXCLUSIVE AND IN LIEU OF ALL OTHER REPRESENTATIONS AND WARRANTIES, EXPRESS OR IMPLIED, STATUTORY OR OTHERWISE AND, EXCEPT AS PROVIDED IN SECTION 11.14, THE REPRESENTATIONS AND WARRANTIES CONTAINED HEREIN SHALL TERMINATE IN ALL RESPECTS UPON CLOSING.  SELLER MAKES NO REPRESENTATION OR WARRANTY OF ANY KIND, EXPRESS OR IMPLIED, STATUTORY OR OTHERWISE RELATING TO THE ASSETS, INCLUDING WARRANTIES OF MERCHANTABILITY OR FITNESS FOR A PARTICULAR PURPOSE, OR WARRANTIES AS TO CONDITION, QUANTITY OR QUALITY, OTHER THAN THOSE RERPRESENTATIONS AND WARRANTIES EXPRESSLY SET FORTH HEREIN.  PURCHASER EXPRESSLY ACKNOWLEDGES IT HAS HAD OR WILL HAVE HAD A REASONABLE OPPORTUNITY TO INSPECT AND EXAMINE THE CONDITION OF EACH AND EVERY ASSET AND COMPONENT THEREOF, INCLUDING THE ENVIRONMENTAL CONDITIONS OF THE ASSETS, PRIOR TO CLOSING.  ALTHOUGH SELLER HAS MADE, AND UNTIL CLOSING WILL MAKE, ALL OF ITS FILES AND RECORDS AVAILABLE TO PURCHASER, EXCEPT AS SPECIFICALLY STATED HEREIN, SELLER MAKES NO WARRANTY OR REPRESENTATION, EXPRESS, IMPLIED, STATUTORY OR OTHERWISE, AS TO THE ACCURACY OR COMPLETENESS OF ANY TITLE OPINION, DATA, REPORTS, RECORDS, PROJECTIONS, INFORMATION OR MATERIALS NOW, HERETOFORE OR HEREAFTER FURNISHED OR MADE AVAILABLE TO PURCHASER IN CONNECTION WITH THIS AGREEMENT INCLUDING, WITHOUT LIMITATION, ANY DESCRIPTION OF THE ASSETS, PRICING ASSUMPTIONS OR THE ENVIRONMENTAL CONDITION OF THE ASSETS OR ANY OTHER MATTERS CONTAINED IN THE SELLER’S PROPRIETARY DATA OR ANY OTHER MATERIALS FURNISHED OR MADE AVAILABLE TO PURCHASER BY SELLER OR BY SELLER’S AGENTS OR REPRESENTATIVES.  IN ENTERING INTO AND PERFORMING THIS AGREEMENT, PURCHASER HAS RELIED AND WILL RELY SOLELY UPON </w:t>
      </w:r>
      <w:ins w:id="215" w:author="gnemec" w:date="2001-02-02T11:54:00Z">
        <w:r>
          <w:rPr>
            <w:sz w:val="24"/>
          </w:rPr>
          <w:t xml:space="preserve">(I) </w:t>
        </w:r>
      </w:ins>
      <w:r>
        <w:rPr>
          <w:sz w:val="24"/>
        </w:rPr>
        <w:t>ITS INDEPENDENT INVESTIGATION OF, AND JUDGMENT WITH RESPECT TO, THE ASSETS AND THEIR VALUE</w:t>
      </w:r>
      <w:ins w:id="216" w:author="gnemec" w:date="2001-02-02T11:54:00Z">
        <w:r>
          <w:rPr>
            <w:sz w:val="24"/>
          </w:rPr>
          <w:t xml:space="preserve"> AND (II) THE REPRESENTATION, WARRANTIES, CONVENANTS, AND AGREEMENTS CONTAINED IN THIS AGREEMENT</w:t>
        </w:r>
      </w:ins>
      <w:r>
        <w:rPr>
          <w:sz w:val="24"/>
        </w:rPr>
        <w:t>.</w:t>
      </w:r>
    </w:p>
    <w:p>
      <w:pPr>
        <w:pStyle w:val="Normal"/>
        <w:spacing w:lineRule="auto" w:line="288"/>
        <w:rPr>
          <w:sz w:val="24"/>
        </w:rPr>
      </w:pPr>
      <w:r>
        <w:rPr>
          <w:sz w:val="24"/>
        </w:rPr>
      </w:r>
    </w:p>
    <w:p>
      <w:pPr>
        <w:pStyle w:val="Normal"/>
        <w:spacing w:lineRule="auto" w:line="288"/>
        <w:jc w:val="both"/>
        <w:rPr>
          <w:sz w:val="24"/>
        </w:rPr>
      </w:pPr>
      <w:r>
        <w:rPr>
          <w:sz w:val="24"/>
        </w:rPr>
        <w:tab/>
      </w:r>
      <w:r>
        <w:rPr>
          <w:b/>
          <w:sz w:val="24"/>
        </w:rPr>
        <w:t>9.02</w:t>
        <w:tab/>
      </w:r>
      <w:r>
        <w:rPr>
          <w:b/>
          <w:sz w:val="24"/>
          <w:u w:val="single"/>
        </w:rPr>
        <w:t>Assumed Obligations and Indemnities</w:t>
      </w:r>
      <w:r>
        <w:rPr>
          <w:b/>
          <w:sz w:val="24"/>
        </w:rPr>
        <w:t>.</w:t>
      </w:r>
    </w:p>
    <w:p>
      <w:pPr>
        <w:pStyle w:val="Normal"/>
        <w:spacing w:lineRule="auto" w:line="288"/>
        <w:jc w:val="both"/>
        <w:rPr>
          <w:sz w:val="24"/>
        </w:rPr>
      </w:pPr>
      <w:r>
        <w:rPr>
          <w:sz w:val="24"/>
        </w:rPr>
      </w:r>
    </w:p>
    <w:p>
      <w:pPr>
        <w:pStyle w:val="Normal"/>
        <w:spacing w:lineRule="auto" w:line="288"/>
        <w:jc w:val="both"/>
        <w:rPr>
          <w:sz w:val="24"/>
        </w:rPr>
      </w:pPr>
      <w:r>
        <w:rPr>
          <w:sz w:val="24"/>
        </w:rPr>
        <w:tab/>
        <w:tab/>
      </w:r>
    </w:p>
    <w:p>
      <w:pPr>
        <w:pStyle w:val="Normal"/>
        <w:spacing w:lineRule="auto" w:line="288"/>
        <w:ind w:start="720" w:end="0"/>
        <w:jc w:val="both"/>
        <w:rPr/>
      </w:pPr>
      <w:r>
        <w:rPr>
          <w:sz w:val="24"/>
        </w:rPr>
        <w:tab/>
        <w:t>(a)</w:t>
        <w:tab/>
        <w:t xml:space="preserve">At Closing, Purchaser shall assume, pay, discharge and perform the following (the </w:t>
      </w:r>
      <w:r>
        <w:rPr>
          <w:i/>
          <w:iCs/>
          <w:sz w:val="24"/>
        </w:rPr>
        <w:t>“Assumed Obligations”</w:t>
      </w:r>
      <w:r>
        <w:rPr>
          <w:sz w:val="24"/>
        </w:rPr>
        <w:t xml:space="preserve">):  (i) those obligations and liabilities attributable to periods after the </w:t>
      </w:r>
      <w:del w:id="217" w:author="gnemec" w:date="2001-02-02T11:54:00Z">
        <w:r>
          <w:rPr>
            <w:sz w:val="24"/>
          </w:rPr>
          <w:delText>Effective</w:delText>
        </w:r>
      </w:del>
      <w:ins w:id="218" w:author="gnemec" w:date="2001-02-02T11:54:00Z">
        <w:r>
          <w:rPr>
            <w:sz w:val="24"/>
          </w:rPr>
          <w:t>Closing</w:t>
        </w:r>
      </w:ins>
      <w:r>
        <w:rPr>
          <w:sz w:val="24"/>
        </w:rPr>
        <w:t xml:space="preserve"> Date and that arise out of events occurring after the </w:t>
      </w:r>
      <w:del w:id="219" w:author="gnemec" w:date="2001-02-02T11:54:00Z">
        <w:r>
          <w:rPr>
            <w:sz w:val="24"/>
          </w:rPr>
          <w:delText>Effective</w:delText>
        </w:r>
      </w:del>
      <w:ins w:id="220" w:author="gnemec" w:date="2001-02-02T11:54:00Z">
        <w:r>
          <w:rPr>
            <w:sz w:val="24"/>
          </w:rPr>
          <w:t>Closing</w:t>
        </w:r>
      </w:ins>
      <w:r>
        <w:rPr>
          <w:sz w:val="24"/>
        </w:rPr>
        <w:t xml:space="preserve"> Date under or with respect to the Related Agreements; (ii) other obligations and liabilities of Seller to the extent that there shall be an adjustment in favor of Purchaser with respect thereto pursuant to Section 2.02(b); and (c) all obligations and liabilities relating to, arising out of or attributable to ownership or operation of the Assets after the Effective Date.</w:t>
      </w:r>
    </w:p>
    <w:p>
      <w:pPr>
        <w:pStyle w:val="Normal"/>
        <w:spacing w:lineRule="auto" w:line="288"/>
        <w:ind w:start="720" w:end="0"/>
        <w:jc w:val="both"/>
        <w:rPr>
          <w:sz w:val="24"/>
        </w:rPr>
      </w:pPr>
      <w:r>
        <w:rPr>
          <w:sz w:val="24"/>
        </w:rPr>
      </w:r>
    </w:p>
    <w:p>
      <w:pPr>
        <w:pStyle w:val="Normal"/>
        <w:spacing w:lineRule="auto" w:line="288"/>
        <w:ind w:firstLine="720" w:start="720" w:end="0"/>
        <w:jc w:val="both"/>
        <w:rPr/>
      </w:pPr>
      <w:r>
        <w:rPr>
          <w:sz w:val="24"/>
        </w:rPr>
        <w:t>(b)</w:t>
        <w:tab/>
        <w:t xml:space="preserve">Without limiting Purchaser’s obligations in this Agreement, from and after Closing, Purchaser shall indemnify, defend and hold harmless Seller and its affiliates, and Seller’s and Seller’s affiliates’ directors, officers, employees, agents, representatives, contractors and subcontractors from and against any and all losses, damages, claims, suits, causes of action, penalties, costs, expenses and liabilities other than consequential or punitive damages, including, without limitation, damage to property, injury to or death of persons or other living things, natural resource damages, CERCLA response costs, environmental remediation and restoration costs, or fines or penalties (collectively, </w:t>
      </w:r>
      <w:r>
        <w:rPr>
          <w:i/>
          <w:sz w:val="24"/>
        </w:rPr>
        <w:t>“Claims”</w:t>
      </w:r>
      <w:r>
        <w:rPr>
          <w:sz w:val="24"/>
        </w:rPr>
        <w:t>) arising out of or resulting from:</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w:t>
        <w:tab/>
        <w:t>any representations and warranties made by Purchaser in this Agreement or in any document, instrument or certificate delivered in connection herewith not being true and accurate in all material respects when made or when required by this Agreement to be true and accurate;</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(ii)</w:t>
        <w:tab/>
        <w:t>any failure by Purchaser to perform in all material respects any of its covenants, agreements or obligations in this Agreement or in any document, instrument or certificate delivered in connection herewith;</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(iii)</w:t>
        <w:tab/>
        <w:t xml:space="preserve">the Assumed Obligations; </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(iv)</w:t>
        <w:tab/>
        <w:t>Taxes and sales taxes for which Purchaser is liable under Article X hereof; and</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(v)</w:t>
        <w:tab/>
        <w:t>any brokerage commissions or finders’ fees incurred by Purchaser in connection with this Agreement or the transactions contemplated hereby.</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(c)</w:t>
        <w:tab/>
        <w:t>Without limiting Seller’s obligations under this Agreement, from and after Closing, Seller shall indemnify, defend and hold harmless Purchaser and its affiliates and Purchaser’s and Purchaser’s affiliates’ directors, officers, employees, agents, representatives, contractors and sub-contractors from and against any Claims arising out of or resulting from:</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w:t>
        <w:tab/>
        <w:t>any representations or warranties made by Seller in this Agreement or in any document, instrument or certificate delivered in connection herewith not being true and accurate in all material respects when made or when required by this Agreement to be true and accurate;</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(ii)</w:t>
        <w:tab/>
        <w:t xml:space="preserve">any failure by Seller to perform in all material respects any of its covenants, agreements or obligations in this Agreement or in any document, instrument or certificate delivered in connection herewith; </w:t>
      </w:r>
    </w:p>
    <w:p>
      <w:pPr>
        <w:pStyle w:val="Normal"/>
        <w:spacing w:lineRule="auto" w:line="288"/>
        <w:ind w:start="720" w:end="0"/>
        <w:jc w:val="both"/>
        <w:rPr>
          <w:sz w:val="24"/>
        </w:rPr>
      </w:pPr>
      <w:r>
        <w:rPr>
          <w:sz w:val="24"/>
        </w:rPr>
      </w:r>
    </w:p>
    <w:p>
      <w:pPr>
        <w:pStyle w:val="Normal"/>
        <w:spacing w:lineRule="auto" w:line="288"/>
        <w:ind w:start="720" w:end="0"/>
        <w:jc w:val="both"/>
        <w:rPr/>
      </w:pPr>
      <w:r>
        <w:rPr>
          <w:sz w:val="24"/>
        </w:rPr>
        <w:tab/>
        <w:tab/>
        <w:t>(iii)</w:t>
        <w:tab/>
        <w:t xml:space="preserve">all liabilities and obligations arising out of or relating to Seller’s ownership or operation of the Assets prior to the </w:t>
      </w:r>
      <w:del w:id="221" w:author="gnemec" w:date="2001-02-02T11:54:00Z">
        <w:r>
          <w:rPr>
            <w:sz w:val="24"/>
          </w:rPr>
          <w:delText>Effective</w:delText>
        </w:r>
      </w:del>
      <w:ins w:id="222" w:author="gnemec" w:date="2001-02-02T11:54:00Z">
        <w:r>
          <w:rPr>
            <w:sz w:val="24"/>
          </w:rPr>
          <w:t>Closing</w:t>
        </w:r>
      </w:ins>
      <w:r>
        <w:rPr>
          <w:sz w:val="24"/>
        </w:rPr>
        <w:t xml:space="preserve"> Date; and</w:t>
      </w:r>
    </w:p>
    <w:p>
      <w:pPr>
        <w:pStyle w:val="Normal"/>
        <w:spacing w:lineRule="auto" w:line="288"/>
        <w:ind w:start="720" w:end="0"/>
        <w:jc w:val="both"/>
        <w:rPr>
          <w:sz w:val="24"/>
        </w:rPr>
      </w:pPr>
      <w:r>
        <w:rPr>
          <w:sz w:val="24"/>
        </w:rPr>
      </w:r>
    </w:p>
    <w:p>
      <w:pPr>
        <w:pStyle w:val="Normal"/>
        <w:spacing w:lineRule="auto" w:line="288"/>
        <w:ind w:start="720" w:end="0"/>
        <w:jc w:val="both"/>
        <w:rPr>
          <w:sz w:val="24"/>
        </w:rPr>
      </w:pPr>
      <w:r>
        <w:rPr>
          <w:sz w:val="24"/>
        </w:rPr>
        <w:tab/>
        <w:tab/>
        <w:t>(iv)</w:t>
        <w:tab/>
        <w:t>any brokerage commissions or finders’ fees incurred by Seller in connection with this Agreement or the transactions contemplated hereby.</w:t>
      </w:r>
    </w:p>
    <w:p>
      <w:pPr>
        <w:pStyle w:val="Normal"/>
        <w:spacing w:lineRule="auto" w:line="288"/>
        <w:ind w:start="720" w:end="0"/>
        <w:jc w:val="both"/>
        <w:rPr>
          <w:sz w:val="24"/>
        </w:rPr>
      </w:pPr>
      <w:r>
        <w:rPr>
          <w:sz w:val="24"/>
        </w:rPr>
      </w:r>
    </w:p>
    <w:p>
      <w:pPr>
        <w:pStyle w:val="Normal"/>
        <w:spacing w:lineRule="auto" w:line="288"/>
        <w:ind w:start="720" w:end="0"/>
        <w:jc w:val="both"/>
        <w:rPr>
          <w:i/>
          <w:i/>
          <w:sz w:val="24"/>
        </w:rPr>
      </w:pPr>
      <w:r>
        <w:rPr>
          <w:sz w:val="24"/>
        </w:rPr>
        <w:tab/>
        <w:t>(d)</w:t>
        <w:tab/>
        <w:t xml:space="preserve">Purchaser’s liability under Sections 9.02(b)(i) and (ii), and Seller’s liability under Sections 9.02(c)(i) and (ii), shall each be limited to Claims exceeding </w:t>
      </w:r>
      <w:del w:id="223" w:author="gnemec" w:date="2001-02-02T11:54:00Z">
        <w:r>
          <w:rPr>
            <w:sz w:val="24"/>
          </w:rPr>
          <w:delText>$50,000</w:delText>
        </w:r>
      </w:del>
      <w:ins w:id="224" w:author="gnemec" w:date="2001-02-02T11:54:00Z">
        <w:r>
          <w:rPr>
            <w:sz w:val="24"/>
          </w:rPr>
          <w:t>$</w:t>
        </w:r>
      </w:ins>
      <w:ins w:id="225" w:author="Ken Krisa" w:date="2001-02-07T23:44:00Z">
        <w:r>
          <w:rPr>
            <w:sz w:val="24"/>
          </w:rPr>
          <w:t>20,000</w:t>
        </w:r>
      </w:ins>
      <w:r>
        <w:rPr>
          <w:sz w:val="24"/>
        </w:rPr>
        <w:t xml:space="preserve"> in the aggregate (the </w:t>
      </w:r>
      <w:r>
        <w:rPr>
          <w:i/>
          <w:iCs/>
          <w:sz w:val="24"/>
        </w:rPr>
        <w:t>“Deductible”</w:t>
      </w:r>
      <w:r>
        <w:rPr>
          <w:iCs/>
          <w:sz w:val="24"/>
        </w:rPr>
        <w:t>), and neither Party shall have any liability for Claims constituting the Deductible.  Seller’s liability under Section 9.02(c) shall be limited to Claims not exceeding $1,000,000 in the aggregate.  Neither Purchaser nor Seller shall have any liability under Sections 9.02(b)(i) or 9.02(c)(i), respectively, unless a claim for Claims for which indemnification is sought thereunder is asserted by the Party seeking indemnification by written notice to the Party from whom indemnification is sought within the Survival Period (as defined in Section 11.14).</w:t>
      </w:r>
    </w:p>
    <w:p>
      <w:pPr>
        <w:pStyle w:val="Normal"/>
        <w:spacing w:lineRule="auto" w:line="288"/>
        <w:ind w:start="720" w:end="0"/>
        <w:jc w:val="both"/>
        <w:rPr>
          <w:sz w:val="24"/>
        </w:rPr>
      </w:pPr>
      <w:r>
        <w:rPr>
          <w:b/>
          <w:sz w:val="24"/>
        </w:rPr>
        <w:tab/>
      </w:r>
    </w:p>
    <w:p>
      <w:pPr>
        <w:pStyle w:val="Heading1"/>
        <w:ind w:hanging="0" w:start="0"/>
        <w:rPr/>
      </w:pPr>
      <w:r>
        <w:rPr/>
        <w:t>ARTICLE X</w:t>
      </w:r>
    </w:p>
    <w:p>
      <w:pPr>
        <w:pStyle w:val="Normal"/>
        <w:spacing w:lineRule="auto" w:line="288"/>
        <w:jc w:val="center"/>
        <w:rPr>
          <w:b/>
          <w:sz w:val="24"/>
        </w:rPr>
      </w:pPr>
      <w:r>
        <w:rPr>
          <w:b/>
          <w:sz w:val="24"/>
          <w:u w:val="single"/>
        </w:rPr>
        <w:t>Taxes</w:t>
      </w:r>
    </w:p>
    <w:p>
      <w:pPr>
        <w:pStyle w:val="Normal"/>
        <w:spacing w:lineRule="auto" w:line="288"/>
        <w:jc w:val="center"/>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10.01</w:t>
        <w:tab/>
      </w:r>
      <w:r>
        <w:rPr>
          <w:b/>
          <w:sz w:val="24"/>
          <w:u w:val="single"/>
        </w:rPr>
        <w:t>Taxes.</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440" w:end="0"/>
        <w:jc w:val="both"/>
        <w:rPr>
          <w:b/>
          <w:sz w:val="24"/>
          <w:u w:val="single"/>
        </w:rPr>
      </w:pPr>
      <w:r>
        <w:rPr>
          <w:b/>
          <w:sz w:val="24"/>
          <w:u w:val="single"/>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ind w:hanging="1440" w:start="720" w:end="0"/>
        <w:jc w:val="both"/>
        <w:rPr/>
      </w:pPr>
      <w:r>
        <w:rPr>
          <w:sz w:val="24"/>
        </w:rPr>
        <w:tab/>
        <w:tab/>
        <w:t>(a)</w:t>
        <w:tab/>
      </w:r>
      <w:r>
        <w:rPr>
          <w:sz w:val="24"/>
          <w:u w:val="single"/>
        </w:rPr>
        <w:t>Apportionment of Tax Liability</w:t>
      </w:r>
      <w:r>
        <w:rPr>
          <w:sz w:val="24"/>
        </w:rPr>
        <w:t xml:space="preserve">: </w:t>
      </w:r>
      <w:r>
        <w:rPr>
          <w:i/>
          <w:iCs/>
          <w:sz w:val="24"/>
        </w:rPr>
        <w:t>“Taxes”</w:t>
      </w:r>
      <w:r>
        <w:rPr>
          <w:sz w:val="24"/>
        </w:rPr>
        <w:t xml:space="preserve"> shall mean all ad valorem, property, production, excise, net proceeds, severance, windfall profit and all other taxes and similar obligations assessed against the Assets or based upon or measured by the ownership of the Assets or the gathering or processing of hydrocarbons or the receipt of proceeds therefrom, other than income taxes.  All Taxes accrued and/or due and payable in respect of the Assets shall be prorated between Seller and Purchaser as of the Effective Date as though payable in twelve equal monthly installments.  Based on the best current information available as of the Closing Date, the proration shall be made between the parties as an adjustment to the Purchase Price pursuant to Section 2.02(b) and shall be deemed a final settlement of Taxes between the parties.  Accordingly, after Closing, Purchaser expressly assumes all obligations and liabilities for all Taxes payable by the Seller with respect to the Assets, regardless of whether such Taxes are attributable to the period of time before or after the Effective Date.</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(b)</w:t>
        <w:tab/>
      </w:r>
      <w:r>
        <w:rPr>
          <w:sz w:val="24"/>
          <w:u w:val="single"/>
        </w:rPr>
        <w:t>Tax Proceedings</w:t>
      </w:r>
      <w:r>
        <w:rPr>
          <w:sz w:val="24"/>
        </w:rPr>
        <w:t>.  In the event Purchaser or any of Purchaser’s affiliates receive notice of any examination, claim, adjustment or other proceeding relating to the liability for Taxes of or with respect to the Assets for any period prior to the Effective Date other than obligations and liabilities for Taxes assumed by Purchaser in this Section 10.01, Purchaser shall notify Seller in writing within five (5) calendar days of receiving notice thereof.  As to any such Taxes for which Seller is or may be liable, Seller shall at Seller’s expense control or settle the contest of such examination, claim, adjustment or other proceeding.  The Parties shall cooperate with each other and with their respective affiliates in the negotiations and settlement of any proceeding described in this Section 10.01.</w:t>
      </w:r>
    </w:p>
    <w:p>
      <w:pPr>
        <w:pStyle w:val="Normal"/>
        <w:spacing w:lineRule="auto" w:line="288"/>
        <w:jc w:val="both"/>
        <w:rPr>
          <w:sz w:val="24"/>
        </w:rPr>
      </w:pPr>
      <w:r>
        <w:rPr>
          <w:sz w:val="24"/>
        </w:rPr>
      </w:r>
    </w:p>
    <w:p>
      <w:pPr>
        <w:pStyle w:val="Normal"/>
        <w:spacing w:lineRule="auto" w:line="288"/>
        <w:ind w:firstLine="720" w:start="720" w:end="0"/>
        <w:jc w:val="both"/>
        <w:rPr/>
      </w:pPr>
      <w:r>
        <w:rPr>
          <w:sz w:val="24"/>
        </w:rPr>
        <w:t>(c)</w:t>
        <w:tab/>
      </w:r>
      <w:r>
        <w:rPr>
          <w:sz w:val="24"/>
          <w:u w:val="single"/>
        </w:rPr>
        <w:t>Sales Taxes.</w:t>
      </w:r>
      <w:r>
        <w:rPr>
          <w:sz w:val="24"/>
        </w:rPr>
        <w:t xml:space="preserve">  Purchaser shall be liable for all sales taxes, if any, arising as a result of the transactions contemplated under this Agreement.</w:t>
      </w:r>
    </w:p>
    <w:p>
      <w:pPr>
        <w:pStyle w:val="Normal"/>
        <w:spacing w:lineRule="auto" w:line="288"/>
        <w:jc w:val="both"/>
        <w:rPr>
          <w:sz w:val="24"/>
        </w:rPr>
      </w:pPr>
      <w:r>
        <w:rPr>
          <w:sz w:val="24"/>
        </w:rPr>
      </w:r>
    </w:p>
    <w:p>
      <w:pPr>
        <w:pStyle w:val="Heading1"/>
        <w:ind w:hanging="0" w:start="0"/>
        <w:rPr/>
      </w:pPr>
      <w:r>
        <w:rPr/>
        <w:t>ARTICLE XI</w:t>
      </w:r>
    </w:p>
    <w:p>
      <w:pPr>
        <w:pStyle w:val="Normal"/>
        <w:spacing w:lineRule="auto" w:line="288"/>
        <w:jc w:val="center"/>
        <w:rPr>
          <w:sz w:val="24"/>
        </w:rPr>
      </w:pPr>
      <w:r>
        <w:rPr>
          <w:b/>
          <w:sz w:val="24"/>
          <w:u w:val="single"/>
        </w:rPr>
        <w:t>Miscellaneous Provisions</w:t>
      </w:r>
    </w:p>
    <w:p>
      <w:pPr>
        <w:pStyle w:val="Normal"/>
        <w:spacing w:lineRule="auto" w:line="288"/>
        <w:rPr>
          <w:sz w:val="24"/>
        </w:rPr>
      </w:pPr>
      <w:r>
        <w:rPr>
          <w:sz w:val="24"/>
        </w:rPr>
      </w:r>
    </w:p>
    <w:p>
      <w:pPr>
        <w:pStyle w:val="Normal"/>
        <w:spacing w:lineRule="auto" w:line="288"/>
        <w:jc w:val="both"/>
        <w:rPr/>
      </w:pPr>
      <w:r>
        <w:rPr>
          <w:sz w:val="24"/>
        </w:rPr>
        <w:tab/>
      </w:r>
      <w:r>
        <w:rPr>
          <w:b/>
          <w:sz w:val="24"/>
        </w:rPr>
        <w:t>11.01</w:t>
        <w:tab/>
      </w:r>
      <w:r>
        <w:rPr>
          <w:b/>
          <w:sz w:val="24"/>
          <w:u w:val="single"/>
        </w:rPr>
        <w:t>Commissions</w:t>
      </w:r>
      <w:r>
        <w:rPr>
          <w:b/>
          <w:sz w:val="24"/>
        </w:rPr>
        <w:t>.</w:t>
      </w:r>
      <w:r>
        <w:rPr>
          <w:sz w:val="24"/>
        </w:rPr>
        <w:t xml:space="preserve">  Each of the Parties represents and warrants that there are no claims for brokerage commissions or finders’ fees in connection with the transactions contemplated by this Agreement, and Seller and Purchaser will respectively pay or discharge brokerage commissions or finders’ fees incurred by reason of any action taken by such indemnifying Party.</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11.02</w:t>
        <w:tab/>
      </w:r>
      <w:r>
        <w:rPr>
          <w:b/>
          <w:sz w:val="24"/>
          <w:u w:val="single"/>
        </w:rPr>
        <w:t>Further Assurances</w:t>
      </w:r>
      <w:r>
        <w:rPr>
          <w:b/>
          <w:sz w:val="24"/>
        </w:rPr>
        <w:t>.</w:t>
      </w:r>
      <w:r>
        <w:rPr>
          <w:sz w:val="24"/>
        </w:rPr>
        <w:t xml:space="preserve">  From time to time, and without further consideration each Party will execute and deliver to the other Party such documents and take such actions as the other Party may reasonably request in order to consummate more effectively the transactions contemplated hereby.</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11.03</w:t>
        <w:tab/>
      </w:r>
      <w:r>
        <w:rPr>
          <w:b/>
          <w:sz w:val="24"/>
          <w:u w:val="single"/>
        </w:rPr>
        <w:t>Assignment</w:t>
      </w:r>
      <w:r>
        <w:rPr>
          <w:b/>
          <w:sz w:val="24"/>
        </w:rPr>
        <w:t>.</w:t>
      </w:r>
      <w:r>
        <w:rPr>
          <w:sz w:val="24"/>
        </w:rPr>
        <w:t xml:space="preserve">  The terms, provisions and conditions of this Agreement shall extend to, be binding upon and inure to the benefit of the Parties, their respective successors, permitted assigns and legal representatives. No Party shall assign this Agreement or any of its rights hereunder, or delegate any of its obligations hereunder, without the prior written consent of the other, such consent may not be unreasonably withheld, except for an assignment to a wholly owned subsidiary or a wholly owned affiliate of a parent corporation.</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11.04</w:t>
        <w:tab/>
      </w:r>
      <w:r>
        <w:rPr>
          <w:b/>
          <w:sz w:val="24"/>
          <w:u w:val="single"/>
        </w:rPr>
        <w:t>Entire Agreement; Amendments</w:t>
      </w:r>
      <w:r>
        <w:rPr>
          <w:b/>
          <w:sz w:val="24"/>
        </w:rPr>
        <w:t>.</w:t>
      </w:r>
      <w:r>
        <w:rPr>
          <w:sz w:val="24"/>
        </w:rPr>
        <w:t xml:space="preserve">  This Agreement and the exhibits and schedules attached hereto and incorporated by reference herein contain the entire understanding of the Parties with respect to its subject matter.  There are no restrictions, agreements, promises, warranties, covenants or undertakings other than those expressly set forth herein.  Notwithstanding any representations which may have been made by either Party in connection with the transactions contemplated by this Agreement, each Party acknowledges that it has not relied on any representation by the other Party with respect to such transactions or the Assets except those contained in this Agreement or in the exhibits or schedules hereto.  This Agreement supersedes all prior agreements and understandings between the Parties with respect to its subject matter, except for that certain Confidentiality Agreement dated _________ __, 200</w:t>
      </w:r>
      <w:ins w:id="226" w:author="Ken Krisa" w:date="2001-02-07T23:46:00Z">
        <w:r>
          <w:rPr>
            <w:sz w:val="24"/>
          </w:rPr>
          <w:t xml:space="preserve">0, </w:t>
        </w:r>
      </w:ins>
      <w:r>
        <w:rPr>
          <w:sz w:val="24"/>
        </w:rPr>
        <w:t>between the Parties which shall remain in full force and effect pursuant to its terms.  This Agreement may be amended only by a written instrument duly executed by the parties.  No waiver by any Party of any one or more defaults by the other in performance of any of the provision of this Agreement shall operate or be construed  as  a waiver of any future default or defaults, whether of a like or different character.</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11.05</w:t>
        <w:tab/>
      </w:r>
      <w:r>
        <w:rPr>
          <w:b/>
          <w:sz w:val="24"/>
          <w:u w:val="single"/>
        </w:rPr>
        <w:t>Severability</w:t>
      </w:r>
      <w:r>
        <w:rPr>
          <w:sz w:val="24"/>
        </w:rPr>
        <w:t>.  Each portion of this Agreement is intended to be severable.  If any term or provision hereof is illegal or invalid for any reason whatsoever, such illegality or invalidity shall not affect the validity of the remainder of this Agreement.</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11.06</w:t>
        <w:tab/>
      </w:r>
      <w:r>
        <w:rPr>
          <w:b/>
          <w:sz w:val="24"/>
          <w:u w:val="single"/>
        </w:rPr>
        <w:t>Actions</w:t>
      </w:r>
      <w:r>
        <w:rPr>
          <w:b/>
          <w:sz w:val="24"/>
        </w:rPr>
        <w:t>.</w:t>
      </w:r>
      <w:r>
        <w:rPr>
          <w:sz w:val="24"/>
        </w:rPr>
        <w:t xml:space="preserve">  Seller and Purchaser, singularly and plurally, warrant and agree that each shall use its reasonable best efforts to take or cause to be taken all such action as may be necessary to consummate and make effective the transactions as set forth in this Agreement and to assure that it will not be under any material corporate, legal or contractual restriction that would prohibit or delay the timely consummation of such transaction.</w:t>
      </w:r>
    </w:p>
    <w:p>
      <w:pPr>
        <w:pStyle w:val="Normal"/>
        <w:spacing w:lineRule="auto" w:line="288"/>
        <w:jc w:val="both"/>
        <w:rPr>
          <w:b/>
          <w:sz w:val="24"/>
        </w:rPr>
      </w:pPr>
      <w:r>
        <w:rPr>
          <w:b/>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hanging="86" w:start="86" w:end="0"/>
        <w:jc w:val="both"/>
        <w:rPr/>
      </w:pPr>
      <w:r>
        <w:rPr>
          <w:b/>
          <w:sz w:val="24"/>
        </w:rPr>
        <w:tab/>
        <w:tab/>
        <w:t>11.07</w:t>
        <w:tab/>
      </w:r>
      <w:r>
        <w:rPr>
          <w:b/>
          <w:sz w:val="24"/>
          <w:u w:val="single"/>
        </w:rPr>
        <w:t>Termination</w:t>
      </w:r>
      <w:r>
        <w:rPr>
          <w:b/>
          <w:sz w:val="24"/>
        </w:rPr>
        <w:t>.</w:t>
      </w:r>
      <w:r>
        <w:rPr>
          <w:sz w:val="24"/>
        </w:rPr>
        <w:t xml:space="preserve"> This Agreement and the transactions contemplated hereby may be terminated in the following instances:</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ind w:hanging="90" w:start="9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pPr>
      <w:r>
        <w:rPr>
          <w:sz w:val="24"/>
        </w:rPr>
        <w:tab/>
        <w:t>(a)</w:t>
        <w:tab/>
        <w:t xml:space="preserve">By either Party upon written notice to the other, if the other (the </w:t>
      </w:r>
      <w:r>
        <w:rPr>
          <w:i/>
          <w:iCs/>
          <w:sz w:val="24"/>
        </w:rPr>
        <w:t>“Breaching Party”</w:t>
      </w:r>
      <w:r>
        <w:rPr>
          <w:sz w:val="24"/>
        </w:rPr>
        <w:t>) is in material breach or default of its respective covenants, agreements or other obligations herein, or if any of its representations herein are not true and accurate in all material respects when made or when otherwise required by this Agreement to be true and accurate; provided, however, that (i) the Breaching Party is given prompt written notice which provides a reasonably detailed explanation of the facts and circumstances surrounding such breach or default and (ii) the Breaching Party is given 30 days after receipt of such notice within which to cure such breach or default to the reasonable satisfaction of the non-Breaching Party.</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tab/>
        <w:t>(b)</w:t>
        <w:tab/>
        <w:t>By either Party upon written notice to the other, if any of the conditions to its obligations set forth in Section 7.03 or 7.04, as applicable, shall not have been satisfied on or before the Outside Closing Date, for any reason other than a material breach or default by such terminating Party of its respective covenants, agreements or other obligations hereunder, or of any of its representations herein not being true and accurate in all material respects when made or when otherwise required by this Agreement to be true and accurate.</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tab/>
        <w:t>(c)</w:t>
        <w:tab/>
        <w:t>By either Party if the terminating Party is not in material breach or default of its respective representations, covenants, agreements and obligations hereunder and if Closing shall not have occurred by the Outside Closing Date, upon written notice to the non-terminating Party at any time following such date; or</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sz w:val="24"/>
        </w:rPr>
      </w:pPr>
      <w:r>
        <w:rPr>
          <w:sz w:val="24"/>
        </w:rPr>
        <w:tab/>
        <w:t>(d)</w:t>
        <w:tab/>
        <w:t>At any time by the mutual written agreement of Purchaser and Seller.</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ind w:start="720" w:end="0"/>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ind w:start="720" w:end="0"/>
        <w:jc w:val="both"/>
        <w:rPr>
          <w:sz w:val="24"/>
        </w:rPr>
      </w:pPr>
      <w:r>
        <w:rPr>
          <w:sz w:val="24"/>
        </w:rPr>
      </w:r>
    </w:p>
    <w:p>
      <w:pPr>
        <w:pStyle w:val="Normal"/>
        <w:tabs>
          <w:tab w:val="left" w:pos="720" w:leader="none"/>
          <w:tab w:val="left" w:pos="1440" w:leader="none"/>
          <w:tab w:val="left" w:pos="2430" w:leader="none"/>
          <w:tab w:val="left" w:pos="2880" w:leader="none"/>
          <w:tab w:val="left" w:pos="3960" w:leader="none"/>
          <w:tab w:val="left" w:pos="4680" w:leader="none"/>
        </w:tabs>
        <w:rPr/>
      </w:pPr>
      <w:r>
        <w:rPr>
          <w:sz w:val="24"/>
        </w:rPr>
        <w:tab/>
      </w:r>
      <w:r>
        <w:rPr>
          <w:b/>
          <w:sz w:val="24"/>
        </w:rPr>
        <w:t>11.08</w:t>
        <w:tab/>
      </w:r>
      <w:r>
        <w:rPr>
          <w:b/>
          <w:sz w:val="24"/>
          <w:u w:val="single"/>
        </w:rPr>
        <w:t>Liabilities Upon Termination or Breach.</w:t>
      </w:r>
    </w:p>
    <w:p>
      <w:pPr>
        <w:pStyle w:val="Normal"/>
        <w:tabs>
          <w:tab w:val="clear" w:pos="720"/>
          <w:tab w:val="left" w:pos="1440" w:leader="none"/>
          <w:tab w:val="left" w:pos="2430" w:leader="none"/>
          <w:tab w:val="left" w:pos="2880" w:leader="none"/>
          <w:tab w:val="left" w:pos="3960" w:leader="none"/>
          <w:tab w:val="left" w:pos="4680" w:leader="none"/>
        </w:tabs>
        <w:ind w:hanging="720" w:start="1260" w:end="0"/>
        <w:rPr>
          <w:b/>
          <w:sz w:val="24"/>
          <w:u w:val="single"/>
        </w:rPr>
      </w:pPr>
      <w:r>
        <w:rPr>
          <w:b/>
          <w:sz w:val="24"/>
          <w:u w:val="single"/>
        </w:rPr>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720" w:end="0"/>
        <w:jc w:val="both"/>
        <w:rPr/>
      </w:pPr>
      <w:r>
        <w:rPr>
          <w:sz w:val="24"/>
        </w:rPr>
        <w:tab/>
        <w:t>(a)</w:t>
        <w:tab/>
        <w:t xml:space="preserve">If Purchaser terminates this Agreement in accordance with Section 11.07(a) and if Purchaser is not </w:t>
      </w:r>
      <w:ins w:id="227" w:author="Ken Krisa" w:date="2001-02-07T23:49:00Z">
        <w:r>
          <w:rPr>
            <w:sz w:val="24"/>
          </w:rPr>
          <w:t xml:space="preserve">in </w:t>
        </w:r>
      </w:ins>
      <w:r>
        <w:rPr>
          <w:sz w:val="24"/>
        </w:rPr>
        <w:t xml:space="preserve">material breach or default of its respective representations, covenants, agreements or obligations herein, or if Purchaser terminates this Agreement in accordance with Sections </w:t>
      </w:r>
      <w:ins w:id="228" w:author="gnemec" w:date="2001-02-02T11:54:00Z">
        <w:r>
          <w:rPr>
            <w:sz w:val="24"/>
          </w:rPr>
          <w:t xml:space="preserve">6.01 or </w:t>
        </w:r>
      </w:ins>
      <w:r>
        <w:rPr>
          <w:sz w:val="24"/>
        </w:rPr>
        <w:t>11.07(b) or (c) above, it shall be entitled to a refund of the Deposit and interest earned thereon and shall have no liability hereunder of any nature whatsoever to Seller including any liability for damages.  If Purchaser otherwise terminates this Agreement, or if Seller terminates this Agreement in accordance with Sections 11.07(a) or (b), Seller shall retain the Deposit with all interest earned thereon as liquidated damages and not as a penalty and Purchaser shall have no further liability hereunder of any nature whatsoever to the Seller including any liability for damages, except as provided in Section 11.12.  In the event of the termination of this Agreement by Seller in accordance with Sections 11.07(a), (b) or (c), Seller shall have no liability hereunder of any nature whatsoever to Purchaser, including any liability for damages.</w:t>
      </w:r>
    </w:p>
    <w:p>
      <w:pPr>
        <w:pStyle w:val="Normal"/>
        <w:tabs>
          <w:tab w:val="left" w:pos="720" w:leader="none"/>
          <w:tab w:val="left" w:pos="1440" w:leader="none"/>
          <w:tab w:val="left" w:pos="1980" w:leader="none"/>
          <w:tab w:val="left" w:pos="2430" w:leader="none"/>
          <w:tab w:val="left" w:pos="2880" w:leader="none"/>
          <w:tab w:val="left" w:pos="3960" w:leader="none"/>
          <w:tab w:val="left" w:pos="4680" w:leader="none"/>
        </w:tabs>
        <w:spacing w:lineRule="auto" w:line="288"/>
        <w:ind w:start="1440" w:end="0"/>
        <w:jc w:val="both"/>
        <w:rPr>
          <w:sz w:val="24"/>
        </w:rPr>
      </w:pPr>
      <w:r>
        <w:rPr>
          <w:sz w:val="24"/>
        </w:rPr>
      </w:r>
    </w:p>
    <w:p>
      <w:pPr>
        <w:pStyle w:val="BodyTextIndent"/>
        <w:tabs>
          <w:tab w:val="left" w:pos="720" w:leader="none"/>
          <w:tab w:val="left" w:pos="1440" w:leader="none"/>
          <w:tab w:val="left" w:pos="1980" w:leader="none"/>
          <w:tab w:val="left" w:pos="2430" w:leader="none"/>
          <w:tab w:val="left" w:pos="2880" w:leader="none"/>
          <w:tab w:val="left" w:pos="3960" w:leader="none"/>
          <w:tab w:val="left" w:pos="4680" w:leader="none"/>
        </w:tabs>
        <w:rPr/>
      </w:pPr>
      <w:r>
        <w:rPr/>
        <w:tab/>
        <w:t>(b)</w:t>
        <w:tab/>
        <w:t>Except as provided above in this Section 11.08, prior to Closing, nothing contained herein shall be construed to limit Seller’s or Purchaser’s legal or equitable remedies in the event of breach of this Agreement.  After Closing, the Parties’ respective rights and remedies with respect to any material breach or default of the covenants, agreements or obligations hereunder shall be limited to those set forth in Article IX of this Agreement.</w:t>
      </w:r>
    </w:p>
    <w:p>
      <w:pPr>
        <w:pStyle w:val="Normal"/>
        <w:spacing w:lineRule="auto" w:line="288"/>
        <w:jc w:val="both"/>
        <w:rPr>
          <w:b/>
          <w:sz w:val="24"/>
        </w:rPr>
      </w:pPr>
      <w:r>
        <w:rPr>
          <w:b/>
          <w:sz w:val="24"/>
        </w:rPr>
      </w:r>
    </w:p>
    <w:p>
      <w:pPr>
        <w:pStyle w:val="Normal"/>
        <w:spacing w:lineRule="auto" w:line="288"/>
        <w:jc w:val="both"/>
        <w:rPr/>
      </w:pPr>
      <w:r>
        <w:rPr>
          <w:b/>
          <w:sz w:val="24"/>
        </w:rPr>
        <w:tab/>
        <w:t>11.09</w:t>
        <w:tab/>
      </w:r>
      <w:r>
        <w:rPr>
          <w:b/>
          <w:sz w:val="24"/>
          <w:u w:val="single"/>
        </w:rPr>
        <w:t>Counterparts</w:t>
      </w:r>
      <w:r>
        <w:rPr>
          <w:b/>
          <w:sz w:val="24"/>
        </w:rPr>
        <w:t xml:space="preserve">.  </w:t>
      </w:r>
      <w:r>
        <w:rPr>
          <w:sz w:val="24"/>
        </w:rPr>
        <w:t>This Agreement may be executed simultaneously in any number of counterparts, each of which shall be deemed an original, but all of which together shall constitute one and the same instrument.</w:t>
      </w:r>
    </w:p>
    <w:p>
      <w:pPr>
        <w:pStyle w:val="Normal"/>
        <w:spacing w:lineRule="auto" w:line="288"/>
        <w:jc w:val="both"/>
        <w:rPr>
          <w:sz w:val="24"/>
        </w:rPr>
      </w:pPr>
      <w:r>
        <w:rPr>
          <w:sz w:val="24"/>
        </w:rPr>
      </w:r>
    </w:p>
    <w:p>
      <w:pPr>
        <w:pStyle w:val="Normal"/>
        <w:spacing w:lineRule="auto" w:line="288"/>
        <w:jc w:val="both"/>
        <w:rPr/>
      </w:pPr>
      <w:r>
        <w:rPr>
          <w:sz w:val="24"/>
        </w:rPr>
        <w:tab/>
      </w:r>
      <w:r>
        <w:rPr>
          <w:b/>
          <w:sz w:val="24"/>
        </w:rPr>
        <w:t>11.10</w:t>
        <w:tab/>
      </w:r>
      <w:r>
        <w:rPr>
          <w:b/>
          <w:sz w:val="24"/>
          <w:u w:val="single"/>
        </w:rPr>
        <w:t>Governing Law</w:t>
      </w:r>
      <w:r>
        <w:rPr>
          <w:b/>
          <w:sz w:val="24"/>
        </w:rPr>
        <w:t>.</w:t>
      </w:r>
      <w:r>
        <w:rPr>
          <w:sz w:val="24"/>
        </w:rPr>
        <w:t xml:space="preserve">  This Agreement shall be governed by, enforced in accordance with, and interpreted under, the laws of the State of Colorado.  Each of the parties hereto consent to venue and jurisdiction in the District Court in and for the City and County of Denver, State of Colorado, and in the United States Court for the District of Colorado, and to service of process under Colorado Revised Statute (1973) §13-1-124(l)(a), in any action commenced relating to this Agreement or the transactions contemplated hereby.</w:t>
      </w:r>
    </w:p>
    <w:p>
      <w:pPr>
        <w:pStyle w:val="Normal"/>
        <w:spacing w:lineRule="auto" w:line="288"/>
        <w:jc w:val="both"/>
        <w:rPr>
          <w:b/>
          <w:sz w:val="24"/>
        </w:rPr>
      </w:pPr>
      <w:r>
        <w:rPr>
          <w:b/>
          <w:sz w:val="24"/>
        </w:rPr>
      </w:r>
    </w:p>
    <w:p>
      <w:pPr>
        <w:pStyle w:val="Normal"/>
        <w:spacing w:lineRule="auto" w:line="288"/>
        <w:jc w:val="both"/>
        <w:rPr/>
      </w:pPr>
      <w:r>
        <w:rPr>
          <w:b/>
          <w:sz w:val="24"/>
        </w:rPr>
        <w:tab/>
        <w:t>11.11</w:t>
        <w:tab/>
      </w:r>
      <w:r>
        <w:rPr>
          <w:b/>
          <w:sz w:val="24"/>
          <w:u w:val="single"/>
        </w:rPr>
        <w:t>Preparation of Agreement</w:t>
      </w:r>
      <w:r>
        <w:rPr>
          <w:b/>
          <w:sz w:val="24"/>
        </w:rPr>
        <w:t>.</w:t>
      </w:r>
      <w:r>
        <w:rPr>
          <w:sz w:val="24"/>
        </w:rPr>
        <w:t xml:space="preserve">  This Agreement was prepared jointly by the parties hereto and not by either to the exclusion of the other.</w:t>
      </w:r>
    </w:p>
    <w:p>
      <w:pPr>
        <w:pStyle w:val="Normal"/>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11.12</w:t>
        <w:tab/>
      </w:r>
      <w:r>
        <w:rPr>
          <w:b/>
          <w:sz w:val="24"/>
          <w:u w:val="single"/>
        </w:rPr>
        <w:t>Specific Performance</w:t>
      </w:r>
      <w:r>
        <w:rPr>
          <w:sz w:val="24"/>
        </w:rPr>
        <w:t>.  The Parties recognize that their rights under this Agreement are unique and, accordingly, the Parties shall, in addition to such other remedies as may be available to either of them at law or in equity, have the right to enforce their rights hereunder by actions for injunctive relief and specific performance to the extent permitted by applicable law.  The Parties agree that monetary damages would not be adequate compensation for any loss incurred by reason of a breach of the provisions of this Agreement and hereby agree to waive the defense in any action for specific performance that a remedy at law would be adequate.  The parties waive any requirement for security or the posting of any bond or other surety in connection with any temporary or permanent award or injunctive, mandatory or equitable relief.</w:t>
      </w:r>
    </w:p>
    <w:p>
      <w:pPr>
        <w:pStyle w:val="Normal"/>
        <w:spacing w:lineRule="auto" w:line="288"/>
        <w:jc w:val="both"/>
        <w:rPr>
          <w:b/>
          <w:sz w:val="24"/>
        </w:rPr>
      </w:pPr>
      <w:r>
        <w:rPr>
          <w:b/>
          <w:sz w:val="24"/>
        </w:rPr>
      </w:r>
    </w:p>
    <w:p>
      <w:pPr>
        <w:pStyle w:val="Normal"/>
        <w:spacing w:lineRule="auto" w:line="288"/>
        <w:ind w:firstLine="720" w:end="0"/>
        <w:jc w:val="both"/>
        <w:rPr/>
      </w:pPr>
      <w:r>
        <w:rPr>
          <w:b/>
          <w:sz w:val="24"/>
        </w:rPr>
        <w:t>11.13</w:t>
        <w:tab/>
      </w:r>
      <w:r>
        <w:rPr>
          <w:b/>
          <w:sz w:val="24"/>
          <w:u w:val="single"/>
        </w:rPr>
        <w:t>Notices and Addresses</w:t>
      </w:r>
      <w:r>
        <w:rPr>
          <w:b/>
          <w:sz w:val="24"/>
        </w:rPr>
        <w:t>.</w:t>
      </w:r>
      <w:r>
        <w:rPr>
          <w:sz w:val="24"/>
        </w:rPr>
        <w:t xml:space="preserve">  Any notice, request, instruction, waiver or other communication to be given hereunder by any party shall be in writing and delivered  personally, by registered or certified mail with postage prepaid and return receipt requested, by recognized overnight courier service with charges prepaid or by facsimile transmission directed to the intended recipient as follows:</w:t>
      </w:r>
    </w:p>
    <w:p>
      <w:pPr>
        <w:pStyle w:val="Normal"/>
        <w:spacing w:lineRule="auto" w:line="288"/>
        <w:jc w:val="both"/>
        <w:rPr>
          <w:sz w:val="24"/>
        </w:rPr>
      </w:pPr>
      <w:r>
        <w:rPr>
          <w:sz w:val="24"/>
        </w:rPr>
      </w:r>
    </w:p>
    <w:p>
      <w:pPr>
        <w:pStyle w:val="Normal"/>
        <w:spacing w:lineRule="auto" w:line="288"/>
        <w:ind w:firstLine="720" w:start="720" w:end="0"/>
        <w:jc w:val="both"/>
        <w:rPr>
          <w:sz w:val="24"/>
        </w:rPr>
      </w:pPr>
      <w:r>
        <w:rPr>
          <w:sz w:val="24"/>
        </w:rPr>
        <w:t>Seller:</w:t>
        <w:tab/>
        <w:tab/>
        <w:t>TBI Field Services, Inc.</w:t>
      </w:r>
    </w:p>
    <w:p>
      <w:pPr>
        <w:pStyle w:val="Normal"/>
        <w:spacing w:lineRule="auto" w:line="288"/>
        <w:ind w:firstLine="720" w:start="720" w:end="0"/>
        <w:jc w:val="both"/>
        <w:rPr>
          <w:sz w:val="24"/>
        </w:rPr>
      </w:pPr>
      <w:r>
        <w:rPr>
          <w:sz w:val="24"/>
        </w:rPr>
        <w:tab/>
        <w:tab/>
        <w:t>555 Seventeenth Street, Suite 1850</w:t>
        <w:tab/>
      </w:r>
    </w:p>
    <w:p>
      <w:pPr>
        <w:pStyle w:val="Normal"/>
        <w:spacing w:lineRule="auto" w:line="288"/>
        <w:ind w:firstLine="720" w:start="720" w:end="0"/>
        <w:jc w:val="both"/>
        <w:rPr>
          <w:sz w:val="24"/>
        </w:rPr>
      </w:pPr>
      <w:r>
        <w:rPr>
          <w:sz w:val="24"/>
        </w:rPr>
        <w:tab/>
        <w:tab/>
        <w:t>Denver, CO  80202</w:t>
      </w:r>
    </w:p>
    <w:p>
      <w:pPr>
        <w:pStyle w:val="Normal"/>
        <w:spacing w:lineRule="auto" w:line="288"/>
        <w:ind w:firstLine="720" w:start="720" w:end="0"/>
        <w:jc w:val="both"/>
        <w:rPr>
          <w:sz w:val="24"/>
        </w:rPr>
      </w:pPr>
      <w:r>
        <w:rPr>
          <w:sz w:val="24"/>
        </w:rPr>
        <w:tab/>
        <w:tab/>
        <w:t>Attention:  Bob Mustard</w:t>
      </w:r>
    </w:p>
    <w:p>
      <w:pPr>
        <w:pStyle w:val="Normal"/>
        <w:spacing w:lineRule="auto" w:line="288"/>
        <w:ind w:firstLine="720" w:start="720" w:end="0"/>
        <w:jc w:val="both"/>
        <w:rPr>
          <w:sz w:val="24"/>
        </w:rPr>
      </w:pPr>
      <w:r>
        <w:rPr>
          <w:sz w:val="24"/>
        </w:rPr>
        <w:tab/>
        <w:tab/>
        <w:t xml:space="preserve">Telephone:  </w:t>
        <w:tab/>
        <w:t>(303) 260-5062</w:t>
      </w:r>
    </w:p>
    <w:p>
      <w:pPr>
        <w:pStyle w:val="Normal"/>
        <w:spacing w:lineRule="auto" w:line="288"/>
        <w:ind w:firstLine="720" w:start="720" w:end="0"/>
        <w:jc w:val="both"/>
        <w:rPr>
          <w:sz w:val="24"/>
        </w:rPr>
      </w:pPr>
      <w:r>
        <w:rPr>
          <w:sz w:val="24"/>
        </w:rPr>
        <w:tab/>
        <w:tab/>
        <w:t>Facsimile:</w:t>
        <w:tab/>
        <w:t>(303) 260-5161</w:t>
        <w:tab/>
        <w:tab/>
      </w:r>
    </w:p>
    <w:p>
      <w:pPr>
        <w:pStyle w:val="Normal"/>
        <w:spacing w:lineRule="auto" w:line="288"/>
        <w:rPr>
          <w:sz w:val="24"/>
        </w:rPr>
      </w:pPr>
      <w:r>
        <w:rPr>
          <w:sz w:val="24"/>
        </w:rPr>
      </w:r>
    </w:p>
    <w:p>
      <w:pPr>
        <w:pStyle w:val="Normal"/>
        <w:spacing w:lineRule="auto" w:line="288"/>
        <w:rPr>
          <w:sz w:val="24"/>
        </w:rPr>
      </w:pPr>
      <w:r>
        <w:rPr>
          <w:sz w:val="24"/>
        </w:rPr>
        <w:tab/>
        <w:tab/>
        <w:t>Purchaser:</w:t>
        <w:tab/>
      </w:r>
      <w:ins w:id="229" w:author="Ken Krisa" w:date="2001-02-07T23:47:00Z">
        <w:r>
          <w:rPr>
            <w:sz w:val="24"/>
          </w:rPr>
          <w:t>Crescendo Energy, LLC</w:t>
        </w:r>
      </w:ins>
    </w:p>
    <w:p>
      <w:pPr>
        <w:pStyle w:val="Normal"/>
        <w:spacing w:lineRule="auto" w:line="288"/>
        <w:rPr>
          <w:sz w:val="24"/>
        </w:rPr>
      </w:pPr>
      <w:r>
        <w:rPr>
          <w:sz w:val="24"/>
        </w:rPr>
        <w:tab/>
        <w:tab/>
        <w:tab/>
        <w:tab/>
      </w:r>
      <w:ins w:id="230" w:author="Ken Krisa" w:date="2001-02-07T23:47:00Z">
        <w:r>
          <w:rPr>
            <w:sz w:val="24"/>
          </w:rPr>
          <w:t>1031 Andrews Highway, Suite 211</w:t>
        </w:r>
      </w:ins>
    </w:p>
    <w:p>
      <w:pPr>
        <w:pStyle w:val="Normal"/>
        <w:spacing w:lineRule="auto" w:line="288"/>
        <w:rPr>
          <w:sz w:val="24"/>
        </w:rPr>
      </w:pPr>
      <w:r>
        <w:rPr>
          <w:sz w:val="24"/>
        </w:rPr>
        <w:tab/>
        <w:tab/>
        <w:tab/>
        <w:tab/>
      </w:r>
      <w:ins w:id="231" w:author="Ken Krisa" w:date="2001-02-07T23:47:00Z">
        <w:r>
          <w:rPr>
            <w:sz w:val="24"/>
          </w:rPr>
          <w:t>Midland, TX  79701</w:t>
        </w:r>
      </w:ins>
    </w:p>
    <w:p>
      <w:pPr>
        <w:pStyle w:val="Normal"/>
        <w:spacing w:lineRule="auto" w:line="288"/>
        <w:rPr>
          <w:sz w:val="24"/>
        </w:rPr>
      </w:pPr>
      <w:r>
        <w:rPr>
          <w:sz w:val="24"/>
        </w:rPr>
        <w:tab/>
        <w:t>`</w:t>
        <w:tab/>
        <w:tab/>
        <w:tab/>
        <w:t xml:space="preserve">Attention: </w:t>
      </w:r>
      <w:ins w:id="232" w:author="Ken Krisa" w:date="2001-02-07T23:49:00Z">
        <w:r>
          <w:rPr>
            <w:sz w:val="24"/>
          </w:rPr>
          <w:t xml:space="preserve"> </w:t>
        </w:r>
      </w:ins>
      <w:ins w:id="233" w:author="Ken Krisa" w:date="2001-02-07T23:47:00Z">
        <w:r>
          <w:rPr>
            <w:sz w:val="24"/>
          </w:rPr>
          <w:t>Kenneth C. Krisa</w:t>
        </w:r>
      </w:ins>
    </w:p>
    <w:p>
      <w:pPr>
        <w:pStyle w:val="Normal"/>
        <w:spacing w:lineRule="auto" w:line="288"/>
        <w:rPr>
          <w:sz w:val="24"/>
        </w:rPr>
      </w:pPr>
      <w:r>
        <w:rPr>
          <w:sz w:val="24"/>
        </w:rPr>
        <w:tab/>
        <w:tab/>
        <w:tab/>
        <w:tab/>
        <w:t>Telephone:</w:t>
        <w:tab/>
      </w:r>
      <w:ins w:id="234" w:author="Ken Krisa" w:date="2001-02-07T23:48:00Z">
        <w:r>
          <w:rPr>
            <w:sz w:val="24"/>
          </w:rPr>
          <w:t>(915) 697-7221</w:t>
        </w:r>
      </w:ins>
    </w:p>
    <w:p>
      <w:pPr>
        <w:pStyle w:val="Normal"/>
        <w:spacing w:lineRule="auto" w:line="288"/>
        <w:rPr>
          <w:sz w:val="24"/>
        </w:rPr>
      </w:pPr>
      <w:r>
        <w:rPr>
          <w:sz w:val="24"/>
        </w:rPr>
        <w:tab/>
        <w:tab/>
        <w:tab/>
        <w:tab/>
        <w:t xml:space="preserve">Facsimile: </w:t>
      </w:r>
      <w:ins w:id="235" w:author="Ken Krisa" w:date="2001-02-07T23:48:00Z">
        <w:r>
          <w:rPr>
            <w:sz w:val="24"/>
          </w:rPr>
          <w:t xml:space="preserve">       (915) 697-7289</w:t>
        </w:r>
      </w:ins>
    </w:p>
    <w:p>
      <w:pPr>
        <w:pStyle w:val="Normal"/>
        <w:spacing w:lineRule="auto" w:line="288"/>
        <w:rPr>
          <w:sz w:val="24"/>
        </w:rPr>
      </w:pPr>
      <w:r>
        <w:rPr>
          <w:sz w:val="24"/>
        </w:rPr>
      </w:r>
    </w:p>
    <w:p>
      <w:pPr>
        <w:pStyle w:val="Normal"/>
        <w:spacing w:lineRule="auto" w:line="288"/>
        <w:rPr>
          <w:sz w:val="24"/>
        </w:rPr>
      </w:pPr>
      <w:r>
        <w:rPr>
          <w:sz w:val="24"/>
        </w:rPr>
        <w:t>or at such other address as either party may designate by written notice provided in the foregoing manner.</w:t>
      </w:r>
    </w:p>
    <w:p>
      <w:pPr>
        <w:pStyle w:val="Normal"/>
        <w:spacing w:lineRule="auto" w:line="288"/>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sz w:val="24"/>
        </w:rPr>
        <w:t>11.14</w:t>
        <w:tab/>
      </w:r>
      <w:r>
        <w:rPr>
          <w:b/>
          <w:sz w:val="24"/>
          <w:u w:val="single"/>
        </w:rPr>
        <w:t>Survival</w:t>
      </w:r>
      <w:r>
        <w:rPr>
          <w:b/>
          <w:sz w:val="24"/>
        </w:rPr>
        <w:t>.</w:t>
      </w:r>
      <w:r>
        <w:rPr>
          <w:sz w:val="24"/>
        </w:rPr>
        <w:t xml:space="preserve">  The representations and warranties of Seller and Purchaser set forth in Articles III and IV shall survive for a period of </w:t>
      </w:r>
      <w:del w:id="236" w:author="gnemec" w:date="2001-02-02T11:54:00Z">
        <w:r>
          <w:rPr>
            <w:sz w:val="24"/>
          </w:rPr>
          <w:delText>six</w:delText>
        </w:r>
      </w:del>
      <w:ins w:id="237" w:author="gnemec" w:date="2001-02-02T11:54:00Z">
        <w:r>
          <w:rPr>
            <w:sz w:val="24"/>
          </w:rPr>
          <w:t>twenty-four (24)</w:t>
        </w:r>
      </w:ins>
      <w:r>
        <w:rPr>
          <w:sz w:val="24"/>
        </w:rPr>
        <w:t xml:space="preserve"> months after the Effective Date (the </w:t>
      </w:r>
      <w:r>
        <w:rPr>
          <w:i/>
          <w:iCs/>
          <w:sz w:val="24"/>
        </w:rPr>
        <w:t>“Survival Period”</w:t>
      </w:r>
      <w:r>
        <w:rPr>
          <w:sz w:val="24"/>
        </w:rPr>
        <w:t>).  The covenants, agreements and indemnities set forth in this Agreement (other than Articles III and IV) shall survive until fully performed; provided that Seller’s obligation to indemnify Purchaser under Section 9.02(c) for Claims relating to environmental matters of any nature in respect of the Assets (</w:t>
      </w:r>
      <w:r>
        <w:rPr>
          <w:i/>
          <w:iCs/>
          <w:sz w:val="24"/>
        </w:rPr>
        <w:t>“Environmental Claims”</w:t>
      </w:r>
      <w:r>
        <w:rPr>
          <w:sz w:val="24"/>
        </w:rPr>
        <w:t xml:space="preserve">) shall expire on a date which is </w:t>
      </w:r>
      <w:del w:id="238" w:author="gnemec" w:date="2001-02-02T11:54:00Z">
        <w:r>
          <w:rPr>
            <w:sz w:val="24"/>
          </w:rPr>
          <w:delText>six</w:delText>
        </w:r>
      </w:del>
      <w:ins w:id="239" w:author="gnemec" w:date="2001-02-02T11:54:00Z">
        <w:r>
          <w:rPr>
            <w:sz w:val="24"/>
          </w:rPr>
          <w:t>twenty-four (24)</w:t>
        </w:r>
      </w:ins>
      <w:r>
        <w:rPr>
          <w:sz w:val="24"/>
        </w:rPr>
        <w:t xml:space="preserve"> months after the </w:t>
      </w:r>
      <w:del w:id="240" w:author="gnemec" w:date="2001-02-02T11:54:00Z">
        <w:r>
          <w:rPr>
            <w:sz w:val="24"/>
          </w:rPr>
          <w:delText>Effective</w:delText>
        </w:r>
      </w:del>
      <w:ins w:id="241" w:author="gnemec" w:date="2001-02-02T11:54:00Z">
        <w:r>
          <w:rPr>
            <w:sz w:val="24"/>
          </w:rPr>
          <w:t>Closing</w:t>
        </w:r>
      </w:ins>
      <w:r>
        <w:rPr>
          <w:sz w:val="24"/>
        </w:rPr>
        <w:t xml:space="preserve"> Date except as to Environmental Claims asserted by governmental authorities of which Seller has received written notice prior to such date.</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pPr>
      <w:r>
        <w:rPr>
          <w:sz w:val="24"/>
        </w:rPr>
        <w:tab/>
      </w:r>
      <w:r>
        <w:rPr>
          <w:b/>
          <w:bCs/>
          <w:sz w:val="24"/>
        </w:rPr>
        <w:t>11.15</w:t>
        <w:tab/>
      </w:r>
      <w:r>
        <w:rPr>
          <w:b/>
          <w:bCs/>
          <w:sz w:val="24"/>
          <w:u w:val="single"/>
        </w:rPr>
        <w:t>Commercially Reasonable Efforts</w:t>
      </w:r>
      <w:r>
        <w:rPr>
          <w:b/>
          <w:bCs/>
          <w:sz w:val="24"/>
        </w:rPr>
        <w:t>.</w:t>
        <w:tab/>
      </w:r>
      <w:r>
        <w:rPr>
          <w:sz w:val="24"/>
        </w:rPr>
        <w:t xml:space="preserve">For purposes of this Agreement, </w:t>
      </w:r>
      <w:r>
        <w:rPr>
          <w:i/>
          <w:iCs/>
          <w:sz w:val="24"/>
        </w:rPr>
        <w:t xml:space="preserve">“commercially reasonable efforts” </w:t>
      </w:r>
      <w:r>
        <w:rPr>
          <w:sz w:val="24"/>
        </w:rPr>
        <w:t xml:space="preserve"> shall not be deemed to require a Party to undertake extraordinary measures, including without limitation the initiation or prosecution of legal proceedings or the payment of amounts in excess of normal and usual filing fees and processing fees, if any.</w:t>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rPr>
      </w:pPr>
      <w:r>
        <w:rPr>
          <w:sz w:val="24"/>
        </w:rPr>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ins w:id="250" w:author="gnemec" w:date="2001-02-02T11:54:00Z"/>
        </w:rPr>
      </w:pPr>
      <w:ins w:id="242" w:author="gnemec" w:date="2001-02-02T11:54:00Z">
        <w:r>
          <w:rPr>
            <w:b/>
            <w:bCs/>
            <w:sz w:val="24"/>
          </w:rPr>
          <w:tab/>
          <w:t>11.16</w:t>
          <w:tab/>
        </w:r>
      </w:ins>
      <w:ins w:id="243" w:author="gnemec" w:date="2001-02-02T11:54:00Z">
        <w:r>
          <w:rPr>
            <w:b/>
            <w:bCs/>
            <w:sz w:val="24"/>
            <w:u w:val="single"/>
          </w:rPr>
          <w:t>Material</w:t>
        </w:r>
      </w:ins>
      <w:ins w:id="244" w:author="gnemec" w:date="2001-02-02T11:54:00Z">
        <w:r>
          <w:rPr>
            <w:b/>
            <w:bCs/>
            <w:sz w:val="24"/>
          </w:rPr>
          <w:t>.</w:t>
          <w:tab/>
        </w:r>
      </w:ins>
      <w:ins w:id="245" w:author="gnemec" w:date="2001-02-02T11:54:00Z">
        <w:r>
          <w:rPr>
            <w:sz w:val="24"/>
          </w:rPr>
          <w:t xml:space="preserve">For all purposes in this Agreement, </w:t>
        </w:r>
      </w:ins>
      <w:ins w:id="246" w:author="gnemec" w:date="2001-02-02T11:54:00Z">
        <w:r>
          <w:rPr>
            <w:i/>
            <w:iCs/>
            <w:sz w:val="24"/>
          </w:rPr>
          <w:t xml:space="preserve">“material”, “materially”, or “material adverse effect” </w:t>
        </w:r>
      </w:ins>
      <w:ins w:id="247" w:author="gnemec" w:date="2001-02-02T11:54:00Z">
        <w:r>
          <w:rPr>
            <w:sz w:val="24"/>
          </w:rPr>
          <w:t>(whether or not capitalized) shall mean circumstances or results having an economic effect in excess of $</w:t>
        </w:r>
      </w:ins>
      <w:ins w:id="248" w:author="Ken Krisa" w:date="2001-02-07T23:51:00Z">
        <w:r>
          <w:rPr>
            <w:sz w:val="24"/>
          </w:rPr>
          <w:t>25</w:t>
        </w:r>
      </w:ins>
      <w:ins w:id="249" w:author="gnemec" w:date="2001-02-02T11:54:00Z">
        <w:r>
          <w:rPr>
            <w:sz w:val="24"/>
          </w:rPr>
          <w:t>,000, except as otherwise specified.</w:t>
        </w:r>
      </w:ins>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sz w:val="24"/>
          <w:ins w:id="252" w:author="gnemec" w:date="2001-02-02T11:54:00Z"/>
        </w:rPr>
      </w:pPr>
      <w:ins w:id="251" w:author="gnemec" w:date="2001-02-02T11:54:00Z">
        <w:r>
          <w:rPr>
            <w:sz w:val="24"/>
          </w:rPr>
        </w:r>
      </w:ins>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b/>
          <w:bCs/>
          <w:sz w:val="24"/>
          <w:u w:val="single"/>
          <w:ins w:id="254" w:author="gnemec" w:date="2001-02-02T11:54:00Z"/>
        </w:rPr>
      </w:pPr>
      <w:ins w:id="253" w:author="gnemec" w:date="2001-02-02T11:54:00Z">
        <w:r>
          <w:rPr>
            <w:b/>
            <w:bCs/>
            <w:sz w:val="24"/>
            <w:u w:val="single"/>
          </w:rPr>
        </w:r>
      </w:ins>
      <w:r>
        <w:br w:type="page"/>
      </w:r>
    </w:p>
    <w:p>
      <w:pPr>
        <w:pStyle w:val="Normal"/>
        <w:tabs>
          <w:tab w:val="left" w:pos="720" w:leader="none"/>
          <w:tab w:val="left" w:pos="1440" w:leader="none"/>
          <w:tab w:val="left" w:pos="1980" w:leader="none"/>
          <w:tab w:val="left" w:pos="2430" w:leader="none"/>
          <w:tab w:val="left" w:pos="2880" w:leader="none"/>
          <w:tab w:val="left" w:pos="4680" w:leader="none"/>
        </w:tabs>
        <w:spacing w:lineRule="auto" w:line="288"/>
        <w:jc w:val="both"/>
        <w:rPr>
          <w:b/>
          <w:sz w:val="24"/>
        </w:rPr>
      </w:pPr>
      <w:r>
        <w:rPr>
          <w:sz w:val="24"/>
        </w:rPr>
        <w:tab/>
      </w:r>
    </w:p>
    <w:p>
      <w:pPr>
        <w:pStyle w:val="BodyText"/>
        <w:rPr/>
      </w:pPr>
      <w:r>
        <w:rPr>
          <w:b/>
        </w:rPr>
        <w:tab/>
        <w:t>IN WITNESS WHEREOF,</w:t>
      </w:r>
      <w:r>
        <w:rPr/>
        <w:t xml:space="preserve"> the parties have executed this Agreement as of the date first set forth above.</w:t>
      </w:r>
    </w:p>
    <w:p>
      <w:pPr>
        <w:pStyle w:val="Normal"/>
        <w:spacing w:lineRule="auto" w:line="288"/>
        <w:rPr>
          <w:sz w:val="24"/>
        </w:rPr>
      </w:pPr>
      <w:r>
        <w:rPr>
          <w:sz w:val="24"/>
        </w:rPr>
      </w:r>
    </w:p>
    <w:p>
      <w:pPr>
        <w:pStyle w:val="Normal"/>
        <w:spacing w:lineRule="auto" w:line="288"/>
        <w:ind w:firstLine="720" w:end="0"/>
        <w:rPr>
          <w:sz w:val="24"/>
        </w:rPr>
      </w:pPr>
      <w:r>
        <w:rPr>
          <w:sz w:val="24"/>
        </w:rPr>
        <w:tab/>
        <w:tab/>
        <w:tab/>
        <w:tab/>
        <w:tab/>
        <w:t>“SELLER”</w:t>
      </w:r>
    </w:p>
    <w:p>
      <w:pPr>
        <w:pStyle w:val="Normal"/>
        <w:spacing w:lineRule="auto" w:line="288"/>
        <w:rPr/>
      </w:pPr>
      <w:r>
        <w:rPr>
          <w:sz w:val="24"/>
        </w:rPr>
        <w:t>ATTEST:</w:t>
        <w:tab/>
        <w:tab/>
        <w:tab/>
        <w:tab/>
        <w:tab/>
      </w:r>
      <w:r>
        <w:rPr>
          <w:b/>
          <w:sz w:val="24"/>
        </w:rPr>
        <w:t>TBI FIELD SERVICES, INC.</w:t>
      </w:r>
    </w:p>
    <w:p>
      <w:pPr>
        <w:pStyle w:val="Normal"/>
        <w:spacing w:lineRule="auto" w:line="288"/>
        <w:rPr>
          <w:b/>
          <w:sz w:val="24"/>
        </w:rPr>
      </w:pPr>
      <w:r>
        <w:rPr>
          <w:b/>
          <w:sz w:val="24"/>
        </w:rPr>
      </w:r>
    </w:p>
    <w:p>
      <w:pPr>
        <w:pStyle w:val="Normal"/>
        <w:spacing w:lineRule="auto" w:line="288"/>
        <w:rPr>
          <w:sz w:val="24"/>
        </w:rPr>
      </w:pPr>
      <w:r>
        <w:rPr>
          <w:sz w:val="24"/>
        </w:rPr>
      </w:r>
    </w:p>
    <w:p>
      <w:pPr>
        <w:pStyle w:val="Normal"/>
        <w:spacing w:lineRule="auto" w:line="288"/>
        <w:rPr>
          <w:sz w:val="24"/>
        </w:rPr>
      </w:pPr>
      <w:r>
        <w:rPr>
          <w:sz w:val="24"/>
        </w:rPr>
        <w:t>_____________________________</w:t>
        <w:tab/>
        <w:tab/>
        <w:t>By: ________________________________</w:t>
      </w:r>
    </w:p>
    <w:p>
      <w:pPr>
        <w:pStyle w:val="Normal"/>
        <w:spacing w:lineRule="auto" w:line="288"/>
        <w:rPr>
          <w:sz w:val="24"/>
        </w:rPr>
      </w:pPr>
      <w:r>
        <w:rPr>
          <w:sz w:val="24"/>
        </w:rPr>
        <w:tab/>
        <w:tab/>
        <w:tab/>
        <w:tab/>
        <w:tab/>
        <w:tab/>
        <w:t>Title: _______________________________</w:t>
      </w:r>
    </w:p>
    <w:p>
      <w:pPr>
        <w:pStyle w:val="Normal"/>
        <w:spacing w:lineRule="auto" w:line="288"/>
        <w:rPr>
          <w:sz w:val="24"/>
        </w:rPr>
      </w:pPr>
      <w:r>
        <w:rPr>
          <w:sz w:val="24"/>
        </w:rPr>
      </w:r>
    </w:p>
    <w:p>
      <w:pPr>
        <w:pStyle w:val="Normal"/>
        <w:spacing w:lineRule="auto" w:line="288"/>
        <w:rPr>
          <w:sz w:val="24"/>
        </w:rPr>
      </w:pPr>
      <w:r>
        <w:rPr>
          <w:sz w:val="24"/>
        </w:rPr>
      </w:r>
    </w:p>
    <w:p>
      <w:pPr>
        <w:pStyle w:val="Normal"/>
        <w:spacing w:lineRule="auto" w:line="288"/>
        <w:rPr>
          <w:sz w:val="24"/>
        </w:rPr>
      </w:pPr>
      <w:r>
        <w:rPr>
          <w:sz w:val="24"/>
        </w:rPr>
        <w:tab/>
        <w:tab/>
        <w:tab/>
        <w:tab/>
        <w:tab/>
        <w:tab/>
        <w:t>“PURCHASER”</w:t>
      </w:r>
    </w:p>
    <w:p>
      <w:pPr>
        <w:pStyle w:val="Normal"/>
        <w:spacing w:lineRule="auto" w:line="288"/>
        <w:rPr>
          <w:b/>
          <w:bCs/>
          <w:sz w:val="24"/>
        </w:rPr>
      </w:pPr>
      <w:r>
        <w:rPr>
          <w:sz w:val="24"/>
        </w:rPr>
        <w:t>ATTEST:</w:t>
        <w:tab/>
        <w:tab/>
        <w:tab/>
        <w:tab/>
        <w:tab/>
      </w:r>
      <w:ins w:id="255" w:author="gnemec" w:date="2001-02-02T11:54:00Z">
        <w:r>
          <w:rPr>
            <w:b/>
            <w:bCs/>
            <w:sz w:val="24"/>
          </w:rPr>
          <w:t>CRESCENDO ENERGY, LLC</w:t>
        </w:r>
      </w:ins>
    </w:p>
    <w:p>
      <w:pPr>
        <w:pStyle w:val="Heading9"/>
        <w:rPr>
          <w:ins w:id="257" w:author="Ken Krisa" w:date="2001-02-02T14:20:00Z"/>
        </w:rPr>
      </w:pPr>
      <w:ins w:id="256" w:author="Ken Krisa" w:date="2001-02-02T14:20:00Z">
        <w:r>
          <w:rPr/>
          <w:t>By: Crescendo Energy Partners, LLC, its</w:t>
        </w:r>
      </w:ins>
    </w:p>
    <w:p>
      <w:pPr>
        <w:pStyle w:val="Normal"/>
        <w:spacing w:lineRule="auto" w:line="288"/>
        <w:ind w:start="4320" w:end="0"/>
        <w:rPr>
          <w:b/>
          <w:bCs/>
          <w:sz w:val="24"/>
        </w:rPr>
      </w:pPr>
      <w:ins w:id="258" w:author="Ken Krisa" w:date="2001-02-02T14:20:00Z">
        <w:r>
          <w:rPr>
            <w:b/>
            <w:bCs/>
            <w:sz w:val="24"/>
          </w:rPr>
          <w:t xml:space="preserve">Managing </w:t>
        </w:r>
      </w:ins>
      <w:ins w:id="259" w:author="Ken Krisa" w:date="2001-02-02T14:58:00Z">
        <w:r>
          <w:rPr>
            <w:b/>
            <w:bCs/>
            <w:sz w:val="24"/>
          </w:rPr>
          <w:t>Member</w:t>
        </w:r>
      </w:ins>
    </w:p>
    <w:p>
      <w:pPr>
        <w:pStyle w:val="Normal"/>
        <w:spacing w:lineRule="auto" w:line="288"/>
        <w:rPr>
          <w:b/>
          <w:bCs/>
          <w:sz w:val="24"/>
        </w:rPr>
      </w:pPr>
      <w:r>
        <w:rPr>
          <w:b/>
          <w:bCs/>
          <w:sz w:val="24"/>
        </w:rPr>
      </w:r>
    </w:p>
    <w:p>
      <w:pPr>
        <w:pStyle w:val="Normal"/>
        <w:spacing w:lineRule="auto" w:line="288"/>
        <w:rPr>
          <w:sz w:val="24"/>
        </w:rPr>
      </w:pPr>
      <w:r>
        <w:rPr>
          <w:sz w:val="24"/>
        </w:rPr>
      </w:r>
    </w:p>
    <w:p>
      <w:pPr>
        <w:pStyle w:val="Normal"/>
        <w:spacing w:lineRule="auto" w:line="288"/>
        <w:rPr>
          <w:sz w:val="24"/>
        </w:rPr>
      </w:pPr>
      <w:r>
        <w:rPr>
          <w:sz w:val="24"/>
        </w:rPr>
        <w:t>_____________________________</w:t>
        <w:tab/>
        <w:tab/>
        <w:t>By: ________________________________</w:t>
      </w:r>
    </w:p>
    <w:p>
      <w:pPr>
        <w:pStyle w:val="Normal"/>
        <w:spacing w:lineRule="auto" w:line="288"/>
        <w:rPr>
          <w:sz w:val="24"/>
        </w:rPr>
      </w:pPr>
      <w:r>
        <w:rPr>
          <w:sz w:val="24"/>
        </w:rPr>
        <w:tab/>
        <w:tab/>
        <w:tab/>
        <w:tab/>
        <w:tab/>
        <w:tab/>
        <w:t>Title: _______________________________</w:t>
      </w:r>
    </w:p>
    <w:p>
      <w:pPr>
        <w:pStyle w:val="Normal"/>
        <w:spacing w:lineRule="auto" w:line="288"/>
        <w:rPr>
          <w:sz w:val="24"/>
        </w:rPr>
      </w:pPr>
      <w:r>
        <w:rPr>
          <w:sz w:val="24"/>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24"/>
        </w:rPr>
      </w:pPr>
      <w:r>
        <w:rPr>
          <w:sz w:val="24"/>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24"/>
        </w:rPr>
      </w:pPr>
      <w:r>
        <w:rPr>
          <w:sz w:val="24"/>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r>
    </w:p>
    <w:p>
      <w:pPr>
        <w:pStyle w:val="Normal"/>
        <w:tabs>
          <w:tab w:val="left" w:pos="0" w:leader="none"/>
          <w:tab w:val="left" w:pos="720" w:leader="none"/>
          <w:tab w:val="left" w:pos="1440" w:leader="none"/>
          <w:tab w:val="left" w:pos="1980" w:leader="none"/>
          <w:tab w:val="left" w:pos="2430" w:leader="none"/>
          <w:tab w:val="left" w:pos="2880" w:leader="none"/>
          <w:tab w:val="left" w:pos="4680" w:leader="none"/>
        </w:tabs>
        <w:spacing w:lineRule="auto" w:line="288"/>
        <w:ind w:end="-864"/>
        <w:rPr>
          <w:sz w:val="16"/>
        </w:rPr>
      </w:pPr>
      <w:r>
        <w:rPr>
          <w:sz w:val="16"/>
        </w:rPr>
        <w:fldChar w:fldCharType="begin"/>
      </w:r>
      <w:r>
        <w:rPr>
          <w:sz w:val="16"/>
        </w:rPr>
        <w:instrText xml:space="preserve"> FILENAME </w:instrText>
      </w:r>
      <w:r>
        <w:rPr>
          <w:sz w:val="16"/>
        </w:rPr>
        <w:fldChar w:fldCharType="separate"/>
      </w:r>
      <w:r>
        <w:rPr>
          <w:sz w:val="16"/>
        </w:rPr>
        <w:t>PSA1_red2__2_7_01.DOC</w:t>
      </w:r>
      <w:r>
        <w:rPr>
          <w:sz w:val="16"/>
        </w:rPr>
        <w:fldChar w:fldCharType="end"/>
      </w:r>
    </w:p>
    <w:sectPr>
      <w:footerReference w:type="default" r:id="rId5"/>
      <w:footerReference w:type="first" r:id="rId6"/>
      <w:type w:val="nextPage"/>
      <w:pgSz w:w="12240" w:h="15840"/>
      <w:pgMar w:left="1800" w:right="1800" w:gutter="0" w:header="0" w:top="1440" w:footer="720" w:bottom="9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3658235</wp:posOffset>
              </wp:positionH>
              <wp:positionV relativeFrom="paragraph">
                <wp:posOffset>635</wp:posOffset>
              </wp:positionV>
              <wp:extent cx="1460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88.05pt;mso-position-horizontal-relative:page">
              <v:fill opacity="0f"/>
              <v:textbox inset="0in,0in,0in,0in">
                <w:txbxContent>
                  <w:p>
                    <w:pPr>
                      <w:pStyle w:val="Foot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3658235</wp:posOffset>
              </wp:positionH>
              <wp:positionV relativeFrom="paragraph">
                <wp:posOffset>635</wp:posOffset>
              </wp:positionV>
              <wp:extent cx="10731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0731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45pt;height:11.55pt;mso-wrap-distance-left:0pt;mso-wrap-distance-right:0pt;mso-wrap-distance-top:0pt;mso-wrap-distance-bottom:0pt;margin-top:0.05pt;mso-position-vertical-relative:text;margin-left:288.05pt;mso-position-horizontal-relative:page">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i</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3"/>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jc w:val="end"/>
      <w:rPr>
        <w:sz w:val="23"/>
      </w:rPr>
    </w:pPr>
    <w:r>
      <w:rPr>
        <w:sz w:val="23"/>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880"/>
        </w:tabs>
        <w:ind w:start="288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288"/>
      <w:jc w:val="center"/>
      <w:outlineLvl w:val="0"/>
    </w:pPr>
    <w:rPr>
      <w:b/>
      <w:sz w:val="24"/>
    </w:rPr>
  </w:style>
  <w:style w:type="paragraph" w:styleId="Heading2">
    <w:name w:val="heading 2"/>
    <w:basedOn w:val="Normal"/>
    <w:next w:val="Normal"/>
    <w:qFormat/>
    <w:pPr>
      <w:keepNext w:val="true"/>
      <w:numPr>
        <w:ilvl w:val="1"/>
        <w:numId w:val="1"/>
      </w:numPr>
      <w:spacing w:lineRule="auto" w:line="288"/>
      <w:jc w:val="center"/>
      <w:outlineLvl w:val="1"/>
    </w:pPr>
    <w:rPr>
      <w:b/>
      <w:sz w:val="24"/>
      <w:u w:val="single"/>
    </w:rPr>
  </w:style>
  <w:style w:type="paragraph" w:styleId="Heading3">
    <w:name w:val="heading 3"/>
    <w:basedOn w:val="Normal"/>
    <w:next w:val="Normal"/>
    <w:qFormat/>
    <w:pPr>
      <w:keepNext w:val="true"/>
      <w:numPr>
        <w:ilvl w:val="2"/>
        <w:numId w:val="1"/>
      </w:numPr>
      <w:spacing w:lineRule="auto" w:line="288"/>
      <w:ind w:firstLine="720" w:start="720" w:end="0"/>
      <w:jc w:val="center"/>
      <w:outlineLvl w:val="2"/>
    </w:pPr>
    <w:rPr>
      <w:b/>
      <w:sz w:val="24"/>
    </w:rPr>
  </w:style>
  <w:style w:type="paragraph" w:styleId="Heading4">
    <w:name w:val="heading 4"/>
    <w:basedOn w:val="Normal"/>
    <w:next w:val="Normal"/>
    <w:qFormat/>
    <w:pPr>
      <w:keepNext w:val="true"/>
      <w:numPr>
        <w:ilvl w:val="3"/>
        <w:numId w:val="1"/>
      </w:numPr>
      <w:spacing w:lineRule="auto" w:line="288"/>
      <w:ind w:firstLine="720" w:start="720" w:end="0"/>
      <w:jc w:val="center"/>
      <w:outlineLvl w:val="3"/>
    </w:pPr>
    <w:rPr>
      <w:b/>
      <w:sz w:val="24"/>
      <w:u w:val="single"/>
    </w:rPr>
  </w:style>
  <w:style w:type="paragraph" w:styleId="Heading5">
    <w:name w:val="heading 5"/>
    <w:basedOn w:val="Normal"/>
    <w:next w:val="Normal"/>
    <w:qFormat/>
    <w:pPr>
      <w:keepNext w:val="true"/>
      <w:numPr>
        <w:ilvl w:val="4"/>
        <w:numId w:val="1"/>
      </w:numPr>
      <w:spacing w:lineRule="auto" w:line="288"/>
      <w:jc w:val="center"/>
      <w:outlineLvl w:val="4"/>
    </w:pPr>
    <w:rPr>
      <w:sz w:val="36"/>
    </w:rPr>
  </w:style>
  <w:style w:type="paragraph" w:styleId="Heading6">
    <w:name w:val="heading 6"/>
    <w:basedOn w:val="Normal"/>
    <w:next w:val="Normal"/>
    <w:qFormat/>
    <w:pPr>
      <w:keepNext w:val="true"/>
      <w:numPr>
        <w:ilvl w:val="5"/>
        <w:numId w:val="1"/>
      </w:numPr>
      <w:tabs>
        <w:tab w:val="clear" w:pos="720"/>
        <w:tab w:val="left" w:pos="2880" w:leader="none"/>
        <w:tab w:val="left" w:pos="7200" w:leader="none"/>
      </w:tabs>
      <w:jc w:val="center"/>
      <w:outlineLvl w:val="5"/>
    </w:pPr>
    <w:rPr>
      <w:b/>
      <w:sz w:val="32"/>
    </w:rPr>
  </w:style>
  <w:style w:type="paragraph" w:styleId="Heading7">
    <w:name w:val="heading 7"/>
    <w:basedOn w:val="Normal"/>
    <w:next w:val="Normal"/>
    <w:qFormat/>
    <w:pPr>
      <w:keepNext w:val="true"/>
      <w:numPr>
        <w:ilvl w:val="6"/>
        <w:numId w:val="1"/>
      </w:numPr>
      <w:outlineLvl w:val="6"/>
    </w:pPr>
    <w:rPr>
      <w:b/>
    </w:rPr>
  </w:style>
  <w:style w:type="paragraph" w:styleId="Heading8">
    <w:name w:val="heading 8"/>
    <w:basedOn w:val="Normal"/>
    <w:next w:val="Normal"/>
    <w:qFormat/>
    <w:pPr>
      <w:keepNext w:val="true"/>
      <w:numPr>
        <w:ilvl w:val="7"/>
        <w:numId w:val="1"/>
      </w:numPr>
      <w:tabs>
        <w:tab w:val="left" w:pos="720" w:leader="none"/>
        <w:tab w:val="right" w:pos="7920" w:leader="dot"/>
        <w:tab w:val="right" w:pos="8280" w:leader="none"/>
      </w:tabs>
      <w:spacing w:lineRule="auto" w:line="480"/>
      <w:outlineLvl w:val="7"/>
    </w:pPr>
    <w:rPr>
      <w:sz w:val="24"/>
    </w:rPr>
  </w:style>
  <w:style w:type="paragraph" w:styleId="Heading9">
    <w:name w:val="heading 9"/>
    <w:basedOn w:val="Normal"/>
    <w:next w:val="Normal"/>
    <w:qFormat/>
    <w:pPr>
      <w:keepNext w:val="true"/>
      <w:numPr>
        <w:ilvl w:val="8"/>
        <w:numId w:val="1"/>
      </w:numPr>
      <w:spacing w:lineRule="auto" w:line="288"/>
      <w:ind w:hanging="0" w:start="4320" w:end="0"/>
      <w:outlineLvl w:val="8"/>
    </w:pPr>
    <w:rPr>
      <w:b/>
      <w:bCs/>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980" w:leader="none"/>
        <w:tab w:val="left" w:pos="2430" w:leader="none"/>
        <w:tab w:val="left" w:pos="2880" w:leader="none"/>
        <w:tab w:val="left" w:pos="4680" w:leader="none"/>
      </w:tabs>
      <w:spacing w:lineRule="auto" w:line="288"/>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1440" w:leader="none"/>
        <w:tab w:val="left" w:pos="1980" w:leader="none"/>
        <w:tab w:val="left" w:pos="2430" w:leader="none"/>
        <w:tab w:val="left" w:pos="2880" w:leader="none"/>
        <w:tab w:val="left" w:pos="4680" w:leader="none"/>
      </w:tabs>
      <w:spacing w:lineRule="auto" w:line="288"/>
      <w:ind w:hanging="0" w:start="720" w:end="0"/>
      <w:jc w:val="both"/>
    </w:pPr>
    <w:rPr>
      <w:sz w:val="24"/>
    </w:rPr>
  </w:style>
  <w:style w:type="paragraph" w:styleId="BodyTextIndent2">
    <w:name w:val="Body Text Indent 2"/>
    <w:basedOn w:val="Normal"/>
    <w:qFormat/>
    <w:pPr>
      <w:spacing w:lineRule="auto" w:line="288"/>
      <w:ind w:firstLine="720" w:start="1440" w:end="0"/>
      <w:jc w:val="both"/>
    </w:pPr>
    <w:rPr>
      <w:sz w:val="24"/>
    </w:rPr>
  </w:style>
  <w:style w:type="paragraph" w:styleId="BodyTextIndent3">
    <w:name w:val="Body Text Indent 3"/>
    <w:basedOn w:val="Normal"/>
    <w:qFormat/>
    <w:pPr>
      <w:spacing w:lineRule="auto" w:line="288"/>
      <w:ind w:hanging="720" w:start="2880" w:end="0"/>
      <w:jc w:val="both"/>
    </w:pPr>
    <w:rPr>
      <w:sz w:val="24"/>
    </w:rPr>
  </w:style>
  <w:style w:type="paragraph" w:styleId="BodyText2">
    <w:name w:val="Body Text 2"/>
    <w:basedOn w:val="Normal"/>
    <w:qFormat/>
    <w:pPr>
      <w:tabs>
        <w:tab w:val="clear" w:pos="720"/>
        <w:tab w:val="left" w:pos="2880" w:leader="none"/>
        <w:tab w:val="left" w:pos="7200" w:leader="none"/>
      </w:tabs>
    </w:pPr>
    <w:rPr>
      <w:sz w:val="28"/>
    </w:rPr>
  </w:style>
  <w:style w:type="paragraph" w:styleId="a">
    <w:name w:val="(a)"/>
    <w:basedOn w:val="Normal"/>
    <w:qFormat/>
    <w:pPr>
      <w:spacing w:lineRule="atLeast" w:line="240" w:before="0" w:after="240"/>
      <w:ind w:firstLine="2160" w:start="0" w:end="0"/>
      <w:jc w:val="both"/>
    </w:pPr>
    <w:rPr>
      <w:rFonts w:ascii="Book Antiqua" w:hAnsi="Book Antiqua" w:cs="Book Antiqua"/>
      <w:color w:val="000000"/>
      <w:sz w:val="24"/>
    </w:rPr>
  </w:style>
  <w:style w:type="paragraph" w:styleId="i">
    <w:name w:val="i"/>
    <w:basedOn w:val="Normal"/>
    <w:qFormat/>
    <w:pPr>
      <w:spacing w:lineRule="atLeast" w:line="240" w:before="0" w:after="240"/>
      <w:ind w:firstLine="1440" w:start="1440" w:end="0"/>
      <w:jc w:val="both"/>
    </w:pPr>
    <w:rPr>
      <w:rFonts w:ascii="Book Antiqua" w:hAnsi="Book Antiqua" w:cs="Book Antiqua"/>
      <w:color w:val="000000"/>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2001-02-08T02:39:00Z</dcterms:created>
  <dc:creator>cheryl light</dc:creator>
  <dc:description/>
  <dc:language>en-CA</dc:language>
  <cp:lastModifiedBy>Ken Krisa</cp:lastModifiedBy>
  <cp:lastPrinted>2001-02-02T11:55:00Z</cp:lastPrinted>
  <dcterms:modified xsi:type="dcterms:W3CDTF">2001-02-08T03:24:00Z</dcterms:modified>
  <cp:revision>7</cp:revision>
  <dc:subject/>
  <dc:title>DRAFT FOR DISCUSSION PURPOSES</dc:title>
</cp:coreProperties>
</file>