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40" w:type="dxa"/>
        <w:jc w:val="start"/>
        <w:tblInd w:w="-432" w:type="dxa"/>
        <w:tblLayout w:type="fixed"/>
        <w:tblCellMar>
          <w:top w:w="0" w:type="dxa"/>
          <w:start w:w="108" w:type="dxa"/>
          <w:bottom w:w="0" w:type="dxa"/>
          <w:end w:w="108" w:type="dxa"/>
        </w:tblCellMar>
      </w:tblPr>
      <w:tblGrid>
        <w:gridCol w:w="1620"/>
        <w:gridCol w:w="1260"/>
        <w:gridCol w:w="900"/>
        <w:gridCol w:w="6660"/>
      </w:tblGrid>
      <w:tr>
        <w:trPr/>
        <w:tc>
          <w:tcPr>
            <w:tcW w:w="162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b/>
                <w:sz w:val="22"/>
              </w:rPr>
            </w:pPr>
            <w:r>
              <w:rPr>
                <w:rFonts w:cs="Verdana" w:ascii="Verdana" w:hAnsi="Verdana"/>
                <w:b/>
                <w:sz w:val="22"/>
              </w:rPr>
              <w:t>PRR Number</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rPr/>
            </w:pPr>
            <w:r>
              <w:rPr/>
              <w:t>300</w:t>
            </w:r>
          </w:p>
        </w:tc>
        <w:tc>
          <w:tcPr>
            <w:tcW w:w="90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b/>
                <w:sz w:val="22"/>
              </w:rPr>
            </w:pPr>
            <w:r>
              <w:rPr>
                <w:rFonts w:cs="Verdana" w:ascii="Verdana" w:hAnsi="Verdana"/>
                <w:b/>
                <w:sz w:val="22"/>
              </w:rPr>
              <w:t>PRR Title</w:t>
            </w:r>
          </w:p>
        </w:tc>
        <w:tc>
          <w:tcPr>
            <w:tcW w:w="6660" w:type="dxa"/>
            <w:tcBorders>
              <w:top w:val="single" w:sz="4" w:space="0" w:color="000000"/>
              <w:start w:val="single" w:sz="4" w:space="0" w:color="000000"/>
              <w:bottom w:val="single" w:sz="4" w:space="0" w:color="000000"/>
              <w:end w:val="single" w:sz="4" w:space="0" w:color="000000"/>
            </w:tcBorders>
            <w:vAlign w:val="center"/>
          </w:tcPr>
          <w:p>
            <w:pPr>
              <w:pStyle w:val="Normal"/>
              <w:rPr/>
            </w:pPr>
            <w:r>
              <w:rPr/>
              <w:t>TCR Congestion Management</w:t>
            </w:r>
          </w:p>
        </w:tc>
      </w:tr>
      <w:tr>
        <w:trPr>
          <w:trHeight w:val="413" w:hRule="atLeast"/>
        </w:trPr>
        <w:tc>
          <w:tcPr>
            <w:tcW w:w="2880" w:type="dxa"/>
            <w:gridSpan w:val="2"/>
            <w:tcBorders>
              <w:top w:val="single" w:sz="4" w:space="0" w:color="000000"/>
              <w:start w:val="single" w:sz="4" w:space="0" w:color="000000"/>
              <w:bottom w:val="single" w:sz="4" w:space="0" w:color="000000"/>
              <w:end w:val="single" w:sz="4" w:space="0" w:color="000000"/>
            </w:tcBorders>
            <w:vAlign w:val="center"/>
          </w:tcPr>
          <w:p>
            <w:pPr>
              <w:pStyle w:val="Heading6"/>
              <w:spacing w:before="0" w:after="0"/>
              <w:ind w:hanging="0" w:start="0"/>
              <w:rPr>
                <w:rFonts w:ascii="Verdana" w:hAnsi="Verdana" w:cs="Verdana"/>
                <w:bCs/>
                <w:szCs w:val="24"/>
              </w:rPr>
            </w:pPr>
            <w:r>
              <w:rPr>
                <w:rFonts w:cs="Verdana" w:ascii="Verdana" w:hAnsi="Verdana"/>
                <w:bCs/>
                <w:szCs w:val="24"/>
              </w:rPr>
              <w:t>Status</w:t>
            </w:r>
          </w:p>
        </w:tc>
        <w:tc>
          <w:tcPr>
            <w:tcW w:w="75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Verdana" w:hAnsi="Verdana" w:cs="Verdana"/>
                <w:bCs/>
                <w:szCs w:val="24"/>
              </w:rPr>
            </w:pPr>
            <w:r>
              <w:rPr>
                <w:rFonts w:cs="Verdana" w:ascii="Verdana" w:hAnsi="Verdana"/>
                <w:bCs/>
                <w:szCs w:val="24"/>
              </w:rPr>
            </w:r>
          </w:p>
        </w:tc>
      </w:tr>
      <w:tr>
        <w:trPr>
          <w:trHeight w:val="773" w:hRule="atLeast"/>
        </w:trPr>
        <w:tc>
          <w:tcPr>
            <w:tcW w:w="2880"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rPr>
                <w:rFonts w:ascii="Verdana" w:hAnsi="Verdana" w:cs="Verdana"/>
                <w:b/>
                <w:sz w:val="22"/>
              </w:rPr>
            </w:pPr>
            <w:r>
              <w:rPr>
                <w:rFonts w:cs="Verdana" w:ascii="Verdana" w:hAnsi="Verdana"/>
                <w:b/>
                <w:sz w:val="22"/>
              </w:rPr>
              <w:t>Protocol Section Requiring Revision</w:t>
            </w:r>
          </w:p>
        </w:tc>
        <w:tc>
          <w:tcPr>
            <w:tcW w:w="756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b/>
                <w:sz w:val="22"/>
              </w:rPr>
            </w:pPr>
            <w:r>
              <w:rPr>
                <w:rFonts w:cs="Verdana" w:ascii="Verdana" w:hAnsi="Verdana"/>
                <w:b/>
                <w:sz w:val="22"/>
              </w:rPr>
            </w:r>
          </w:p>
        </w:tc>
      </w:tr>
      <w:tr>
        <w:trPr>
          <w:trHeight w:val="467" w:hRule="atLeast"/>
        </w:trPr>
        <w:tc>
          <w:tcPr>
            <w:tcW w:w="2880"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rPr>
                <w:rFonts w:ascii="Verdana" w:hAnsi="Verdana" w:cs="Verdana"/>
                <w:b/>
                <w:sz w:val="21"/>
              </w:rPr>
            </w:pPr>
            <w:r>
              <w:rPr>
                <w:rFonts w:cs="Verdana" w:ascii="Verdana" w:hAnsi="Verdana"/>
                <w:b/>
                <w:sz w:val="21"/>
              </w:rPr>
              <w:t>Requested Resolution</w:t>
            </w:r>
          </w:p>
        </w:tc>
        <w:tc>
          <w:tcPr>
            <w:tcW w:w="7560" w:type="dxa"/>
            <w:gridSpan w:val="2"/>
            <w:tcBorders>
              <w:top w:val="single" w:sz="4" w:space="0" w:color="000000"/>
              <w:start w:val="single" w:sz="4" w:space="0" w:color="000000"/>
              <w:bottom w:val="single" w:sz="4" w:space="0" w:color="000000"/>
              <w:end w:val="single" w:sz="4" w:space="0" w:color="000000"/>
            </w:tcBorders>
            <w:vAlign w:val="center"/>
          </w:tcPr>
          <w:p>
            <w:pPr>
              <w:pStyle w:val="Heading2"/>
              <w:snapToGrid w:val="false"/>
              <w:spacing w:before="0" w:after="0"/>
              <w:ind w:hanging="0" w:start="0"/>
              <w:rPr>
                <w:rFonts w:ascii="Verdana" w:hAnsi="Verdana" w:cs="Verdana"/>
                <w:b/>
                <w:bCs/>
                <w:sz w:val="21"/>
                <w:szCs w:val="24"/>
              </w:rPr>
            </w:pPr>
            <w:r>
              <w:rPr>
                <w:rFonts w:cs="Verdana" w:ascii="Verdana" w:hAnsi="Verdana"/>
                <w:b/>
                <w:bCs/>
                <w:sz w:val="21"/>
                <w:szCs w:val="24"/>
              </w:rPr>
            </w:r>
          </w:p>
        </w:tc>
      </w:tr>
      <w:tr>
        <w:trPr>
          <w:trHeight w:val="1727" w:hRule="atLeast"/>
        </w:trPr>
        <w:tc>
          <w:tcPr>
            <w:tcW w:w="2880"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rPr>
                <w:rFonts w:ascii="Verdana" w:hAnsi="Verdana" w:cs="Verdana"/>
                <w:b/>
                <w:sz w:val="22"/>
              </w:rPr>
            </w:pPr>
            <w:r>
              <w:rPr>
                <w:rFonts w:cs="Verdana" w:ascii="Verdana" w:hAnsi="Verdana"/>
                <w:b/>
                <w:sz w:val="22"/>
              </w:rPr>
              <w:t>Revision Description</w:t>
            </w:r>
          </w:p>
        </w:tc>
        <w:tc>
          <w:tcPr>
            <w:tcW w:w="756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b/>
                <w:sz w:val="22"/>
              </w:rPr>
            </w:pPr>
            <w:r>
              <w:rPr>
                <w:rFonts w:cs="Verdana" w:ascii="Verdana" w:hAnsi="Verdana"/>
                <w:b/>
                <w:sz w:val="22"/>
              </w:rPr>
            </w:r>
          </w:p>
        </w:tc>
      </w:tr>
      <w:tr>
        <w:trPr>
          <w:trHeight w:val="1610" w:hRule="atLeast"/>
        </w:trPr>
        <w:tc>
          <w:tcPr>
            <w:tcW w:w="2880"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Heading6"/>
              <w:spacing w:before="0" w:after="0"/>
              <w:ind w:hanging="0" w:start="0"/>
              <w:rPr>
                <w:rFonts w:ascii="Verdana" w:hAnsi="Verdana" w:cs="Verdana"/>
                <w:szCs w:val="24"/>
              </w:rPr>
            </w:pPr>
            <w:r>
              <w:rPr>
                <w:rFonts w:cs="Verdana" w:ascii="Verdana" w:hAnsi="Verdana"/>
                <w:szCs w:val="24"/>
              </w:rPr>
              <w:t>Reason for Revision</w:t>
            </w:r>
          </w:p>
        </w:tc>
        <w:tc>
          <w:tcPr>
            <w:tcW w:w="756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Verdana" w:hAnsi="Verdana" w:cs="Verdana"/>
                <w:szCs w:val="24"/>
              </w:rPr>
            </w:pPr>
            <w:r>
              <w:rPr>
                <w:rFonts w:cs="Verdana" w:ascii="Verdana" w:hAnsi="Verdana"/>
                <w:szCs w:val="24"/>
              </w:rPr>
            </w:r>
          </w:p>
        </w:tc>
      </w:tr>
      <w:tr>
        <w:trPr/>
        <w:tc>
          <w:tcPr>
            <w:tcW w:w="10440" w:type="dxa"/>
            <w:gridSpan w:val="4"/>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jc w:val="center"/>
              <w:rPr>
                <w:rFonts w:ascii="Verdana" w:hAnsi="Verdana" w:cs="Verdana"/>
                <w:sz w:val="22"/>
              </w:rPr>
            </w:pPr>
            <w:r>
              <w:rPr>
                <w:rFonts w:cs="Verdana" w:ascii="Verdana" w:hAnsi="Verdana"/>
                <w:sz w:val="22"/>
              </w:rPr>
              <w:t>Timeline</w:t>
            </w:r>
          </w:p>
        </w:tc>
      </w:tr>
      <w:tr>
        <w:trPr/>
        <w:tc>
          <w:tcPr>
            <w:tcW w:w="2880" w:type="dxa"/>
            <w:gridSpan w:val="2"/>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Date Received</w:t>
            </w:r>
          </w:p>
        </w:tc>
        <w:tc>
          <w:tcPr>
            <w:tcW w:w="756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gridSpan w:val="2"/>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Date Posted</w:t>
            </w:r>
          </w:p>
        </w:tc>
        <w:tc>
          <w:tcPr>
            <w:tcW w:w="756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sz w:val="22"/>
              </w:rPr>
            </w:pPr>
            <w:r>
              <w:rPr>
                <w:rFonts w:cs="Verdana" w:ascii="Verdana" w:hAnsi="Verdana"/>
                <w:sz w:val="22"/>
              </w:rPr>
              <w:t>PRS Review Date</w:t>
            </w:r>
          </w:p>
        </w:tc>
        <w:tc>
          <w:tcPr>
            <w:tcW w:w="756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sz w:val="22"/>
              </w:rPr>
            </w:pPr>
            <w:r>
              <w:rPr>
                <w:rFonts w:cs="Verdana" w:ascii="Verdana" w:hAnsi="Verdana"/>
                <w:sz w:val="22"/>
              </w:rPr>
              <w:t>PRS Recommendation</w:t>
            </w:r>
          </w:p>
        </w:tc>
        <w:tc>
          <w:tcPr>
            <w:tcW w:w="756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Verdana" w:hAnsi="Verdana" w:cs="Verdana"/>
                <w:sz w:val="22"/>
              </w:rPr>
            </w:pPr>
            <w:r>
              <w:rPr>
                <w:rFonts w:cs="Verdana" w:ascii="Verdana" w:hAnsi="Verdana"/>
                <w:sz w:val="22"/>
              </w:rPr>
            </w:r>
          </w:p>
        </w:tc>
        <w:tc>
          <w:tcPr>
            <w:tcW w:w="756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rFonts w:ascii="Verdana" w:hAnsi="Verdana" w:cs="Verdana"/>
                <w:sz w:val="22"/>
              </w:rPr>
            </w:pPr>
            <w:r>
              <w:rPr>
                <w:rFonts w:cs="Verdana" w:ascii="Verdana" w:hAnsi="Verdana"/>
                <w:sz w:val="22"/>
              </w:rPr>
            </w:r>
          </w:p>
        </w:tc>
        <w:tc>
          <w:tcPr>
            <w:tcW w:w="756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0440" w:type="dxa"/>
        <w:jc w:val="start"/>
        <w:tblInd w:w="-432" w:type="dxa"/>
        <w:tblLayout w:type="fixed"/>
        <w:tblCellMar>
          <w:top w:w="0" w:type="dxa"/>
          <w:start w:w="108" w:type="dxa"/>
          <w:bottom w:w="0" w:type="dxa"/>
          <w:end w:w="108" w:type="dxa"/>
        </w:tblCellMar>
      </w:tblPr>
      <w:tblGrid>
        <w:gridCol w:w="10440"/>
      </w:tblGrid>
      <w:tr>
        <w:trPr>
          <w:trHeight w:val="350" w:hRule="atLeast"/>
        </w:trPr>
        <w:tc>
          <w:tcPr>
            <w:tcW w:w="1044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jc w:val="center"/>
              <w:rPr>
                <w:rFonts w:ascii="Verdana" w:hAnsi="Verdana" w:cs="Verdana"/>
                <w:b/>
                <w:sz w:val="22"/>
              </w:rPr>
            </w:pPr>
            <w:r>
              <w:rPr>
                <w:rFonts w:cs="Verdana" w:ascii="Verdana" w:hAnsi="Verdana"/>
                <w:b/>
                <w:sz w:val="22"/>
              </w:rPr>
              <w:t>Proposed Protocol Language Revision</w:t>
            </w:r>
          </w:p>
        </w:tc>
      </w:tr>
    </w:tbl>
    <w:p>
      <w:pPr>
        <w:pStyle w:val="Header"/>
        <w:tabs>
          <w:tab w:val="clear" w:pos="4320"/>
          <w:tab w:val="clear" w:pos="8640"/>
        </w:tabs>
        <w:rPr/>
      </w:pPr>
      <w:r>
        <w:rPr/>
      </w:r>
    </w:p>
    <w:p>
      <w:pPr>
        <w:pStyle w:val="Header"/>
        <w:tabs>
          <w:tab w:val="clear" w:pos="4320"/>
          <w:tab w:val="clear" w:pos="8640"/>
        </w:tabs>
        <w:rPr/>
      </w:pPr>
      <w:r>
        <w:rPr/>
      </w:r>
    </w:p>
    <w:p>
      <w:pPr>
        <w:pStyle w:val="Heading1"/>
        <w:ind w:hanging="0" w:start="0"/>
        <w:rPr>
          <w:b/>
          <w:bCs/>
          <w:u w:val="none"/>
        </w:rPr>
      </w:pPr>
      <w:r>
        <w:rPr>
          <w:b/>
          <w:bCs/>
          <w:u w:val="none"/>
        </w:rPr>
        <w:t>7 CONGESTION MANAGEMENT</w:t>
      </w:r>
    </w:p>
    <w:p>
      <w:pPr>
        <w:pStyle w:val="Heading2"/>
        <w:ind w:hanging="0" w:start="0"/>
        <w:rPr/>
      </w:pPr>
      <w:r>
        <w:rPr/>
        <w:t xml:space="preserve">7.1 Overview of ERCOT </w:t>
      </w:r>
      <w:del w:id="0" w:author="Mike Wissink" w:date="2001-11-12T13:29:00Z">
        <w:r>
          <w:rPr/>
          <w:delText xml:space="preserve">Coordinated </w:delText>
        </w:r>
      </w:del>
      <w:r>
        <w:rPr/>
        <w:t>Congestion Management</w:t>
      </w:r>
    </w:p>
    <w:p>
      <w:pPr>
        <w:pStyle w:val="BodyText"/>
        <w:rPr/>
      </w:pPr>
      <w:r>
        <w:rPr/>
        <w:t>ERCOT will implement a Zonal Congestion management scheme that is flow-based, whereby the ERCOT Transmission Grid, including attached Generation Resources and Load, will be divided into a predetermined number of Congestion Zones.  Each Congestion Zone is defined such that each Generation Resources or Load within the Congestion Zone boundaries has a similar effect on the loading (Shift Factor) of Transmission Facilities between Congestion Zones.  For purposes of solving Zonal Congestion the Shift Factor will be assumed the same for all Generation Resources and Loads within a Congestion Zone.  Therefore any imbalance between Load and Generation Resources in a Congestion Zone will be deemed to have the same impact on a given loading between Congestion Zones.</w:t>
      </w:r>
    </w:p>
    <w:p>
      <w:pPr>
        <w:pStyle w:val="BodyText"/>
        <w:rPr/>
      </w:pPr>
      <w:r>
        <w:rPr/>
        <w:t>This Congestion management scheme utilizes a Shift Factor, determined by ERCOT, on Zonal Congestion from the QSE schedules and thus predict potential Congestion on CSC using the known topology of the ERCOT System.  The Shift Factor determined by ERCOT should most closely represent the effect of Generation Resources and Load in the Congestion Zone will have on a given loading between Congestion Zones with the current topology of ERCOT System.  This scheme is used in the Day Ahead and Adjustment Periods to evaluate potential Congestion and notify the market accordingly.  The ERCOT also uses this scheme, along with other factors, to determine if Replacement Reserve Service should be purchased in a Congestion Zone to provide additional Balancing Energy Service to provide a solution for expected Congestion.</w:t>
      </w:r>
    </w:p>
    <w:p>
      <w:pPr>
        <w:pStyle w:val="BodyText"/>
        <w:rPr/>
      </w:pPr>
      <w:r>
        <w:rPr/>
        <w:t>ERCOT will use the Zonal Congestion management model with annual Shift Factors of Generation Resources and Loads on CSC Congestion to determine the marginal price to have electric flow across a Zonal Congestion boundary.  This marginal price will be used in settlement of the cost to resolve CSC.  The cost to solve Zonal Congestion that are not CSC will be uplifted pro rata to each QSE based on the Load Ratio Share.</w:t>
      </w:r>
    </w:p>
    <w:p>
      <w:pPr>
        <w:pStyle w:val="BodyText"/>
        <w:rPr/>
      </w:pPr>
      <w:r>
        <w:rPr/>
        <w:t xml:space="preserve">The Local Congestion management scheme more accurately reflects a given Generation Resource’s or Load’s contribution to Congestion by using the actual Shift Factor or effect by load-flow study of that Generation Resource or Load on a constraint.  This model is typically used to manage Local Congestion constraints.  The local model also utilizes the current known topology of the ERCOT System. </w:t>
      </w:r>
    </w:p>
    <w:p>
      <w:pPr>
        <w:pStyle w:val="BodyText"/>
        <w:rPr/>
      </w:pPr>
      <w:r>
        <w:rPr/>
        <w:t>The cost to solve Local Congestion will be uplifted pro rata to each QSE based on the Load Ratio Share by QSE.</w:t>
      </w:r>
    </w:p>
    <w:p>
      <w:pPr>
        <w:pStyle w:val="BodyText"/>
        <w:rPr/>
      </w:pPr>
      <w:r>
        <w:rPr/>
        <w:t>ERCOT will manage Congestion by:</w:t>
      </w:r>
    </w:p>
    <w:p>
      <w:pPr>
        <w:pStyle w:val="Bullet"/>
        <w:numPr>
          <w:ilvl w:val="0"/>
          <w:numId w:val="12"/>
        </w:numPr>
        <w:rPr/>
      </w:pPr>
      <w:r>
        <w:rPr/>
        <w:t>Evaluating the levels of Commercially Significant Constraint (CSC) Congestion and any other Congestion during the Day Ahead, the Adjustment Period and the Operating Period using Zonal Congestion and Local Congestion models of the ERCOT Transmission Grid;</w:t>
      </w:r>
    </w:p>
    <w:p>
      <w:pPr>
        <w:pStyle w:val="Bullet"/>
        <w:numPr>
          <w:ilvl w:val="0"/>
          <w:numId w:val="12"/>
        </w:numPr>
        <w:rPr/>
      </w:pPr>
      <w:r>
        <w:rPr/>
        <w:t>Examining the impacts of QSE energy schedules on CSCs;</w:t>
      </w:r>
    </w:p>
    <w:p>
      <w:pPr>
        <w:pStyle w:val="Bullet"/>
        <w:numPr>
          <w:ilvl w:val="0"/>
          <w:numId w:val="12"/>
        </w:numPr>
        <w:rPr/>
      </w:pPr>
      <w:r>
        <w:rPr/>
        <w:t>Posting on the MIS, the Congestion megawatt quantity impacts according to defined CSC, and allowing QSEs to adjust schedules to mitigate potential Congestion on the CSC;</w:t>
      </w:r>
    </w:p>
    <w:p>
      <w:pPr>
        <w:pStyle w:val="Bullet"/>
        <w:numPr>
          <w:ilvl w:val="0"/>
          <w:numId w:val="12"/>
        </w:numPr>
        <w:rPr/>
      </w:pPr>
      <w:r>
        <w:rPr/>
        <w:t xml:space="preserve">Procuring during the Adjustment Period, as needed, Replacement Reserve Service (RPRS) to use with other Resources for which QSEs have submitted Balancing Energy bids to provide sufficient capacity for Balancing Energy flows in the Operating Hour while respecting operational limits of the ERCOT Transmission Grid; </w:t>
      </w:r>
    </w:p>
    <w:p>
      <w:pPr>
        <w:pStyle w:val="Bullet"/>
        <w:numPr>
          <w:ilvl w:val="0"/>
          <w:numId w:val="12"/>
        </w:numPr>
        <w:rPr/>
      </w:pPr>
      <w:r>
        <w:rPr/>
        <w:t>Determining settlement for QSEs providing RPRS procured to manage Congestion;</w:t>
      </w:r>
    </w:p>
    <w:p>
      <w:pPr>
        <w:pStyle w:val="Bullet"/>
        <w:numPr>
          <w:ilvl w:val="0"/>
          <w:numId w:val="12"/>
        </w:numPr>
        <w:rPr/>
      </w:pPr>
      <w:r>
        <w:rPr/>
        <w:t xml:space="preserve">Determining settlement for QSEs providing Balancing Energy associated with resolving CSC and Local Congestion; </w:t>
      </w:r>
    </w:p>
    <w:p>
      <w:pPr>
        <w:pStyle w:val="Bullet"/>
        <w:numPr>
          <w:ilvl w:val="0"/>
          <w:numId w:val="12"/>
        </w:numPr>
        <w:rPr/>
      </w:pPr>
      <w:r>
        <w:rPr/>
        <w:t>Allocating the costs of Zonal Congestion management to QSEs in accordance with the applicable interim period Postage Stamp Allocation method or direct assignment (direct assignment of cost methodology of CSC) method, and in accordance with each QSE’s requirements for Balancing Energy; and</w:t>
      </w:r>
    </w:p>
    <w:p>
      <w:pPr>
        <w:pStyle w:val="Bullet"/>
        <w:numPr>
          <w:ilvl w:val="0"/>
          <w:numId w:val="12"/>
        </w:numPr>
        <w:rPr/>
      </w:pPr>
      <w:r>
        <w:rPr/>
        <w:t>Allocating the costs of Local Congestion to QSEs in a Postage Stamp Allocation fashion in accordance with each QSE Load Ratio Share Ratio.</w:t>
      </w:r>
    </w:p>
    <w:p>
      <w:pPr>
        <w:pStyle w:val="BodyText"/>
        <w:rPr/>
      </w:pPr>
      <w:r>
        <w:rPr/>
        <w:t>ERCOT will carry out these steps in accordance with this Section and the Scheduling and Ancillary Service Scheduling and Selection requirements in Sections 4 and 6, respectively.</w:t>
      </w:r>
    </w:p>
    <w:p>
      <w:pPr>
        <w:pStyle w:val="Heading2"/>
        <w:ind w:hanging="0" w:start="0"/>
        <w:rPr/>
      </w:pPr>
      <w:r>
        <w:rPr/>
        <w:t>7.2 CSC Zone Determination</w:t>
      </w:r>
    </w:p>
    <w:p>
      <w:pPr>
        <w:pStyle w:val="Heading3"/>
        <w:ind w:hanging="0" w:start="0"/>
        <w:rPr/>
      </w:pPr>
      <w:r>
        <w:rPr/>
        <w:t>7.2.1 Principles for Determination and Modification and/or Elimination of CSC Congestion Zones</w:t>
      </w:r>
    </w:p>
    <w:p>
      <w:pPr>
        <w:pStyle w:val="Heading4"/>
        <w:tabs>
          <w:tab w:val="clear" w:pos="720"/>
          <w:tab w:val="left" w:pos="1800" w:leader="none"/>
        </w:tabs>
        <w:ind w:hanging="1080" w:start="1800" w:end="0"/>
        <w:rPr>
          <w:b/>
          <w:bCs/>
        </w:rPr>
      </w:pPr>
      <w:r>
        <w:rPr>
          <w:b/>
          <w:bCs/>
        </w:rPr>
        <w:t xml:space="preserve">7.2.1.1 Developing the Commercial Model </w:t>
      </w:r>
    </w:p>
    <w:p>
      <w:pPr>
        <w:pStyle w:val="BodyTextIndent"/>
        <w:rPr/>
      </w:pPr>
      <w:r>
        <w:rPr/>
        <w:t>ERCOT will reassess CSCs annually, based on changes to the ERCOT System topology, and will identify new Congestion Zones based on the reassessed CSC’s by November 1 of each year.  ERCOT will use the following process to identify CSC’s:</w:t>
      </w:r>
    </w:p>
    <w:p>
      <w:pPr>
        <w:pStyle w:val="BulletIndent"/>
        <w:numPr>
          <w:ilvl w:val="0"/>
          <w:numId w:val="4"/>
        </w:numPr>
        <w:tabs>
          <w:tab w:val="clear" w:pos="720"/>
          <w:tab w:val="left" w:pos="2160" w:leader="none"/>
        </w:tabs>
        <w:spacing w:before="120" w:after="120"/>
        <w:ind w:hanging="720" w:start="2160" w:end="0"/>
        <w:rPr/>
      </w:pPr>
      <w:r>
        <w:rPr/>
        <w:t xml:space="preserve">By October 1, of each year, ERCOT will complete an analysis of load flow data and expected system additions and will determine expected operating limits and constraints to be used in the designation of CSCs for the upcoming calendar year. </w:t>
      </w:r>
    </w:p>
    <w:p>
      <w:pPr>
        <w:pStyle w:val="BulletIndent"/>
        <w:numPr>
          <w:ilvl w:val="0"/>
          <w:numId w:val="4"/>
        </w:numPr>
        <w:tabs>
          <w:tab w:val="clear" w:pos="720"/>
          <w:tab w:val="left" w:pos="2160" w:leader="none"/>
        </w:tabs>
        <w:spacing w:before="120" w:after="120"/>
        <w:ind w:hanging="720" w:start="2160" w:end="0"/>
        <w:rPr/>
      </w:pPr>
      <w:r>
        <w:rPr/>
        <w:t xml:space="preserve">The appropriate ERCOT Technical Advisory Committee (TAC) Subcommittee will analyze the list of constraints and determine which are appropriately defined as CSCs, based upon of the following factors:  </w:t>
      </w:r>
    </w:p>
    <w:p>
      <w:pPr>
        <w:pStyle w:val="BulletIndent"/>
        <w:numPr>
          <w:ilvl w:val="4"/>
          <w:numId w:val="4"/>
        </w:numPr>
        <w:ind w:hanging="0" w:start="0"/>
        <w:rPr/>
      </w:pPr>
      <w:r>
        <w:rPr/>
        <w:t xml:space="preserve">Expected annual Congestion cost; </w:t>
      </w:r>
    </w:p>
    <w:p>
      <w:pPr>
        <w:pStyle w:val="BulletIndent"/>
        <w:numPr>
          <w:ilvl w:val="4"/>
          <w:numId w:val="4"/>
        </w:numPr>
        <w:ind w:hanging="0" w:start="0"/>
        <w:rPr/>
      </w:pPr>
      <w:r>
        <w:rPr/>
        <w:t>Actual annual Congestion costs from the prior year including the cost of any RMR, OOMC, or OOME services used to resolve Congestion on a particular transmission path during the prior year</w:t>
      </w:r>
      <w:ins w:id="1" w:author="Mike Wissink" w:date="2001-10-30T09:29:00Z">
        <w:r>
          <w:rPr/>
          <w:t xml:space="preserve"> </w:t>
        </w:r>
      </w:ins>
      <w:ins w:id="2" w:author="Mike Wissink" w:date="2001-11-11T16:24:00Z">
        <w:r>
          <w:rPr/>
          <w:t xml:space="preserve">in </w:t>
        </w:r>
      </w:ins>
      <w:ins w:id="3" w:author="Mike Wissink" w:date="2001-10-30T09:29:00Z">
        <w:r>
          <w:rPr/>
          <w:t>exce</w:t>
        </w:r>
      </w:ins>
      <w:ins w:id="4" w:author="Mike Wissink" w:date="2001-11-11T16:24:00Z">
        <w:r>
          <w:rPr/>
          <w:t>ss</w:t>
        </w:r>
      </w:ins>
      <w:ins w:id="5" w:author="Mike Wissink" w:date="2001-10-30T09:29:00Z">
        <w:r>
          <w:rPr/>
          <w:t xml:space="preserve"> two million dollars ($2,000,000);</w:t>
        </w:r>
      </w:ins>
      <w:del w:id="6" w:author="Mike Wissink" w:date="2001-10-30T09:29:00Z">
        <w:r>
          <w:rPr/>
          <w:delText>;</w:delText>
        </w:r>
      </w:del>
      <w:r>
        <w:rPr/>
        <w:t xml:space="preserve"> </w:t>
      </w:r>
    </w:p>
    <w:p>
      <w:pPr>
        <w:pStyle w:val="BulletIndent"/>
        <w:numPr>
          <w:ilvl w:val="4"/>
          <w:numId w:val="4"/>
        </w:numPr>
        <w:tabs>
          <w:tab w:val="clear" w:pos="720"/>
          <w:tab w:val="left" w:pos="3060" w:leader="none"/>
        </w:tabs>
        <w:ind w:hanging="0" w:start="0"/>
        <w:rPr/>
      </w:pPr>
      <w:r>
        <w:rPr/>
        <w:t xml:space="preserve">Any other factors that the subcommittee deems to be relevant in the designation of CSCs.  </w:t>
      </w:r>
    </w:p>
    <w:p>
      <w:pPr>
        <w:pStyle w:val="Heading4"/>
        <w:ind w:hanging="0" w:start="0"/>
        <w:rPr>
          <w:b/>
          <w:bCs/>
        </w:rPr>
      </w:pPr>
      <w:r>
        <w:rPr>
          <w:b/>
          <w:bCs/>
        </w:rPr>
        <w:t>7.2.1.2 Congestion Zone Determination Methodology</w:t>
      </w:r>
    </w:p>
    <w:p>
      <w:pPr>
        <w:pStyle w:val="BodyTextIndent"/>
        <w:rPr/>
      </w:pPr>
      <w:r>
        <w:rPr/>
        <w:t>ERCOT will determine Congestion Zones by:</w:t>
      </w:r>
    </w:p>
    <w:p>
      <w:pPr>
        <w:pStyle w:val="BulletIndent"/>
        <w:numPr>
          <w:ilvl w:val="0"/>
          <w:numId w:val="6"/>
        </w:numPr>
        <w:spacing w:before="120" w:after="120"/>
        <w:rPr/>
      </w:pPr>
      <w:r>
        <w:rPr/>
        <w:t>Developing Shift Factors using a linearized (DC) model to identify the impact of each transmission bus on each CSC relative to an ERCOT reference bus.</w:t>
      </w:r>
    </w:p>
    <w:p>
      <w:pPr>
        <w:pStyle w:val="BulletIndent"/>
        <w:numPr>
          <w:ilvl w:val="0"/>
          <w:numId w:val="6"/>
        </w:numPr>
        <w:spacing w:before="120" w:after="120"/>
        <w:rPr/>
      </w:pPr>
      <w:r>
        <w:rPr/>
        <w:t xml:space="preserve">Using statistical clustering to aggregate transmission busses into zones based upon similar Shift Factors relative to all CSCs. </w:t>
      </w:r>
    </w:p>
    <w:p>
      <w:pPr>
        <w:pStyle w:val="BulletIndent"/>
        <w:numPr>
          <w:ilvl w:val="0"/>
          <w:numId w:val="6"/>
        </w:numPr>
        <w:spacing w:before="120" w:after="120"/>
        <w:rPr/>
      </w:pPr>
      <w:r>
        <w:rPr/>
        <w:t xml:space="preserve">Creating Zonal Shift Factors for each CSC by averaging the individual bus Shift Factors, weighted by the megawatts on the bus (using Generation Resource maximum ratings and peak bus Loads).  </w:t>
      </w:r>
    </w:p>
    <w:p>
      <w:pPr>
        <w:pStyle w:val="Normal"/>
        <w:numPr>
          <w:ilvl w:val="0"/>
          <w:numId w:val="6"/>
        </w:numPr>
        <w:rPr>
          <w:ins w:id="16" w:author="Mike Wissink" w:date="2001-10-30T09:32:00Z"/>
        </w:rPr>
      </w:pPr>
      <w:ins w:id="7" w:author="Mike Wissink" w:date="2001-10-30T09:32:00Z">
        <w:r>
          <w:rPr/>
          <w:t>Establish</w:t>
        </w:r>
      </w:ins>
      <w:ins w:id="8" w:author="Julia P" w:date="2001-10-31T12:55:00Z">
        <w:r>
          <w:rPr/>
          <w:t>ing</w:t>
        </w:r>
      </w:ins>
      <w:ins w:id="9" w:author="Mike Wissink" w:date="2001-10-30T09:32:00Z">
        <w:r>
          <w:rPr/>
          <w:t xml:space="preserve"> Study Zones</w:t>
        </w:r>
      </w:ins>
      <w:r>
        <w:rPr/>
        <w:t xml:space="preserve"> </w:t>
      </w:r>
      <w:ins w:id="10" w:author="Mike Wissink" w:date="2001-10-30T09:32:00Z">
        <w:r>
          <w:rPr/>
          <w:t xml:space="preserve">to test transfer limits using Power System Simulation tools.  These zones should be reasonable approximations of the final CM Zones.  The following steps </w:t>
        </w:r>
      </w:ins>
      <w:ins w:id="11" w:author="Mike Wissink" w:date="2001-11-11T16:24:00Z">
        <w:r>
          <w:rPr/>
          <w:t xml:space="preserve">shall be used </w:t>
        </w:r>
      </w:ins>
      <w:ins w:id="12" w:author="Mike Wissink" w:date="2001-10-30T09:32:00Z">
        <w:r>
          <w:rPr/>
          <w:t>to establish the Study Zones</w:t>
        </w:r>
      </w:ins>
      <w:ins w:id="13" w:author="Mike Wissink" w:date="2001-11-11T16:25:00Z">
        <w:r>
          <w:rPr/>
          <w:t>,</w:t>
        </w:r>
      </w:ins>
      <w:ins w:id="14" w:author="Julia P" w:date="2001-10-31T13:00:00Z">
        <w:r>
          <w:rPr/>
          <w:t xml:space="preserve"> which are groupings of buses</w:t>
        </w:r>
      </w:ins>
      <w:ins w:id="15" w:author="Mike Wissink" w:date="2001-10-30T09:32:00Z">
        <w:r>
          <w:rPr/>
          <w:t>:</w:t>
        </w:r>
      </w:ins>
    </w:p>
    <w:p>
      <w:pPr>
        <w:pStyle w:val="Normal"/>
        <w:numPr>
          <w:ilvl w:val="1"/>
          <w:numId w:val="6"/>
        </w:numPr>
        <w:rPr>
          <w:ins w:id="20" w:author="Mike Wissink" w:date="2001-10-30T09:32:00Z"/>
        </w:rPr>
      </w:pPr>
      <w:ins w:id="17" w:author="Mike Wissink" w:date="2001-10-30T09:32:00Z">
        <w:r>
          <w:rPr/>
          <w:t xml:space="preserve">If no new candidate CSCs are considered other than prior year’s CSCs, then the CM Zones from the previous year </w:t>
        </w:r>
      </w:ins>
      <w:ins w:id="18" w:author="Mike Wissink" w:date="2001-11-11T16:25:00Z">
        <w:r>
          <w:rPr/>
          <w:t xml:space="preserve">are to be used </w:t>
        </w:r>
      </w:ins>
      <w:ins w:id="19" w:author="Mike Wissink" w:date="2001-10-30T09:32:00Z">
        <w:r>
          <w:rPr/>
          <w:t>as Study Zones.</w:t>
        </w:r>
      </w:ins>
    </w:p>
    <w:p>
      <w:pPr>
        <w:pStyle w:val="Normal"/>
        <w:numPr>
          <w:ilvl w:val="1"/>
          <w:numId w:val="6"/>
        </w:numPr>
        <w:jc w:val="both"/>
        <w:rPr>
          <w:ins w:id="26" w:author="Mike Wissink" w:date="2001-10-30T09:32:00Z"/>
        </w:rPr>
      </w:pPr>
      <w:ins w:id="21" w:author="Mike Wissink" w:date="2001-10-30T09:32:00Z">
        <w:r>
          <w:rPr/>
          <w:t>If new candidate CSCs are considered, then calculat</w:t>
        </w:r>
      </w:ins>
      <w:ins w:id="22" w:author="Mike Wissink" w:date="2001-11-11T16:26:00Z">
        <w:r>
          <w:rPr/>
          <w:t xml:space="preserve">ion using the </w:t>
        </w:r>
      </w:ins>
      <w:ins w:id="23" w:author="Mike Wissink" w:date="2001-10-30T09:32:00Z">
        <w:r>
          <w:rPr/>
          <w:t xml:space="preserve">shift factors and cluster analysis </w:t>
        </w:r>
      </w:ins>
      <w:ins w:id="24" w:author="Mike Wissink" w:date="2001-11-11T16:27:00Z">
        <w:r>
          <w:rPr/>
          <w:t xml:space="preserve">shall be preformed </w:t>
        </w:r>
      </w:ins>
      <w:ins w:id="25" w:author="Mike Wissink" w:date="2001-10-30T09:32:00Z">
        <w:r>
          <w:rPr/>
          <w:t xml:space="preserve">based on the candidate CSCs to create new Study Zones.  </w:t>
        </w:r>
      </w:ins>
    </w:p>
    <w:p>
      <w:pPr>
        <w:pStyle w:val="Normal"/>
        <w:numPr>
          <w:ilvl w:val="0"/>
          <w:numId w:val="6"/>
        </w:numPr>
        <w:rPr>
          <w:ins w:id="32" w:author="Mike Wissink" w:date="2001-10-30T09:32:00Z"/>
        </w:rPr>
      </w:pPr>
      <w:ins w:id="27" w:author="Mike Wissink" w:date="2001-10-30T09:32:00Z">
        <w:r>
          <w:rPr/>
          <w:t>Perform</w:t>
        </w:r>
      </w:ins>
      <w:ins w:id="28" w:author="Julia P" w:date="2001-10-31T13:03:00Z">
        <w:r>
          <w:rPr/>
          <w:t>ing</w:t>
        </w:r>
      </w:ins>
      <w:ins w:id="29" w:author="Mike Wissink" w:date="2001-10-30T09:32:00Z">
        <w:r>
          <w:rPr/>
          <w:t xml:space="preserve"> system simulation studies with transfers between the study zones and find</w:t>
        </w:r>
      </w:ins>
      <w:ins w:id="30" w:author="Julia P" w:date="2001-10-31T13:09:00Z">
        <w:r>
          <w:rPr/>
          <w:t>ing</w:t>
        </w:r>
      </w:ins>
      <w:ins w:id="31" w:author="Mike Wissink" w:date="2001-10-30T09:32:00Z">
        <w:r>
          <w:rPr/>
          <w:t xml:space="preserve"> constraints on the transmission system to determine if candidate CSCs are appropriate.</w:t>
        </w:r>
      </w:ins>
    </w:p>
    <w:p>
      <w:pPr>
        <w:pStyle w:val="Normal"/>
        <w:numPr>
          <w:ilvl w:val="0"/>
          <w:numId w:val="6"/>
        </w:numPr>
        <w:rPr>
          <w:ins w:id="45" w:author="Mike Wissink" w:date="2001-10-30T09:32:00Z"/>
        </w:rPr>
      </w:pPr>
      <w:ins w:id="33" w:author="Mike Wissink" w:date="2001-10-30T09:32:00Z">
        <w:r>
          <w:rPr/>
          <w:t>Determin</w:t>
        </w:r>
      </w:ins>
      <w:ins w:id="34" w:author="Julia P" w:date="2001-10-31T13:03:00Z">
        <w:r>
          <w:rPr/>
          <w:t>ing</w:t>
        </w:r>
      </w:ins>
      <w:ins w:id="35" w:author="Mike Wissink" w:date="2001-10-30T09:32:00Z">
        <w:r>
          <w:rPr/>
          <w:t xml:space="preserve"> if the candidate CSCs qualify for CSC designation based on the following criterion: There must be a sufficiently competitive market (</w:t>
        </w:r>
      </w:ins>
      <w:ins w:id="36" w:author="Mike Wissink" w:date="2001-11-11T16:28:00Z">
        <w:r>
          <w:rPr/>
          <w:t xml:space="preserve">at a </w:t>
        </w:r>
      </w:ins>
      <w:ins w:id="37" w:author="Mike Wissink" w:date="2001-11-11T16:57:00Z">
        <w:r>
          <w:rPr/>
          <w:t>minimum</w:t>
        </w:r>
      </w:ins>
      <w:ins w:id="38" w:author="Mike Wissink" w:date="2001-11-11T16:28:00Z">
        <w:r>
          <w:rPr/>
          <w:t xml:space="preserve">, </w:t>
        </w:r>
      </w:ins>
      <w:ins w:id="39" w:author="Mike Wissink" w:date="2001-11-11T16:57:00Z">
        <w:r>
          <w:rPr/>
          <w:t>apparent</w:t>
        </w:r>
      </w:ins>
      <w:ins w:id="40" w:author="Mike Wissink" w:date="2001-11-11T16:29:00Z">
        <w:r>
          <w:rPr/>
          <w:t xml:space="preserve"> Market Solutions readily identifiable</w:t>
        </w:r>
      </w:ins>
      <w:ins w:id="41" w:author="Julia P" w:date="2001-10-31T13:10:00Z">
        <w:del w:id="42" w:author="Mike Wissink" w:date="2001-11-11T16:29:00Z">
          <w:r>
            <w:rPr/>
            <w:delText>d</w:delText>
          </w:r>
        </w:del>
      </w:ins>
      <w:ins w:id="43" w:author="Mike Wissink" w:date="2001-11-11T16:30:00Z">
        <w:r>
          <w:rPr/>
          <w:t>)</w:t>
        </w:r>
      </w:ins>
      <w:ins w:id="44" w:author="Mike Wissink" w:date="2001-10-30T09:32:00Z">
        <w:r>
          <w:rPr/>
          <w:t xml:space="preserve"> to resolve Congestion on the transmission path to be considered for CSC designation.</w:t>
        </w:r>
      </w:ins>
    </w:p>
    <w:p>
      <w:pPr>
        <w:pStyle w:val="BulletIndent"/>
        <w:numPr>
          <w:ilvl w:val="0"/>
          <w:numId w:val="6"/>
        </w:numPr>
        <w:spacing w:before="120" w:after="120"/>
        <w:rPr/>
      </w:pPr>
      <w:r>
        <w:rPr/>
        <w:t xml:space="preserve">Using a stakeholder process to determine the number of CSC zones.  The process will attempt to balance the competing goals of minimizing the number of Congestion Zones and maximizing the accuracy of the Commercial Model’s representation of the ERCOT System. </w:t>
      </w:r>
    </w:p>
    <w:p>
      <w:pPr>
        <w:pStyle w:val="BulletIndent"/>
        <w:numPr>
          <w:ilvl w:val="0"/>
          <w:numId w:val="6"/>
        </w:numPr>
        <w:spacing w:before="120" w:after="120"/>
        <w:rPr/>
      </w:pPr>
      <w:r>
        <w:rPr/>
        <w:t>Ensuring each CSC must straddle a zonal boundary (however, a zonal boundary need not include a CSC).</w:t>
      </w:r>
    </w:p>
    <w:p>
      <w:pPr>
        <w:pStyle w:val="BodyTextIndent"/>
        <w:rPr/>
      </w:pPr>
      <w:r>
        <w:rPr/>
        <w:t>By November 1 of each year, the appropriate ERCOT subcommittee will report to the TAC and ERCOT Board with recommended CSC designations, and resulting Congestion Zone boundaries for ERCOT Board review and approval.</w:t>
      </w:r>
    </w:p>
    <w:p>
      <w:pPr>
        <w:pStyle w:val="BodyTextIndent"/>
        <w:rPr/>
      </w:pPr>
      <w:r>
        <w:rPr/>
        <w:t>Immediately following ERCOT Board approval changes in the CSCs and the resulting Congestion Zone boundaries will be posted on the MIS.  This posting will include a bus-by-bus identification of each Congestion Zone.</w:t>
      </w:r>
    </w:p>
    <w:p>
      <w:pPr>
        <w:pStyle w:val="Heading2"/>
        <w:ind w:hanging="0" w:start="0"/>
        <w:rPr/>
      </w:pPr>
      <w:r>
        <w:rPr/>
        <w:t>7.3 Congestion Management for CSCs/Zonal Congestion</w:t>
      </w:r>
    </w:p>
    <w:p>
      <w:pPr>
        <w:pStyle w:val="Heading3"/>
        <w:ind w:hanging="0" w:start="0"/>
        <w:rPr/>
      </w:pPr>
      <w:r>
        <w:rPr/>
        <w:t>7.3.1 Determination of CSC/Zonal Congestion</w:t>
      </w:r>
    </w:p>
    <w:p>
      <w:pPr>
        <w:pStyle w:val="BodyText"/>
        <w:rPr/>
      </w:pPr>
      <w:r>
        <w:rPr/>
        <w:t xml:space="preserve">ERCOT will analyze energy schedules to determine the existence and extent of CSC/Zonal Congestion as part of the Day Ahead Scheduling Process.  </w:t>
      </w:r>
    </w:p>
    <w:p>
      <w:pPr>
        <w:pStyle w:val="Heading3"/>
        <w:ind w:hanging="0" w:start="0"/>
        <w:rPr>
          <w:b/>
          <w:bCs/>
        </w:rPr>
      </w:pPr>
      <w:r>
        <w:rPr>
          <w:b/>
          <w:bCs/>
        </w:rPr>
        <w:t>7.3.2 Resolution of CSC/Zonal Congestion</w:t>
      </w:r>
    </w:p>
    <w:p>
      <w:pPr>
        <w:pStyle w:val="BodyText"/>
        <w:rPr/>
      </w:pPr>
      <w:r>
        <w:rPr/>
        <w:t xml:space="preserve">ERCOT will resolve CSC/Zonal Congestion by the following means: </w:t>
      </w:r>
    </w:p>
    <w:p>
      <w:pPr>
        <w:pStyle w:val="Bullet"/>
        <w:numPr>
          <w:ilvl w:val="0"/>
          <w:numId w:val="14"/>
        </w:numPr>
        <w:rPr/>
      </w:pPr>
      <w:r>
        <w:rPr/>
        <w:t xml:space="preserve">Using adjusted Balanced Schedules received from QSEs after ERCOT’s posting of CSC/Zonal Congestion impacts greater than the CSC/Zonal Congestion Limit, ERCOT will reassess the resulting level of CSC/Zonal Congestion.  ERCOT will take no further CSC/Zonal Congestion actions if the adjusted Balanced Schedules resolve initial CSC/Zonal Congestion. </w:t>
      </w:r>
    </w:p>
    <w:p>
      <w:pPr>
        <w:pStyle w:val="Bullet"/>
        <w:numPr>
          <w:ilvl w:val="0"/>
          <w:numId w:val="14"/>
        </w:numPr>
        <w:rPr/>
      </w:pPr>
      <w:r>
        <w:rPr/>
        <w:t>If CSC Congestion still exists following receipt of adjusted Balanced Schedules, ERCOT may procure RPRS provided that sufficient Resources are available to provide Balancing Energy in the Operating Period, in accordance with Section 6.6.3.2. ERCOT will then balance the energy within the ERCOT System in the Operating Period respecting all operational limitations of the ERCOT System.</w:t>
      </w:r>
    </w:p>
    <w:p>
      <w:pPr>
        <w:pStyle w:val="Heading3"/>
        <w:ind w:hanging="0" w:start="0"/>
        <w:rPr>
          <w:b/>
          <w:bCs/>
        </w:rPr>
      </w:pPr>
      <w:r>
        <w:rPr>
          <w:b/>
          <w:bCs/>
        </w:rPr>
        <w:t>7.3.3 Settlement of CSC/Zonal Congestion</w:t>
      </w:r>
    </w:p>
    <w:p>
      <w:pPr>
        <w:pStyle w:val="BodyText"/>
        <w:rPr/>
      </w:pPr>
      <w:ins w:id="46" w:author="Julia P" w:date="2001-10-31T13:11:00Z">
        <w:del w:id="47" w:author="Mike Wissink" w:date="2001-11-11T16:31:00Z">
          <w:r>
            <w:rPr/>
            <w:delText>s</w:delText>
          </w:r>
        </w:del>
      </w:ins>
      <w:ins w:id="48" w:author="Mike Wissink" w:date="2001-10-30T09:37:00Z">
        <w:r>
          <w:rPr/>
          <w:t xml:space="preserve">The </w:t>
        </w:r>
      </w:ins>
      <w:del w:id="49" w:author="Mike Wissink" w:date="2001-10-30T09:38:00Z">
        <w:r>
          <w:rPr/>
          <w:delText xml:space="preserve">ERCOT will use an </w:delText>
        </w:r>
      </w:del>
      <w:r>
        <w:rPr/>
        <w:t xml:space="preserve">interim Postage Stamp Allocation method for settlement of CSC/Zonal Congestion costs to QSEs </w:t>
      </w:r>
      <w:ins w:id="50" w:author="Mike Wissink" w:date="2001-11-11T16:32:00Z">
        <w:r>
          <w:rPr/>
          <w:t>in section 7.3.3.1</w:t>
        </w:r>
      </w:ins>
      <w:del w:id="51" w:author="Mike Wissink" w:date="2001-10-30T09:40:00Z">
        <w:r>
          <w:rPr/>
          <w:delText>as described below beginning on June 1, 2001</w:delText>
        </w:r>
      </w:del>
      <w:ins w:id="52" w:author="Mike Wissink" w:date="2001-10-30T09:40:00Z">
        <w:r>
          <w:rPr/>
          <w:t xml:space="preserve">will </w:t>
        </w:r>
      </w:ins>
      <w:ins w:id="53" w:author="Mike Wissink" w:date="2001-10-30T09:43:00Z">
        <w:r>
          <w:rPr/>
          <w:t>be replaced with</w:t>
        </w:r>
      </w:ins>
      <w:del w:id="54" w:author="Mike Wissink" w:date="2001-10-30T09:43:00Z">
        <w:r>
          <w:rPr/>
          <w:delText>.  ERCOT will convert to</w:delText>
        </w:r>
      </w:del>
      <w:r>
        <w:rPr/>
        <w:t xml:space="preserve"> a direct assignment of cost methodology of CSC Congestion (with pre-assigned TCRs) </w:t>
      </w:r>
      <w:ins w:id="55" w:author="Mike Wissink" w:date="2001-10-30T09:43:00Z">
        <w:r>
          <w:rPr/>
          <w:t xml:space="preserve">starting on </w:t>
        </w:r>
      </w:ins>
      <w:ins w:id="56" w:author="Mike Wissink" w:date="2001-10-30T20:04:00Z">
        <w:r>
          <w:rPr/>
          <w:t>February</w:t>
        </w:r>
      </w:ins>
      <w:ins w:id="57" w:author="Mike Wissink" w:date="2001-10-30T09:44:00Z">
        <w:r>
          <w:rPr/>
          <w:t xml:space="preserve"> 14, 2002.</w:t>
        </w:r>
      </w:ins>
      <w:del w:id="58" w:author="Mike Wissink" w:date="2001-10-30T09:45:00Z">
        <w:r>
          <w:rPr/>
          <w:delText>at the earlier of January 1, 2003 or within six (6) months after the costs of clearing CSC/Zonal Congestion during a rolling twelve (12) month period reaches twenty million dollars ($20,000,000.00).</w:delText>
        </w:r>
      </w:del>
      <w:r>
        <w:rPr/>
        <w:t xml:space="preserve">  Settlement will be in accordance with Section 6.9, Settlement for ERCOT-Provided Ancillary Services, and Section 7.3, Congestion Management for CSCs/Zonal Congestion.</w:t>
      </w:r>
    </w:p>
    <w:p>
      <w:pPr>
        <w:pStyle w:val="Heading4"/>
        <w:ind w:hanging="0" w:start="0"/>
        <w:rPr>
          <w:b/>
          <w:bCs/>
        </w:rPr>
      </w:pPr>
      <w:r>
        <w:rPr>
          <w:b/>
          <w:bCs/>
        </w:rPr>
        <w:t>7.3.3.1 System Congestion Fund</w:t>
      </w:r>
    </w:p>
    <w:p>
      <w:pPr>
        <w:pStyle w:val="BodyTextIndent"/>
        <w:rPr/>
      </w:pPr>
      <w:r>
        <w:rPr/>
        <w:t xml:space="preserve">ERCOT will maintain a System Congestion Fund (SCF) for purposes of collecting and paying for CSC/Zonal Congestion Management costs during the period when the Postage Stamp Allocation method of settlement is used.  </w:t>
      </w:r>
    </w:p>
    <w:p>
      <w:pPr>
        <w:pStyle w:val="BodyTextIndent"/>
        <w:rPr/>
      </w:pPr>
      <w:r>
        <w:rPr/>
        <w:t>ERCOT will manage the SCF as follows:</w:t>
      </w:r>
    </w:p>
    <w:p>
      <w:pPr>
        <w:pStyle w:val="BulletIndent"/>
        <w:numPr>
          <w:ilvl w:val="0"/>
          <w:numId w:val="10"/>
        </w:numPr>
        <w:tabs>
          <w:tab w:val="clear" w:pos="720"/>
          <w:tab w:val="left" w:pos="2160" w:leader="none"/>
        </w:tabs>
        <w:spacing w:before="120" w:after="120"/>
        <w:ind w:hanging="720" w:start="2160" w:end="0"/>
        <w:rPr/>
      </w:pPr>
      <w:r>
        <w:rPr/>
        <w:t xml:space="preserve">Annually, ERCOT will estimate the total monthly costs to relieve CSC/Zonal Congestion for the next year.  The sum of these monthly costs will be the total expected CSC/Zonal Congestion costs for the next year. </w:t>
      </w:r>
    </w:p>
    <w:p>
      <w:pPr>
        <w:pStyle w:val="BulletIndent"/>
        <w:numPr>
          <w:ilvl w:val="0"/>
          <w:numId w:val="10"/>
        </w:numPr>
        <w:tabs>
          <w:tab w:val="clear" w:pos="720"/>
          <w:tab w:val="left" w:pos="2160" w:leader="none"/>
        </w:tabs>
        <w:spacing w:before="120" w:after="120"/>
        <w:ind w:hanging="720" w:start="2160" w:end="0"/>
        <w:rPr/>
      </w:pPr>
      <w:r>
        <w:rPr/>
        <w:t>By December 1 of each year, the ERCOT Board will review and approve a SCF fee to be collected from all QSEs representing Load based on the annual expected CSC/Zonal Congestion cost divided by the total annual estimated MWh ERCOT System Load for the next year.  ERCOT will reevaluate the SCF fee to assure that the SCF collects as close to the expected CSC/Zonal Congestion costs as possible without over or under collecting.  Any funds remaining in the SCF at the end of the year will go to offset the next year’s system Congestion costs. Any shortages, not covered by ERCOT’s line of credit, will be uplifted to all QSEs representing Load on a Load Ratio Share.</w:t>
      </w:r>
    </w:p>
    <w:p>
      <w:pPr>
        <w:pStyle w:val="BulletIndent"/>
        <w:numPr>
          <w:ilvl w:val="0"/>
          <w:numId w:val="10"/>
        </w:numPr>
        <w:tabs>
          <w:tab w:val="clear" w:pos="720"/>
          <w:tab w:val="left" w:pos="2160" w:leader="none"/>
        </w:tabs>
        <w:spacing w:before="120" w:after="120"/>
        <w:ind w:hanging="720" w:start="2160" w:end="0"/>
        <w:rPr/>
      </w:pPr>
      <w:r>
        <w:rPr/>
        <w:t>ERCOT will make payments from the SCF to QSEs representing Resources used to provide Replacement Reserves and Balancing Energy to solve CSC/Zonal Congestion in accordance with Section 6.8, Compensation for Services Provided.</w:t>
      </w:r>
    </w:p>
    <w:p>
      <w:pPr>
        <w:pStyle w:val="BulletIndent"/>
        <w:numPr>
          <w:ilvl w:val="0"/>
          <w:numId w:val="10"/>
        </w:numPr>
        <w:tabs>
          <w:tab w:val="clear" w:pos="720"/>
          <w:tab w:val="left" w:pos="2160" w:leader="none"/>
        </w:tabs>
        <w:spacing w:before="120" w:after="120"/>
        <w:ind w:hanging="720" w:start="2160" w:end="0"/>
        <w:rPr/>
      </w:pPr>
      <w:r>
        <w:rPr/>
        <w:t>Each QSE will be charged, on a daily basis, an amount equal to the SCF fee multiplied by the actual megawatt hour of Load represented by that QSE in accordance with this Section.</w:t>
      </w:r>
    </w:p>
    <w:p>
      <w:pPr>
        <w:pStyle w:val="BulletIndent"/>
        <w:numPr>
          <w:ilvl w:val="0"/>
          <w:numId w:val="10"/>
        </w:numPr>
        <w:tabs>
          <w:tab w:val="clear" w:pos="720"/>
          <w:tab w:val="left" w:pos="2160" w:leader="none"/>
        </w:tabs>
        <w:spacing w:before="120" w:after="120"/>
        <w:ind w:hanging="720" w:start="2160" w:end="0"/>
        <w:rPr/>
      </w:pPr>
      <w:r>
        <w:rPr/>
        <w:t xml:space="preserve">Any over collection into the SCF will be kept in an interest bearing account to be used to offset future CSC/Zonal cost and or returned on a QSE Load Ratio Share upon moving to a direct assignment of cost methodology of CSC/Zonal Congestion.  </w:t>
      </w:r>
    </w:p>
    <w:p>
      <w:pPr>
        <w:pStyle w:val="BulletIndent"/>
        <w:numPr>
          <w:ilvl w:val="0"/>
          <w:numId w:val="10"/>
        </w:numPr>
        <w:tabs>
          <w:tab w:val="clear" w:pos="720"/>
          <w:tab w:val="left" w:pos="2160" w:leader="none"/>
        </w:tabs>
        <w:spacing w:before="120" w:after="120"/>
        <w:ind w:hanging="720" w:start="2160" w:end="0"/>
        <w:rPr/>
      </w:pPr>
      <w:r>
        <w:rPr/>
        <w:t>The System Congestion Fund calculation will be as follows:</w:t>
      </w:r>
    </w:p>
    <w:p>
      <w:pPr>
        <w:pStyle w:val="BodyText"/>
        <w:rPr>
          <w:b/>
          <w:bCs/>
        </w:rPr>
      </w:pPr>
      <w:r>
        <w:rPr>
          <w:b/>
          <w:bCs/>
        </w:rPr>
      </w:r>
    </w:p>
    <w:p>
      <w:pPr>
        <w:pStyle w:val="BodyText"/>
        <w:ind w:firstLine="360" w:start="720" w:end="0"/>
        <w:rPr>
          <w:vertAlign w:val="subscript"/>
        </w:rPr>
      </w:pPr>
      <w:r>
        <w:rPr>
          <w:b/>
          <w:bCs/>
        </w:rPr>
        <w:tab/>
        <w:tab/>
        <w:t>SCF</w:t>
      </w:r>
      <w:r>
        <w:rPr>
          <w:b/>
          <w:bCs/>
          <w:vertAlign w:val="subscript"/>
        </w:rPr>
        <w:t>qi</w:t>
      </w:r>
      <w:r>
        <w:rPr>
          <w:b/>
          <w:bCs/>
        </w:rPr>
        <w:tab/>
        <w:tab/>
        <w:t>=</w:t>
        <w:tab/>
        <w:t>FF</w:t>
      </w:r>
      <w:r>
        <w:rPr>
          <w:b/>
          <w:bCs/>
          <w:vertAlign w:val="subscript"/>
        </w:rPr>
        <w:t>i</w:t>
      </w:r>
      <w:r>
        <w:rPr>
          <w:b/>
          <w:bCs/>
        </w:rPr>
        <w:tab/>
        <w:t xml:space="preserve">* </w:t>
        <w:tab/>
        <w:t>AML</w:t>
      </w:r>
      <w:r>
        <w:rPr>
          <w:b/>
          <w:bCs/>
          <w:vertAlign w:val="subscript"/>
        </w:rPr>
        <w:t>qi</w:t>
      </w:r>
    </w:p>
    <w:p>
      <w:pPr>
        <w:pStyle w:val="BodyText"/>
        <w:ind w:hanging="1440" w:start="3600" w:end="0"/>
        <w:rPr/>
      </w:pPr>
      <w:r>
        <w:rPr/>
        <w:t>Where:</w:t>
      </w:r>
    </w:p>
    <w:p>
      <w:pPr>
        <w:pStyle w:val="BulletIndent"/>
        <w:numPr>
          <w:ilvl w:val="0"/>
          <w:numId w:val="0"/>
        </w:numPr>
        <w:spacing w:before="120" w:after="120"/>
        <w:ind w:hanging="1080" w:start="3240" w:end="0"/>
        <w:rPr/>
      </w:pPr>
      <w:r>
        <w:rPr/>
        <w:t>SCFqi</w:t>
        <w:tab/>
        <w:t>System Congestion Fund costs per interval per QSE</w:t>
      </w:r>
    </w:p>
    <w:p>
      <w:pPr>
        <w:pStyle w:val="BulletIndent"/>
        <w:numPr>
          <w:ilvl w:val="0"/>
          <w:numId w:val="0"/>
        </w:numPr>
        <w:spacing w:before="120" w:after="120"/>
        <w:ind w:hanging="1080" w:start="3240" w:end="0"/>
        <w:rPr/>
      </w:pPr>
      <w:r>
        <w:rPr/>
        <w:t>FFi</w:t>
        <w:tab/>
        <w:t>The Forecasted Fee per megawatt hour fee per interval, in accordance with this Section 7.3.3.1.</w:t>
      </w:r>
    </w:p>
    <w:p>
      <w:pPr>
        <w:pStyle w:val="BulletIndent"/>
        <w:numPr>
          <w:ilvl w:val="0"/>
          <w:numId w:val="0"/>
        </w:numPr>
        <w:spacing w:before="120" w:after="120"/>
        <w:ind w:hanging="1080" w:start="3240" w:end="0"/>
        <w:rPr/>
      </w:pPr>
      <w:r>
        <w:rPr/>
        <w:t>AMLqi</w:t>
        <w:tab/>
        <w:t>The Adjusted Metered Load in that interval for a given QSE</w:t>
      </w:r>
    </w:p>
    <w:p>
      <w:pPr>
        <w:pStyle w:val="Heading4"/>
        <w:tabs>
          <w:tab w:val="clear" w:pos="720"/>
          <w:tab w:val="left" w:pos="864" w:leader="none"/>
        </w:tabs>
        <w:ind w:hanging="0" w:start="0"/>
        <w:rPr>
          <w:b/>
          <w:bCs/>
        </w:rPr>
      </w:pPr>
      <w:r>
        <w:rPr>
          <w:b/>
          <w:bCs/>
        </w:rPr>
        <w:t>7.3.3.2 Tracking Balancing Energy Zonal Congestion Cost</w:t>
      </w:r>
    </w:p>
    <w:p>
      <w:pPr>
        <w:pStyle w:val="BodyTextIndent"/>
        <w:rPr/>
      </w:pPr>
      <w:r>
        <w:rPr/>
        <w:t>The calculation for tracking Balancing Energy Zonal Congestion costs is the following:</w:t>
      </w:r>
    </w:p>
    <w:p>
      <w:pPr>
        <w:pStyle w:val="Normal"/>
        <w:rPr/>
      </w:pPr>
      <w:r>
        <w:rPr/>
      </w:r>
    </w:p>
    <w:p>
      <w:pPr>
        <w:pStyle w:val="Normal"/>
        <w:ind w:start="1080" w:end="0"/>
        <w:rPr/>
      </w:pPr>
      <w:r>
        <w:rPr>
          <w:b/>
        </w:rPr>
        <w:t>ZC</w:t>
      </w:r>
      <w:r>
        <w:rPr>
          <w:b/>
          <w:vertAlign w:val="subscript"/>
        </w:rPr>
        <w:t xml:space="preserve">BEzci            </w:t>
      </w:r>
      <w:r>
        <w:rPr>
          <w:b/>
        </w:rPr>
        <w:t>=</w:t>
      </w:r>
      <w:r>
        <w:rPr>
          <w:b/>
          <w:vertAlign w:val="subscript"/>
        </w:rPr>
        <w:t xml:space="preserve">   </w:t>
      </w:r>
      <w:r>
        <w:rPr>
          <w:b/>
        </w:rPr>
        <w:t>SP</w:t>
      </w:r>
      <w:r>
        <w:rPr>
          <w:b/>
          <w:vertAlign w:val="subscript"/>
        </w:rPr>
        <w:t xml:space="preserve">ZCi </w:t>
      </w:r>
      <w:r>
        <w:rPr>
          <w:b/>
        </w:rPr>
        <w:t>* Max(0, I</w:t>
      </w:r>
      <w:r>
        <w:rPr>
          <w:b/>
          <w:vertAlign w:val="subscript"/>
        </w:rPr>
        <w:t>ZCi</w:t>
      </w:r>
      <w:r>
        <w:rPr>
          <w:b/>
        </w:rPr>
        <w:t xml:space="preserve"> – TTC</w:t>
      </w:r>
      <w:r>
        <w:rPr>
          <w:b/>
          <w:vertAlign w:val="subscript"/>
        </w:rPr>
        <w:t>ZCi</w:t>
      </w:r>
      <w:r>
        <w:rPr>
          <w:b/>
        </w:rPr>
        <w:t xml:space="preserve">)  </w:t>
      </w:r>
    </w:p>
    <w:p>
      <w:pPr>
        <w:pStyle w:val="Normal"/>
        <w:ind w:start="540" w:end="0"/>
        <w:rPr>
          <w:b/>
        </w:rPr>
      </w:pPr>
      <w:r>
        <w:rPr>
          <w:b/>
        </w:rPr>
      </w:r>
    </w:p>
    <w:p>
      <w:pPr>
        <w:pStyle w:val="Normal"/>
        <w:ind w:firstLine="180" w:start="1260" w:end="0"/>
        <w:rPr>
          <w:b/>
        </w:rPr>
      </w:pPr>
      <w:r>
        <w:rPr>
          <w:b/>
        </w:rPr>
      </w:r>
    </w:p>
    <w:p>
      <w:pPr>
        <w:pStyle w:val="Normal"/>
        <w:ind w:firstLine="180" w:start="1260" w:end="0"/>
        <w:rPr/>
      </w:pPr>
      <w:r>
        <w:rPr/>
      </w:r>
    </w:p>
    <w:p>
      <w:pPr>
        <w:pStyle w:val="Normal"/>
        <w:ind w:hanging="1440" w:start="2880" w:end="0"/>
        <w:rPr/>
      </w:pPr>
      <w:r>
        <w:rPr/>
        <w:t>I</w:t>
      </w:r>
      <w:r>
        <w:rPr>
          <w:vertAlign w:val="subscript"/>
        </w:rPr>
        <w:t>ZCi</w:t>
        <w:tab/>
      </w:r>
      <w:r>
        <w:rPr/>
        <w:t>= SUM((QRS</w:t>
      </w:r>
      <w:r>
        <w:rPr>
          <w:vertAlign w:val="subscript"/>
        </w:rPr>
        <w:t xml:space="preserve">iz </w:t>
      </w:r>
      <w:r>
        <w:rPr/>
        <w:t>- SO</w:t>
      </w:r>
      <w:r>
        <w:rPr>
          <w:vertAlign w:val="subscript"/>
        </w:rPr>
        <w:t>iz</w:t>
      </w:r>
      <w:r>
        <w:rPr>
          <w:lang w:val="en-CA" w:eastAsia="en-CA"/>
        </w:rPr>
        <w:t xml:space="preserve">) * </w:t>
      </w:r>
      <w:r>
        <w:rPr/>
        <w:t>SF</w:t>
      </w:r>
      <w:r>
        <w:rPr>
          <w:vertAlign w:val="subscript"/>
        </w:rPr>
        <w:t xml:space="preserve">zZC </w:t>
      </w:r>
      <w:r>
        <w:rPr/>
        <w:t>)</w:t>
      </w:r>
      <w:r>
        <w:rPr>
          <w:vertAlign w:val="subscript"/>
        </w:rPr>
        <w:t>z</w:t>
      </w:r>
    </w:p>
    <w:p>
      <w:pPr>
        <w:pStyle w:val="BodyTextIndent"/>
        <w:rPr/>
      </w:pPr>
      <w:r>
        <w:rPr/>
      </w:r>
    </w:p>
    <w:p>
      <w:pPr>
        <w:pStyle w:val="BodyTextIndent"/>
        <w:rPr/>
      </w:pPr>
      <w:r>
        <w:rPr/>
        <w:t>The total Balancing Energy CSC costs per interval for the entire market is calculated as follows:</w:t>
      </w:r>
    </w:p>
    <w:p>
      <w:pPr>
        <w:pStyle w:val="Normal"/>
        <w:rPr/>
      </w:pPr>
      <w:r>
        <w:rPr/>
        <w:tab/>
        <w:tab/>
        <w:t>ZC</w:t>
      </w:r>
      <w:r>
        <w:rPr>
          <w:vertAlign w:val="subscript"/>
        </w:rPr>
        <w:t>BEi</w:t>
      </w:r>
      <w:r>
        <w:rPr/>
        <w:tab/>
        <w:tab/>
        <w:t xml:space="preserve">= </w:t>
        <w:tab/>
        <w:t>SUM(ZC</w:t>
      </w:r>
      <w:r>
        <w:rPr>
          <w:vertAlign w:val="subscript"/>
        </w:rPr>
        <w:t>BEzci</w:t>
      </w:r>
      <w:r>
        <w:rPr/>
        <w:t>)</w:t>
      </w:r>
      <w:r>
        <w:rPr>
          <w:vertAlign w:val="subscript"/>
        </w:rPr>
        <w:t>ZC</w:t>
      </w:r>
    </w:p>
    <w:p>
      <w:pPr>
        <w:pStyle w:val="BodyTextIndent"/>
        <w:ind w:start="540" w:end="0"/>
        <w:rPr>
          <w:i/>
          <w:i/>
        </w:rPr>
      </w:pPr>
      <w:r>
        <w:rPr>
          <w:i/>
        </w:rPr>
      </w:r>
    </w:p>
    <w:p>
      <w:pPr>
        <w:pStyle w:val="BodyTextIndent"/>
        <w:rPr>
          <w:iCs/>
        </w:rPr>
      </w:pPr>
      <w:r>
        <w:rPr>
          <w:iCs/>
        </w:rPr>
        <w:t>Where:</w:t>
      </w:r>
    </w:p>
    <w:p>
      <w:pPr>
        <w:pStyle w:val="Normal"/>
        <w:ind w:hanging="1080" w:start="2520" w:end="0"/>
        <w:rPr/>
      </w:pPr>
      <w:r>
        <w:rPr/>
        <w:t>i</w:t>
        <w:tab/>
        <w:t>Interval being calculated</w:t>
      </w:r>
    </w:p>
    <w:p>
      <w:pPr>
        <w:pStyle w:val="Normal"/>
        <w:ind w:hanging="1080" w:start="2520" w:end="0"/>
        <w:rPr/>
      </w:pPr>
      <w:r>
        <w:rPr/>
        <w:t>z</w:t>
        <w:tab/>
        <w:t>Congestion Zone</w:t>
      </w:r>
    </w:p>
    <w:p>
      <w:pPr>
        <w:pStyle w:val="Normal"/>
        <w:ind w:hanging="1080" w:start="2520" w:end="0"/>
        <w:rPr/>
      </w:pPr>
      <w:r>
        <w:rPr/>
        <w:t>ZC</w:t>
        <w:tab/>
        <w:t xml:space="preserve"> Zonal Congestion Constraints</w:t>
      </w:r>
    </w:p>
    <w:p>
      <w:pPr>
        <w:pStyle w:val="Normal"/>
        <w:ind w:hanging="1080" w:start="2520" w:end="0"/>
        <w:rPr/>
      </w:pPr>
      <w:r>
        <w:rPr/>
        <w:t>ZC</w:t>
      </w:r>
      <w:r>
        <w:rPr>
          <w:vertAlign w:val="subscript"/>
        </w:rPr>
        <w:t>BEi</w:t>
      </w:r>
      <w:r>
        <w:rPr/>
        <w:t xml:space="preserve"> </w:t>
        <w:tab/>
        <w:t>The total Balancing Energy ZC costs per interval for the entire market</w:t>
      </w:r>
    </w:p>
    <w:p>
      <w:pPr>
        <w:pStyle w:val="Normal"/>
        <w:ind w:hanging="1080" w:start="2520" w:end="0"/>
        <w:rPr/>
      </w:pPr>
      <w:r>
        <w:rPr/>
        <w:t>ZC</w:t>
      </w:r>
      <w:r>
        <w:rPr>
          <w:vertAlign w:val="subscript"/>
        </w:rPr>
        <w:t xml:space="preserve">BEzci </w:t>
        <w:tab/>
      </w:r>
      <w:r>
        <w:rPr/>
        <w:t xml:space="preserve">Zonal Congestion Energy Related Congestion Charge per interval  </w:t>
      </w:r>
    </w:p>
    <w:p>
      <w:pPr>
        <w:pStyle w:val="Normal"/>
        <w:ind w:hanging="1080" w:start="2520" w:end="0"/>
        <w:rPr/>
      </w:pPr>
      <w:r>
        <w:rPr/>
        <w:t>SP</w:t>
      </w:r>
      <w:r>
        <w:rPr>
          <w:vertAlign w:val="subscript"/>
        </w:rPr>
        <w:t xml:space="preserve">ZCi  </w:t>
      </w:r>
      <w:r>
        <w:rPr/>
        <w:t xml:space="preserve">  </w:t>
        <w:tab/>
        <w:t xml:space="preserve">Shadow Price per Zonal Congestion, per interval from the Zonal Congestion calculation of Balancing Energy deployment for the interval, as provided by the ERCOT MOS/POS System </w:t>
      </w:r>
    </w:p>
    <w:p>
      <w:pPr>
        <w:pStyle w:val="Normal"/>
        <w:ind w:hanging="1080" w:start="2520" w:end="0"/>
        <w:rPr/>
      </w:pPr>
      <w:r>
        <w:rPr/>
        <w:t>I</w:t>
      </w:r>
      <w:r>
        <w:rPr>
          <w:vertAlign w:val="subscript"/>
        </w:rPr>
        <w:t xml:space="preserve">ZCi   </w:t>
      </w:r>
      <w:r>
        <w:rPr/>
        <w:t xml:space="preserve"> </w:t>
        <w:tab/>
        <w:t>Scheduled MW Impact per ZC, per interval</w:t>
      </w:r>
      <w:r>
        <w:rPr>
          <w:i/>
        </w:rPr>
        <w:t xml:space="preserve">   </w:t>
      </w:r>
    </w:p>
    <w:p>
      <w:pPr>
        <w:pStyle w:val="Normal"/>
        <w:ind w:hanging="1080" w:start="2520" w:end="0"/>
        <w:rPr/>
      </w:pPr>
      <w:r>
        <w:rPr/>
        <w:t>TTC</w:t>
      </w:r>
      <w:r>
        <w:rPr>
          <w:vertAlign w:val="subscript"/>
        </w:rPr>
        <w:t xml:space="preserve">ZCi   </w:t>
      </w:r>
      <w:r>
        <w:rPr/>
        <w:t xml:space="preserve"> </w:t>
        <w:tab/>
        <w:t>Actual Total Transfer Capability on a given constraint per Zonal Congestion per interval</w:t>
      </w:r>
    </w:p>
    <w:p>
      <w:pPr>
        <w:pStyle w:val="Normal"/>
        <w:ind w:hanging="1080" w:start="2520" w:end="0"/>
        <w:rPr/>
      </w:pPr>
      <w:r>
        <w:rPr/>
        <w:t>SF</w:t>
      </w:r>
      <w:r>
        <w:rPr>
          <w:vertAlign w:val="subscript"/>
        </w:rPr>
        <w:t>zZC</w:t>
        <w:tab/>
      </w:r>
      <w:r>
        <w:rPr/>
        <w:t>Commercial Model Shift Factor per Zonal Congestion, per zone</w:t>
      </w:r>
    </w:p>
    <w:p>
      <w:pPr>
        <w:pStyle w:val="Normal"/>
        <w:ind w:hanging="1080" w:start="2520" w:end="0"/>
        <w:rPr/>
      </w:pPr>
      <w:r>
        <w:rPr/>
        <w:t>QRS</w:t>
      </w:r>
      <w:r>
        <w:rPr>
          <w:vertAlign w:val="subscript"/>
        </w:rPr>
        <w:t>iz</w:t>
      </w:r>
      <w:r>
        <w:rPr/>
        <w:tab/>
        <w:t>QSE Resource Schedule per interval, per zone</w:t>
      </w:r>
    </w:p>
    <w:p>
      <w:pPr>
        <w:pStyle w:val="BulletIndent"/>
        <w:numPr>
          <w:ilvl w:val="0"/>
          <w:numId w:val="0"/>
        </w:numPr>
        <w:spacing w:before="120" w:after="120"/>
        <w:ind w:hanging="1080" w:start="2520" w:end="0"/>
        <w:rPr/>
      </w:pPr>
      <w:r>
        <w:rPr/>
        <w:t>SO</w:t>
      </w:r>
      <w:r>
        <w:rPr>
          <w:vertAlign w:val="subscript"/>
        </w:rPr>
        <w:t>iz</w:t>
      </w:r>
      <w:r>
        <w:rPr/>
        <w:tab/>
        <w:t>Scheduled Obligation per interval, per zone</w:t>
      </w:r>
    </w:p>
    <w:p>
      <w:pPr>
        <w:pStyle w:val="Heading4"/>
        <w:ind w:hanging="0" w:start="720" w:end="0"/>
        <w:rPr>
          <w:b/>
          <w:bCs/>
        </w:rPr>
      </w:pPr>
      <w:r>
        <w:rPr>
          <w:b/>
          <w:bCs/>
        </w:rPr>
        <w:t>7.3.3.3 Replacement Reserve Service CSC/Zonal Congestion Cost</w:t>
      </w:r>
    </w:p>
    <w:p>
      <w:pPr>
        <w:pStyle w:val="BodyTextIndent"/>
        <w:rPr/>
      </w:pPr>
      <w:r>
        <w:rPr/>
        <w:t xml:space="preserve">During the interim period, the Replacement Reserve CSC/Zonal Congestion Capacity Cost will be tracked </w:t>
      </w:r>
      <w:del w:id="59" w:author="Mike Wissink" w:date="2001-10-30T10:00:00Z">
        <w:r>
          <w:rPr/>
          <w:delText xml:space="preserve">against the twenty million dollars ($20,000,000.00) threshold </w:delText>
        </w:r>
      </w:del>
      <w:r>
        <w:rPr/>
        <w:t xml:space="preserve">in accordance </w:t>
      </w:r>
      <w:del w:id="60" w:author="Mike Wissink" w:date="2001-10-31T15:59:00Z">
        <w:r>
          <w:rPr/>
          <w:delText xml:space="preserve">with </w:delText>
        </w:r>
      </w:del>
      <w:ins w:id="61" w:author="Mike Wissink" w:date="2001-10-31T15:59:00Z">
        <w:r>
          <w:rPr/>
          <w:t xml:space="preserve">to this </w:t>
        </w:r>
      </w:ins>
      <w:r>
        <w:rPr/>
        <w:t xml:space="preserve">Section </w:t>
      </w:r>
      <w:del w:id="62" w:author="Mike Wissink" w:date="2001-10-31T15:59:00Z">
        <w:r>
          <w:rPr/>
          <w:delText>7.3.3.1, System Congestion Fund</w:delText>
        </w:r>
      </w:del>
      <w:r>
        <w:rPr/>
        <w:t xml:space="preserve">. </w:t>
      </w:r>
    </w:p>
    <w:p>
      <w:pPr>
        <w:pStyle w:val="BodyTextIndent"/>
        <w:rPr>
          <w:del w:id="64" w:author="Mike Wissink" w:date="2001-10-30T10:04:00Z"/>
        </w:rPr>
      </w:pPr>
      <w:r>
        <w:rPr/>
        <w:t xml:space="preserve">The Shadow Price and Zonal Congestion Impact are determined by ERCOT in accordance with Section 6.6.3.2.1 of these Protocols. </w:t>
      </w:r>
      <w:del w:id="63" w:author="Mike Wissink" w:date="2001-10-30T10:00:00Z">
        <w:r>
          <w:rPr/>
          <w:delText xml:space="preserve"> During the interim period, Replacement Reserve Zonal Congestion costs are tracked against the SCF as follows:</w:delText>
        </w:r>
      </w:del>
      <w:r>
        <w:rPr/>
        <w:t xml:space="preserve"> </w:t>
      </w:r>
    </w:p>
    <w:p>
      <w:pPr>
        <w:pStyle w:val="BodyTextIndent"/>
        <w:rPr>
          <w:del w:id="66" w:author="Mike Wissink" w:date="2001-10-30T10:04:00Z"/>
        </w:rPr>
      </w:pPr>
      <w:del w:id="65" w:author="Mike Wissink" w:date="2001-10-30T10:04:00Z">
        <w:r>
          <w:rPr/>
          <w:delText>A QSE’s Obligation for Replacement Reserves (including OOMC and RMR Units providing RPRS) procured for Local Congestion, as determined by the mathematical optimization process, will be shared by the QSE’s in relation to their Load share of the total ERCOT Load for the interval.</w:delText>
        </w:r>
      </w:del>
    </w:p>
    <w:p>
      <w:pPr>
        <w:pStyle w:val="BodyTextIndent"/>
        <w:rPr>
          <w:del w:id="68" w:author="Mike Wissink" w:date="2001-10-30T10:04:00Z"/>
        </w:rPr>
      </w:pPr>
      <w:del w:id="67" w:author="Mike Wissink" w:date="2001-10-30T10:04:00Z">
        <w:r>
          <w:rPr/>
          <w:delText>The cost of Replacement capacity that is not assigned in the mathematical optimization process will be shared by all QSEs in relation to their Load Ratio Share of the total ERCOT Load for the interval.</w:delText>
        </w:r>
      </w:del>
    </w:p>
    <w:p>
      <w:pPr>
        <w:pStyle w:val="BodyTextIndent"/>
        <w:rPr>
          <w:del w:id="70" w:author="Mike Wissink" w:date="2001-10-30T10:04:00Z"/>
        </w:rPr>
      </w:pPr>
      <w:del w:id="69" w:author="Mike Wissink" w:date="2001-10-30T10:04:00Z">
        <w:r>
          <w:rPr/>
          <w:delText>7.3.3.3.1 Interim Period</w:delText>
        </w:r>
      </w:del>
    </w:p>
    <w:p>
      <w:pPr>
        <w:pStyle w:val="BodyTextIndent"/>
        <w:rPr/>
      </w:pPr>
      <w:del w:id="71" w:author="Mike Wissink" w:date="2001-10-30T10:04:00Z">
        <w:r>
          <w:rPr/>
          <w:delText xml:space="preserve">The formula used to calculate Replacement Reserve Zonal Congestion costs during the interim period, for tracking purposes is as </w:delText>
        </w:r>
      </w:del>
      <w:del w:id="72" w:author="Mike Wissink" w:date="2001-10-30T10:06:00Z">
        <w:r>
          <w:rPr/>
          <w:delText>follows:</w:delText>
        </w:r>
      </w:del>
    </w:p>
    <w:p>
      <w:pPr>
        <w:pStyle w:val="Normal"/>
        <w:ind w:firstLine="720" w:start="720" w:end="0"/>
        <w:rPr>
          <w:del w:id="82" w:author="Mike Wissink" w:date="2001-10-30T10:06:00Z"/>
        </w:rPr>
      </w:pPr>
      <w:del w:id="73" w:author="Mike Wissink" w:date="2001-10-30T10:06:00Z">
        <w:r>
          <w:rPr>
            <w:b/>
          </w:rPr>
          <w:delText>ZC</w:delText>
        </w:r>
      </w:del>
      <w:del w:id="74" w:author="Mike Wissink" w:date="2001-10-30T10:06:00Z">
        <w:r>
          <w:rPr>
            <w:b/>
            <w:vertAlign w:val="subscript"/>
          </w:rPr>
          <w:delText>RPi</w:delText>
        </w:r>
      </w:del>
      <w:del w:id="75" w:author="Mike Wissink" w:date="2001-10-30T10:06:00Z">
        <w:r>
          <w:rPr>
            <w:b/>
          </w:rPr>
          <w:delText xml:space="preserve"> </w:delText>
          <w:tab/>
          <w:delText xml:space="preserve">= </w:delText>
          <w:tab/>
          <w:delText>SPC</w:delText>
        </w:r>
      </w:del>
      <w:del w:id="76" w:author="Mike Wissink" w:date="2001-10-30T10:06:00Z">
        <w:r>
          <w:rPr>
            <w:b/>
            <w:vertAlign w:val="subscript"/>
          </w:rPr>
          <w:delText>ZCi</w:delText>
        </w:r>
      </w:del>
      <w:del w:id="77" w:author="Mike Wissink" w:date="2001-10-30T10:06:00Z">
        <w:r>
          <w:rPr>
            <w:b/>
          </w:rPr>
          <w:delText>* Max(0, (I</w:delText>
        </w:r>
      </w:del>
      <w:del w:id="78" w:author="Mike Wissink" w:date="2001-10-30T10:06:00Z">
        <w:r>
          <w:rPr>
            <w:b/>
            <w:vertAlign w:val="subscript"/>
          </w:rPr>
          <w:delText xml:space="preserve">ZCi </w:delText>
        </w:r>
      </w:del>
      <w:del w:id="79" w:author="Mike Wissink" w:date="2001-10-30T10:06:00Z">
        <w:r>
          <w:rPr>
            <w:b/>
          </w:rPr>
          <w:delText xml:space="preserve"> - TTC</w:delText>
        </w:r>
      </w:del>
      <w:del w:id="80" w:author="Mike Wissink" w:date="2001-10-30T10:06:00Z">
        <w:r>
          <w:rPr>
            <w:b/>
            <w:vertAlign w:val="subscript"/>
          </w:rPr>
          <w:delText>zci</w:delText>
        </w:r>
      </w:del>
      <w:del w:id="81" w:author="Mike Wissink" w:date="2001-10-30T10:06:00Z">
        <w:r>
          <w:rPr>
            <w:b/>
          </w:rPr>
          <w:delText xml:space="preserve">)) </w:delText>
        </w:r>
      </w:del>
    </w:p>
    <w:p>
      <w:pPr>
        <w:pStyle w:val="Normal"/>
        <w:rPr>
          <w:b/>
          <w:del w:id="84" w:author="Mike Wissink" w:date="2001-10-30T10:06:00Z"/>
        </w:rPr>
      </w:pPr>
      <w:del w:id="83" w:author="Mike Wissink" w:date="2001-10-30T10:06:00Z">
        <w:r>
          <w:rPr>
            <w:b/>
          </w:rPr>
        </w:r>
      </w:del>
    </w:p>
    <w:p>
      <w:pPr>
        <w:pStyle w:val="Normal"/>
        <w:ind w:firstLine="720" w:start="720" w:end="0"/>
        <w:rPr>
          <w:del w:id="86" w:author="Mike Wissink" w:date="2001-10-30T10:06:00Z"/>
        </w:rPr>
      </w:pPr>
      <w:del w:id="85" w:author="Mike Wissink" w:date="2001-10-30T10:06:00Z">
        <w:r>
          <w:rPr/>
          <w:delText>i</w:delText>
          <w:tab/>
          <w:tab/>
          <w:delText>Interval being calculated</w:delText>
        </w:r>
      </w:del>
    </w:p>
    <w:p>
      <w:pPr>
        <w:pStyle w:val="Normal"/>
        <w:ind w:hanging="1440" w:start="2880" w:end="0"/>
        <w:rPr>
          <w:del w:id="90" w:author="Mike Wissink" w:date="2001-10-30T10:06:00Z"/>
        </w:rPr>
      </w:pPr>
      <w:del w:id="87" w:author="Mike Wissink" w:date="2001-10-30T10:06:00Z">
        <w:r>
          <w:rPr/>
          <w:delText>ZC</w:delText>
        </w:r>
      </w:del>
      <w:del w:id="88" w:author="Mike Wissink" w:date="2001-10-30T10:06:00Z">
        <w:r>
          <w:rPr>
            <w:vertAlign w:val="subscript"/>
          </w:rPr>
          <w:delText>RPi</w:delText>
        </w:r>
      </w:del>
      <w:del w:id="89" w:author="Mike Wissink" w:date="2001-10-30T10:06:00Z">
        <w:r>
          <w:rPr/>
          <w:tab/>
          <w:delText>Replacement Reserve Service Zonal Congestion Capacity Cost ($) per interval per Zonal Congestion</w:delText>
        </w:r>
      </w:del>
    </w:p>
    <w:p>
      <w:pPr>
        <w:pStyle w:val="Normal"/>
        <w:ind w:hanging="1440" w:start="2880" w:end="0"/>
        <w:rPr>
          <w:del w:id="94" w:author="Mike Wissink" w:date="2001-10-30T10:06:00Z"/>
        </w:rPr>
      </w:pPr>
      <w:del w:id="91" w:author="Mike Wissink" w:date="2001-10-30T10:06:00Z">
        <w:r>
          <w:rPr/>
          <w:delText>SPC</w:delText>
        </w:r>
      </w:del>
      <w:del w:id="92" w:author="Mike Wissink" w:date="2001-10-30T10:06:00Z">
        <w:r>
          <w:rPr>
            <w:vertAlign w:val="subscript"/>
          </w:rPr>
          <w:delText>ZCi</w:delText>
          <w:tab/>
        </w:r>
      </w:del>
      <w:del w:id="93" w:author="Mike Wissink" w:date="2001-10-30T10:06:00Z">
        <w:r>
          <w:rPr/>
          <w:delText xml:space="preserve">Shadow Price ($/MW) of Zonal Congestion Capacity per interval </w:delText>
        </w:r>
      </w:del>
    </w:p>
    <w:p>
      <w:pPr>
        <w:pStyle w:val="Normal"/>
        <w:ind w:hanging="1440" w:start="2880" w:end="0"/>
        <w:rPr>
          <w:del w:id="98" w:author="Mike Wissink" w:date="2001-10-30T10:06:00Z"/>
        </w:rPr>
      </w:pPr>
      <w:del w:id="95" w:author="Mike Wissink" w:date="2001-10-30T10:06:00Z">
        <w:r>
          <w:rPr/>
          <w:delText>I</w:delText>
        </w:r>
      </w:del>
      <w:del w:id="96" w:author="Mike Wissink" w:date="2001-10-30T10:06:00Z">
        <w:r>
          <w:rPr>
            <w:vertAlign w:val="subscript"/>
          </w:rPr>
          <w:delText>zci</w:delText>
          <w:tab/>
        </w:r>
      </w:del>
      <w:del w:id="97" w:author="Mike Wissink" w:date="2001-10-30T10:06:00Z">
        <w:r>
          <w:rPr/>
          <w:delText>Scheduled Impact (MW) per Zonal Congestion per interval at the time of procurement.</w:delText>
        </w:r>
      </w:del>
    </w:p>
    <w:p>
      <w:pPr>
        <w:pStyle w:val="Normal"/>
        <w:ind w:hanging="1440" w:start="2880" w:end="0"/>
        <w:rPr>
          <w:del w:id="102" w:author="Mike Wissink" w:date="2001-10-30T10:06:00Z"/>
        </w:rPr>
      </w:pPr>
      <w:del w:id="99" w:author="Mike Wissink" w:date="2001-10-30T10:06:00Z">
        <w:r>
          <w:rPr/>
          <w:delText>TTC</w:delText>
        </w:r>
      </w:del>
      <w:del w:id="100" w:author="Mike Wissink" w:date="2001-10-30T10:06:00Z">
        <w:r>
          <w:rPr>
            <w:vertAlign w:val="subscript"/>
          </w:rPr>
          <w:delText>ZCi</w:delText>
          <w:tab/>
        </w:r>
      </w:del>
      <w:del w:id="101" w:author="Mike Wissink" w:date="2001-10-30T10:06:00Z">
        <w:r>
          <w:rPr/>
          <w:delText>Minimum Forecasted Total Transfer Capacity in MW in that interval on the  Zonal Congestion used to determine capacity needed to solve Zonal Congestion</w:delText>
        </w:r>
      </w:del>
    </w:p>
    <w:p>
      <w:pPr>
        <w:pStyle w:val="Normal"/>
        <w:ind w:hanging="0" w:start="720" w:end="0"/>
        <w:rPr/>
      </w:pPr>
      <w:r>
        <w:rPr/>
        <w:t>7.3.3.3.</w:t>
      </w:r>
      <w:del w:id="103" w:author="Mike Wissink" w:date="2001-10-31T15:59:00Z">
        <w:r>
          <w:rPr/>
          <w:delText xml:space="preserve">2 </w:delText>
        </w:r>
      </w:del>
      <w:ins w:id="104" w:author="Mike Wissink" w:date="2001-10-31T15:59:00Z">
        <w:r>
          <w:rPr/>
          <w:t xml:space="preserve">1 </w:t>
        </w:r>
      </w:ins>
      <w:r>
        <w:rPr/>
        <w:t>Post-Interim Period</w:t>
      </w:r>
    </w:p>
    <w:p>
      <w:pPr>
        <w:pStyle w:val="BodyTextIndent"/>
        <w:rPr/>
      </w:pPr>
      <w:r>
        <w:rPr/>
        <w:t xml:space="preserve">Following the interim period, a QSE’s Obligation for Replacement Reserves procured for CSC Congestion determined by the Commercial Model will be: </w:t>
      </w:r>
    </w:p>
    <w:p>
      <w:pPr>
        <w:pStyle w:val="BodyTextIndent"/>
        <w:numPr>
          <w:ilvl w:val="0"/>
          <w:numId w:val="8"/>
        </w:numPr>
        <w:tabs>
          <w:tab w:val="clear" w:pos="720"/>
          <w:tab w:val="left" w:pos="1440" w:leader="none"/>
        </w:tabs>
        <w:ind w:hanging="720" w:start="1440" w:end="0"/>
        <w:rPr/>
      </w:pPr>
      <w:r>
        <w:rPr/>
        <w:t>The marginal price of the constraint as determined by the mathematical optimization process, multiplied by (2) below</w:t>
      </w:r>
    </w:p>
    <w:p>
      <w:pPr>
        <w:pStyle w:val="BodyTextIndent"/>
        <w:numPr>
          <w:ilvl w:val="0"/>
          <w:numId w:val="8"/>
        </w:numPr>
        <w:tabs>
          <w:tab w:val="clear" w:pos="720"/>
          <w:tab w:val="left" w:pos="1440" w:leader="none"/>
        </w:tabs>
        <w:ind w:hanging="720" w:start="1440" w:end="0"/>
        <w:rPr/>
      </w:pPr>
      <w:r>
        <w:rPr/>
        <w:t>The portion of the QSE’s total megawatt impact on the CSC that is insufficient in that Zone, where insufficiency is equal to the maximum impact on the CSC Congestion based on the:</w:t>
      </w:r>
    </w:p>
    <w:p>
      <w:pPr>
        <w:pStyle w:val="BodyTextIndent"/>
        <w:numPr>
          <w:ilvl w:val="0"/>
          <w:numId w:val="5"/>
        </w:numPr>
        <w:ind w:hanging="540" w:start="2340" w:end="0"/>
        <w:rPr/>
      </w:pPr>
      <w:r>
        <w:rPr/>
        <w:t>Actual flows, or</w:t>
      </w:r>
    </w:p>
    <w:p>
      <w:pPr>
        <w:pStyle w:val="BodyTextIndent"/>
        <w:numPr>
          <w:ilvl w:val="0"/>
          <w:numId w:val="5"/>
        </w:numPr>
        <w:ind w:hanging="540" w:start="2340" w:end="0"/>
        <w:rPr/>
      </w:pPr>
      <w:r>
        <w:rPr/>
        <w:t>The scheduled flows at the time the RPRS market closes.</w:t>
      </w:r>
    </w:p>
    <w:p>
      <w:pPr>
        <w:pStyle w:val="Heading3"/>
        <w:ind w:hanging="0" w:start="0"/>
        <w:rPr>
          <w:b/>
          <w:bCs/>
        </w:rPr>
      </w:pPr>
      <w:r>
        <w:rPr>
          <w:b/>
          <w:bCs/>
        </w:rPr>
        <w:t>7.3.4 Zonal Method</w:t>
      </w:r>
    </w:p>
    <w:p>
      <w:pPr>
        <w:pStyle w:val="Heading4"/>
        <w:tabs>
          <w:tab w:val="clear" w:pos="720"/>
          <w:tab w:val="left" w:pos="864" w:leader="none"/>
        </w:tabs>
        <w:ind w:hanging="0" w:start="0"/>
        <w:rPr>
          <w:b/>
          <w:bCs/>
        </w:rPr>
      </w:pPr>
      <w:r>
        <w:rPr>
          <w:b/>
          <w:bCs/>
        </w:rPr>
        <w:t>7.3.4.1 Balancing Energy CSC Congestion Charge</w:t>
      </w:r>
    </w:p>
    <w:p>
      <w:pPr>
        <w:pStyle w:val="BodyTextIndent"/>
        <w:rPr>
          <w:b/>
          <w:bCs/>
        </w:rPr>
      </w:pPr>
      <w:r>
        <w:rPr>
          <w:b/>
          <w:bCs/>
        </w:rPr>
      </w:r>
    </w:p>
    <w:p>
      <w:pPr>
        <w:pStyle w:val="BodyTextIndent"/>
        <w:rPr/>
      </w:pPr>
      <w:del w:id="105" w:author="Mike Wissink" w:date="2001-10-30T10:34:00Z">
        <w:r>
          <w:rPr/>
          <w:delText>After the interim period, when</w:delText>
        </w:r>
      </w:del>
      <w:ins w:id="106" w:author="Mike Wissink" w:date="2001-10-30T10:34:00Z">
        <w:r>
          <w:rPr/>
          <w:t>Using the</w:t>
        </w:r>
      </w:ins>
      <w:r>
        <w:rPr/>
        <w:t xml:space="preserve"> direct assignment </w:t>
      </w:r>
      <w:del w:id="107" w:author="Mike Wissink" w:date="2001-10-30T10:34:00Z">
        <w:r>
          <w:rPr/>
          <w:delText xml:space="preserve">of </w:delText>
        </w:r>
      </w:del>
      <w:r>
        <w:rPr/>
        <w:t xml:space="preserve">cost methodology </w:t>
      </w:r>
      <w:ins w:id="108" w:author="Mike Wissink" w:date="2001-10-30T10:35:00Z">
        <w:r>
          <w:rPr/>
          <w:t>for</w:t>
        </w:r>
      </w:ins>
      <w:del w:id="109" w:author="Mike Wissink" w:date="2001-10-30T10:35:00Z">
        <w:r>
          <w:rPr/>
          <w:delText>of</w:delText>
        </w:r>
      </w:del>
      <w:r>
        <w:rPr/>
        <w:t xml:space="preserve"> CSC Congestion</w:t>
      </w:r>
      <w:del w:id="110" w:author="Mike Wissink" w:date="2001-10-30T10:35:00Z">
        <w:r>
          <w:rPr/>
          <w:delText xml:space="preserve"> is in effect</w:delText>
        </w:r>
      </w:del>
      <w:r>
        <w:rPr/>
        <w:t>, QSEs will pay for the cost of clearing CSC Congestion in accordance with Section 6.9 of these Protocols. The calculation for Zonal Method of Congestion Management is as follows:</w:t>
      </w:r>
    </w:p>
    <w:p>
      <w:pPr>
        <w:pStyle w:val="BodyTextIndent"/>
        <w:ind w:firstLine="180" w:start="1260" w:end="0"/>
        <w:rPr/>
      </w:pPr>
      <w:r>
        <w:rPr>
          <w:b/>
          <w:bCs/>
        </w:rPr>
        <w:t>I</w:t>
      </w:r>
      <w:r>
        <w:rPr>
          <w:b/>
          <w:bCs/>
          <w:vertAlign w:val="subscript"/>
        </w:rPr>
        <w:t>CSCiq</w:t>
        <w:tab/>
      </w:r>
      <w:r>
        <w:rPr>
          <w:b/>
          <w:bCs/>
        </w:rPr>
        <w:t xml:space="preserve">= </w:t>
      </w:r>
      <w:r>
        <w:rPr>
          <w:b/>
          <w:bCs/>
          <w:sz w:val="32"/>
        </w:rPr>
        <w:t>Σ</w:t>
      </w:r>
      <w:r>
        <w:rPr>
          <w:b/>
          <w:bCs/>
        </w:rPr>
        <w:t xml:space="preserve"> ((QRS</w:t>
      </w:r>
      <w:r>
        <w:rPr>
          <w:b/>
          <w:bCs/>
          <w:vertAlign w:val="subscript"/>
        </w:rPr>
        <w:t xml:space="preserve">iqz </w:t>
      </w:r>
      <w:r>
        <w:rPr>
          <w:b/>
          <w:bCs/>
        </w:rPr>
        <w:t>- SO</w:t>
      </w:r>
      <w:r>
        <w:rPr>
          <w:b/>
          <w:bCs/>
          <w:vertAlign w:val="subscript"/>
        </w:rPr>
        <w:t>iqz</w:t>
      </w:r>
      <w:r>
        <w:rPr>
          <w:b/>
          <w:bCs/>
          <w:lang w:val="en-CA" w:eastAsia="en-CA"/>
        </w:rPr>
        <w:t xml:space="preserve">) * </w:t>
      </w:r>
      <w:r>
        <w:rPr>
          <w:b/>
          <w:bCs/>
        </w:rPr>
        <w:t>SF</w:t>
      </w:r>
      <w:r>
        <w:rPr>
          <w:b/>
          <w:bCs/>
          <w:vertAlign w:val="subscript"/>
        </w:rPr>
        <w:t xml:space="preserve">zcsc </w:t>
      </w:r>
      <w:r>
        <w:rPr>
          <w:b/>
          <w:bCs/>
        </w:rPr>
        <w:t xml:space="preserve">) </w:t>
      </w:r>
    </w:p>
    <w:p>
      <w:pPr>
        <w:pStyle w:val="BodyTextIndent"/>
        <w:ind w:firstLine="180" w:start="1260" w:end="0"/>
        <w:rPr>
          <w:b/>
          <w:bCs/>
        </w:rPr>
      </w:pPr>
      <w:r>
        <w:rPr>
          <w:b/>
          <w:bCs/>
        </w:rPr>
      </w:r>
    </w:p>
    <w:p>
      <w:pPr>
        <w:pStyle w:val="BodyTextIndent"/>
        <w:ind w:firstLine="180" w:start="1260" w:end="0"/>
        <w:rPr/>
      </w:pPr>
      <w:r>
        <w:rPr>
          <w:b/>
          <w:bCs/>
        </w:rPr>
        <w:t xml:space="preserve">If </w:t>
      </w:r>
      <w:r>
        <w:rPr/>
        <w:t>I</w:t>
      </w:r>
      <w:r>
        <w:rPr>
          <w:vertAlign w:val="subscript"/>
        </w:rPr>
        <w:t xml:space="preserve">CSCiq </w:t>
      </w:r>
      <w:r>
        <w:rPr/>
        <w:t xml:space="preserve">&gt; 0 </w:t>
      </w:r>
      <w:r>
        <w:rPr>
          <w:b/>
          <w:bCs/>
        </w:rPr>
        <w:t>then</w:t>
      </w:r>
    </w:p>
    <w:p>
      <w:pPr>
        <w:pStyle w:val="BodyTextIndent"/>
        <w:ind w:firstLine="180" w:start="1980" w:end="0"/>
        <w:rPr/>
      </w:pPr>
      <w:r>
        <w:rPr>
          <w:b/>
          <w:bCs/>
        </w:rPr>
        <w:t>CSC</w:t>
      </w:r>
      <w:r>
        <w:rPr>
          <w:b/>
          <w:bCs/>
          <w:vertAlign w:val="subscript"/>
        </w:rPr>
        <w:t>BECSCiq</w:t>
      </w:r>
      <w:r>
        <w:rPr>
          <w:b/>
          <w:bCs/>
        </w:rPr>
        <w:tab/>
        <w:t>=</w:t>
        <w:tab/>
        <w:t>SP</w:t>
      </w:r>
      <w:r>
        <w:rPr>
          <w:b/>
          <w:bCs/>
          <w:vertAlign w:val="subscript"/>
        </w:rPr>
        <w:t>CSCi</w:t>
      </w:r>
      <w:r>
        <w:rPr>
          <w:b/>
          <w:bCs/>
        </w:rPr>
        <w:tab/>
        <w:t>*</w:t>
      </w:r>
      <w:r>
        <w:rPr>
          <w:b/>
          <w:bCs/>
          <w:sz w:val="32"/>
        </w:rPr>
        <w:t xml:space="preserve"> </w:t>
      </w:r>
      <w:r>
        <w:rPr>
          <w:b/>
          <w:bCs/>
        </w:rPr>
        <w:t>max(0,</w:t>
      </w:r>
      <w:r>
        <w:rPr>
          <w:b/>
          <w:bCs/>
          <w:sz w:val="32"/>
        </w:rPr>
        <w:t xml:space="preserve"> </w:t>
      </w:r>
      <w:r>
        <w:rPr>
          <w:b/>
          <w:bCs/>
          <w:vertAlign w:val="subscript"/>
        </w:rPr>
        <w:t xml:space="preserve"> </w:t>
      </w:r>
      <w:r>
        <w:rPr>
          <w:b/>
          <w:bCs/>
        </w:rPr>
        <w:t>I</w:t>
      </w:r>
      <w:r>
        <w:rPr>
          <w:b/>
          <w:bCs/>
          <w:vertAlign w:val="subscript"/>
        </w:rPr>
        <w:t>CSCiq</w:t>
      </w:r>
      <w:r>
        <w:rPr>
          <w:b/>
          <w:bCs/>
        </w:rPr>
        <w:t xml:space="preserve"> – TCR</w:t>
      </w:r>
      <w:r>
        <w:rPr>
          <w:b/>
          <w:bCs/>
          <w:vertAlign w:val="subscript"/>
        </w:rPr>
        <w:t>CSCiq</w:t>
      </w:r>
      <w:r>
        <w:rPr>
          <w:b/>
          <w:bCs/>
        </w:rPr>
        <w:t>)</w:t>
      </w:r>
    </w:p>
    <w:p>
      <w:pPr>
        <w:pStyle w:val="BodyTextIndent"/>
        <w:ind w:firstLine="180" w:start="1260" w:end="0"/>
        <w:rPr>
          <w:b/>
          <w:bCs/>
        </w:rPr>
      </w:pPr>
      <w:r>
        <w:rPr>
          <w:b/>
          <w:bCs/>
        </w:rPr>
        <w:t xml:space="preserve">Else </w:t>
      </w:r>
      <w:r>
        <w:rPr/>
        <w:t>(counterflow)</w:t>
      </w:r>
    </w:p>
    <w:p>
      <w:pPr>
        <w:pStyle w:val="BodyTextIndent"/>
        <w:ind w:firstLine="180" w:start="1980" w:end="0"/>
        <w:rPr>
          <w:b/>
          <w:bCs/>
        </w:rPr>
      </w:pPr>
      <w:r>
        <w:rPr>
          <w:b/>
          <w:bCs/>
        </w:rPr>
        <w:t>CSC</w:t>
      </w:r>
      <w:r>
        <w:rPr>
          <w:b/>
          <w:bCs/>
          <w:vertAlign w:val="subscript"/>
        </w:rPr>
        <w:t>BECSCiq</w:t>
      </w:r>
      <w:r>
        <w:rPr>
          <w:b/>
          <w:bCs/>
        </w:rPr>
        <w:tab/>
        <w:t>=</w:t>
        <w:tab/>
        <w:t>SP</w:t>
      </w:r>
      <w:r>
        <w:rPr>
          <w:b/>
          <w:bCs/>
          <w:vertAlign w:val="subscript"/>
        </w:rPr>
        <w:t>CSCi</w:t>
      </w:r>
      <w:r>
        <w:rPr>
          <w:b/>
          <w:bCs/>
        </w:rPr>
        <w:tab/>
        <w:t>*</w:t>
      </w:r>
      <w:r>
        <w:rPr>
          <w:b/>
          <w:bCs/>
          <w:sz w:val="32"/>
        </w:rPr>
        <w:t xml:space="preserve"> </w:t>
      </w:r>
      <w:r>
        <w:rPr>
          <w:b/>
          <w:bCs/>
        </w:rPr>
        <w:t>I</w:t>
      </w:r>
      <w:r>
        <w:rPr>
          <w:b/>
          <w:bCs/>
          <w:vertAlign w:val="subscript"/>
        </w:rPr>
        <w:t>CSCiq</w:t>
      </w:r>
    </w:p>
    <w:p>
      <w:pPr>
        <w:pStyle w:val="BodyTextIndent"/>
        <w:ind w:firstLine="180" w:start="1260" w:end="0"/>
        <w:rPr>
          <w:b/>
          <w:bCs/>
        </w:rPr>
      </w:pPr>
      <w:r>
        <w:rPr>
          <w:b/>
          <w:bCs/>
        </w:rPr>
        <w:t>End</w:t>
        <w:br/>
      </w:r>
    </w:p>
    <w:p>
      <w:pPr>
        <w:pStyle w:val="BodyTextIndent"/>
        <w:ind w:firstLine="180" w:start="1260" w:end="0"/>
        <w:rPr/>
      </w:pPr>
      <w:r>
        <w:rPr/>
        <w:t>CSC</w:t>
      </w:r>
      <w:r>
        <w:rPr>
          <w:vertAlign w:val="subscript"/>
        </w:rPr>
        <w:t>BEiq</w:t>
        <w:tab/>
      </w:r>
      <w:r>
        <w:rPr/>
        <w:t>=</w:t>
      </w:r>
      <w:r>
        <w:rPr>
          <w:vertAlign w:val="subscript"/>
        </w:rPr>
        <w:tab/>
      </w:r>
      <w:r>
        <w:rPr/>
        <w:t>SUM(CSC</w:t>
      </w:r>
      <w:r>
        <w:rPr>
          <w:vertAlign w:val="subscript"/>
        </w:rPr>
        <w:t>BECSCiq</w:t>
      </w:r>
      <w:r>
        <w:rPr/>
        <w:t>)</w:t>
      </w:r>
      <w:r>
        <w:rPr>
          <w:vertAlign w:val="subscript"/>
        </w:rPr>
        <w:t>CSC</w:t>
      </w:r>
    </w:p>
    <w:p>
      <w:pPr>
        <w:pStyle w:val="Normal"/>
        <w:ind w:hanging="1620" w:start="2160" w:end="0"/>
        <w:rPr/>
      </w:pPr>
      <w:r>
        <w:rPr/>
      </w:r>
    </w:p>
    <w:p>
      <w:pPr>
        <w:pStyle w:val="Normal"/>
        <w:ind w:hanging="1440" w:start="2880" w:end="0"/>
        <w:rPr/>
      </w:pPr>
      <w:r>
        <w:rPr/>
        <w:t>i</w:t>
        <w:tab/>
        <w:t>Interval being calculated</w:t>
      </w:r>
    </w:p>
    <w:p>
      <w:pPr>
        <w:pStyle w:val="Normal"/>
        <w:ind w:hanging="1440" w:start="2880" w:end="0"/>
        <w:rPr/>
      </w:pPr>
      <w:r>
        <w:rPr/>
        <w:t>q</w:t>
        <w:tab/>
        <w:t>QSE</w:t>
      </w:r>
    </w:p>
    <w:p>
      <w:pPr>
        <w:pStyle w:val="Normal"/>
        <w:ind w:hanging="1440" w:start="2880" w:end="0"/>
        <w:rPr/>
      </w:pPr>
      <w:r>
        <w:rPr/>
        <w:t>z</w:t>
        <w:tab/>
        <w:t>Congestion Zone</w:t>
      </w:r>
    </w:p>
    <w:p>
      <w:pPr>
        <w:pStyle w:val="Normal"/>
        <w:ind w:hanging="1440" w:start="2880" w:end="0"/>
        <w:rPr/>
      </w:pPr>
      <w:r>
        <w:rPr/>
        <w:t>CSC</w:t>
        <w:tab/>
        <w:t>Commercially Significant Constraint</w:t>
      </w:r>
    </w:p>
    <w:p>
      <w:pPr>
        <w:pStyle w:val="Normal"/>
        <w:ind w:hanging="1440" w:start="2880" w:end="0"/>
        <w:rPr/>
      </w:pPr>
      <w:r>
        <w:rPr/>
        <w:t>CSC</w:t>
      </w:r>
      <w:r>
        <w:rPr>
          <w:vertAlign w:val="subscript"/>
        </w:rPr>
        <w:t xml:space="preserve">BECSCiq </w:t>
        <w:tab/>
      </w:r>
      <w:r>
        <w:rPr/>
        <w:t>CSC Energy Related Congestion Charge, per interval, per CSC, per QSE</w:t>
      </w:r>
    </w:p>
    <w:p>
      <w:pPr>
        <w:pStyle w:val="Normal"/>
        <w:ind w:hanging="1440" w:start="2880" w:end="0"/>
        <w:rPr/>
      </w:pPr>
      <w:r>
        <w:rPr/>
        <w:t>CSC</w:t>
      </w:r>
      <w:r>
        <w:rPr>
          <w:vertAlign w:val="subscript"/>
        </w:rPr>
        <w:t xml:space="preserve">BEiq </w:t>
        <w:tab/>
      </w:r>
      <w:r>
        <w:rPr/>
        <w:t>CSC Energy Related Congestion Charge, per interval of that QSE</w:t>
      </w:r>
    </w:p>
    <w:p>
      <w:pPr>
        <w:pStyle w:val="Normal"/>
        <w:ind w:hanging="1440" w:start="2880" w:end="0"/>
        <w:rPr/>
      </w:pPr>
      <w:r>
        <w:rPr/>
        <w:t>SP</w:t>
      </w:r>
      <w:r>
        <w:rPr>
          <w:vertAlign w:val="subscript"/>
        </w:rPr>
        <w:t xml:space="preserve">CSCi  </w:t>
      </w:r>
      <w:r>
        <w:rPr/>
        <w:t xml:space="preserve">  </w:t>
        <w:tab/>
        <w:t xml:space="preserve">Shadow Price per CSC, per interval </w:t>
      </w:r>
    </w:p>
    <w:p>
      <w:pPr>
        <w:pStyle w:val="Normal"/>
        <w:ind w:hanging="1440" w:start="2880" w:end="0"/>
        <w:rPr/>
      </w:pPr>
      <w:r>
        <w:rPr/>
        <w:t>I</w:t>
      </w:r>
      <w:r>
        <w:rPr>
          <w:vertAlign w:val="subscript"/>
        </w:rPr>
        <w:t xml:space="preserve">CSCiq   </w:t>
      </w:r>
      <w:r>
        <w:rPr/>
        <w:t xml:space="preserve"> </w:t>
        <w:tab/>
        <w:t>Actual MW Impact per CSC, per interval, per QSE</w:t>
      </w:r>
      <w:r>
        <w:rPr>
          <w:i/>
        </w:rPr>
        <w:t xml:space="preserve">   </w:t>
      </w:r>
    </w:p>
    <w:p>
      <w:pPr>
        <w:pStyle w:val="Normal"/>
        <w:ind w:hanging="1440" w:start="2880" w:end="0"/>
        <w:rPr/>
      </w:pPr>
      <w:r>
        <w:rPr/>
        <w:t>TCR</w:t>
      </w:r>
      <w:r>
        <w:rPr>
          <w:vertAlign w:val="subscript"/>
        </w:rPr>
        <w:t xml:space="preserve">CSCiq   </w:t>
      </w:r>
      <w:r>
        <w:rPr/>
        <w:t xml:space="preserve"> </w:t>
        <w:tab/>
        <w:t>Total Transmission Congestion Rights per CSC, per interval, per QSE</w:t>
      </w:r>
    </w:p>
    <w:p>
      <w:pPr>
        <w:pStyle w:val="Normal"/>
        <w:ind w:hanging="1440" w:start="2880" w:end="0"/>
        <w:rPr/>
      </w:pPr>
      <w:r>
        <w:rPr/>
        <w:t>SF</w:t>
      </w:r>
      <w:r>
        <w:rPr>
          <w:vertAlign w:val="subscript"/>
        </w:rPr>
        <w:t>zcsc</w:t>
        <w:tab/>
      </w:r>
      <w:r>
        <w:rPr/>
        <w:t>Commercial Model Shift Factor per CSC, per zone</w:t>
      </w:r>
    </w:p>
    <w:p>
      <w:pPr>
        <w:pStyle w:val="Normal"/>
        <w:ind w:hanging="1440" w:start="2880" w:end="0"/>
        <w:rPr/>
      </w:pPr>
      <w:r>
        <w:rPr/>
        <w:t>QRS</w:t>
      </w:r>
      <w:r>
        <w:rPr>
          <w:vertAlign w:val="subscript"/>
        </w:rPr>
        <w:t>iqz</w:t>
      </w:r>
      <w:r>
        <w:rPr/>
        <w:tab/>
        <w:t>QSE Resource Schedule per interval, per zone, per QSE</w:t>
      </w:r>
    </w:p>
    <w:p>
      <w:pPr>
        <w:pStyle w:val="Normal"/>
        <w:ind w:hanging="1440" w:start="2880" w:end="0"/>
        <w:rPr/>
      </w:pPr>
      <w:r>
        <w:rPr/>
        <w:t>SO</w:t>
      </w:r>
      <w:r>
        <w:rPr>
          <w:vertAlign w:val="subscript"/>
        </w:rPr>
        <w:t>iqz</w:t>
      </w:r>
      <w:r>
        <w:rPr/>
        <w:tab/>
        <w:t>Scheduled Obligation (prior to real-time) per interval, per zone, per QSE</w:t>
      </w:r>
    </w:p>
    <w:p>
      <w:pPr>
        <w:pStyle w:val="Heading4"/>
        <w:tabs>
          <w:tab w:val="clear" w:pos="720"/>
          <w:tab w:val="left" w:pos="864" w:leader="none"/>
        </w:tabs>
        <w:ind w:hanging="0" w:start="720" w:end="0"/>
        <w:rPr>
          <w:b/>
          <w:bCs/>
        </w:rPr>
      </w:pPr>
      <w:r>
        <w:rPr>
          <w:b/>
          <w:bCs/>
        </w:rPr>
        <w:t>7.3.4.2 Replacement Reserve Service CSC Congestion Charge</w:t>
      </w:r>
    </w:p>
    <w:p>
      <w:pPr>
        <w:pStyle w:val="BodyTextIndent"/>
        <w:rPr/>
      </w:pPr>
      <w:r>
        <w:rPr/>
        <w:t>When the interim period has ended, and Congestion management is fully zonal, Replacement Reserve CSC costs will be allocated directly to the QSE impacting the CSC. In the fully zonal model, the Replacement Reserve CSC costs per interval per QSE will be determined by multiplying the Shadow Price of CSC capacity by the difference of the QSE’s CSC impact and any QSE scheduled TCR’s in that interval.</w:t>
      </w:r>
    </w:p>
    <w:p>
      <w:pPr>
        <w:pStyle w:val="BodyTextIndent"/>
        <w:rPr/>
      </w:pPr>
      <w:r>
        <w:rPr/>
        <w:t>The CSC impact is determined by taking for each Congestion Zone, the maximum of either the difference between each QSE’s Resource schedules and the Load schedules at the time of each round of Replacement Reserve capacity procurement or the difference of their actual Resource and their Adjusted Metered Load within that Congestion Zone multiplied by the average Zonal Shift Factor.  The calculation for the fully zonal model for Congestion Management will be as follows:</w:t>
      </w:r>
    </w:p>
    <w:p>
      <w:pPr>
        <w:pStyle w:val="Normal"/>
        <w:ind w:firstLine="720" w:start="720" w:end="0"/>
        <w:rPr/>
      </w:pPr>
      <w:r>
        <w:rPr>
          <w:b/>
        </w:rPr>
        <w:t>CSC</w:t>
      </w:r>
      <w:r>
        <w:rPr>
          <w:b/>
          <w:vertAlign w:val="subscript"/>
        </w:rPr>
        <w:t>RPiq</w:t>
      </w:r>
      <w:r>
        <w:rPr>
          <w:b/>
        </w:rPr>
        <w:t xml:space="preserve"> </w:t>
        <w:tab/>
        <w:t xml:space="preserve">= </w:t>
        <w:tab/>
        <w:tab/>
        <w:t>SPC</w:t>
      </w:r>
      <w:r>
        <w:rPr>
          <w:b/>
          <w:vertAlign w:val="subscript"/>
        </w:rPr>
        <w:t>CSCi</w:t>
      </w:r>
      <w:r>
        <w:rPr>
          <w:b/>
        </w:rPr>
        <w:t>* max(0, I</w:t>
      </w:r>
      <w:r>
        <w:rPr>
          <w:b/>
          <w:vertAlign w:val="subscript"/>
        </w:rPr>
        <w:t xml:space="preserve">CSCiq </w:t>
      </w:r>
      <w:r>
        <w:rPr>
          <w:b/>
        </w:rPr>
        <w:t xml:space="preserve"> </w:t>
      </w:r>
      <w:r>
        <w:rPr>
          <w:b/>
          <w:sz w:val="28"/>
        </w:rPr>
        <w:t>-</w:t>
      </w:r>
      <w:r>
        <w:rPr>
          <w:b/>
        </w:rPr>
        <w:t xml:space="preserve"> min(I</w:t>
      </w:r>
      <w:r>
        <w:rPr>
          <w:b/>
          <w:vertAlign w:val="subscript"/>
        </w:rPr>
        <w:t>CSCiq</w:t>
      </w:r>
      <w:r>
        <w:rPr>
          <w:b/>
        </w:rPr>
        <w:t xml:space="preserve"> , TCRcsc</w:t>
      </w:r>
      <w:r>
        <w:rPr>
          <w:b/>
          <w:vertAlign w:val="subscript"/>
        </w:rPr>
        <w:t>iq</w:t>
      </w:r>
      <w:r>
        <w:rPr>
          <w:b/>
        </w:rPr>
        <w:t>))</w:t>
      </w:r>
    </w:p>
    <w:p>
      <w:pPr>
        <w:pStyle w:val="BodyTextIndent"/>
        <w:rPr>
          <w:b/>
        </w:rPr>
      </w:pPr>
      <w:r>
        <w:rPr>
          <w:b/>
        </w:rPr>
      </w:r>
    </w:p>
    <w:p>
      <w:pPr>
        <w:pStyle w:val="Normal"/>
        <w:ind w:hanging="2160" w:start="3600" w:end="0"/>
        <w:rPr/>
      </w:pPr>
      <w:r>
        <w:rPr>
          <w:bCs/>
        </w:rPr>
        <w:t>I</w:t>
      </w:r>
      <w:r>
        <w:rPr>
          <w:bCs/>
          <w:vertAlign w:val="subscript"/>
        </w:rPr>
        <w:t>csciq</w:t>
      </w:r>
      <w:r>
        <w:rPr>
          <w:b/>
        </w:rPr>
        <w:t xml:space="preserve">  </w:t>
      </w:r>
      <w:r>
        <w:rPr/>
        <w:t xml:space="preserve">               =</w:t>
        <w:tab/>
        <w:t xml:space="preserve">     max </w:t>
      </w:r>
      <w:r>
        <w:rPr>
          <w:sz w:val="28"/>
        </w:rPr>
        <w:t>[</w:t>
      </w:r>
      <w:r>
        <w:rPr/>
        <w:t>0,</w:t>
      </w:r>
    </w:p>
    <w:p>
      <w:pPr>
        <w:pStyle w:val="Normal"/>
        <w:ind w:start="3600" w:end="0"/>
        <w:rPr/>
      </w:pPr>
      <w:r>
        <w:rPr>
          <w:b/>
        </w:rPr>
        <w:t xml:space="preserve">         </w:t>
      </w:r>
      <w:r>
        <w:rPr>
          <w:b/>
        </w:rPr>
        <w:tab/>
      </w:r>
      <w:r>
        <w:rPr>
          <w:sz w:val="32"/>
        </w:rPr>
        <w:t>Σ</w:t>
      </w:r>
      <w:r>
        <w:rPr/>
        <w:t xml:space="preserve"> (QRS</w:t>
      </w:r>
      <w:r>
        <w:rPr>
          <w:vertAlign w:val="subscript"/>
        </w:rPr>
        <w:t>TOPiqz</w:t>
      </w:r>
      <w:r>
        <w:rPr/>
        <w:t xml:space="preserve"> – CL</w:t>
      </w:r>
      <w:r>
        <w:rPr>
          <w:vertAlign w:val="subscript"/>
        </w:rPr>
        <w:t>TOPiqz</w:t>
      </w:r>
      <w:r>
        <w:rPr/>
        <w:t>)</w:t>
      </w:r>
      <w:r>
        <w:rPr>
          <w:vertAlign w:val="subscript"/>
        </w:rPr>
        <w:t xml:space="preserve"> </w:t>
      </w:r>
      <w:r>
        <w:rPr/>
        <w:t>* SF</w:t>
      </w:r>
      <w:r>
        <w:rPr>
          <w:vertAlign w:val="subscript"/>
        </w:rPr>
        <w:t>zcsc</w:t>
      </w:r>
      <w:r>
        <w:rPr/>
        <w:t>)</w:t>
      </w:r>
      <w:r>
        <w:rPr>
          <w:vertAlign w:val="subscript"/>
        </w:rPr>
        <w:t>z</w:t>
      </w:r>
      <w:r>
        <w:rPr/>
        <w:t xml:space="preserve">, </w:t>
      </w:r>
    </w:p>
    <w:p>
      <w:pPr>
        <w:pStyle w:val="BodyText"/>
        <w:ind w:firstLine="540" w:end="0"/>
        <w:rPr/>
      </w:pPr>
      <w:r>
        <w:rPr>
          <w:sz w:val="32"/>
        </w:rPr>
        <w:t xml:space="preserve">      </w:t>
      </w:r>
      <w:r>
        <w:rPr>
          <w:sz w:val="32"/>
        </w:rPr>
        <w:tab/>
        <w:tab/>
        <w:t xml:space="preserve"> </w:t>
        <w:tab/>
        <w:tab/>
        <w:tab/>
        <w:t>Σ</w:t>
      </w:r>
      <w:r>
        <w:rPr/>
        <w:t xml:space="preserve"> (AMR</w:t>
      </w:r>
      <w:r>
        <w:rPr>
          <w:vertAlign w:val="subscript"/>
        </w:rPr>
        <w:t xml:space="preserve">iqz </w:t>
      </w:r>
      <w:r>
        <w:rPr/>
        <w:t>- AML</w:t>
      </w:r>
      <w:r>
        <w:rPr>
          <w:vertAlign w:val="subscript"/>
        </w:rPr>
        <w:t>iqz</w:t>
      </w:r>
      <w:r>
        <w:rPr/>
        <w:t>) * SF</w:t>
      </w:r>
      <w:r>
        <w:rPr>
          <w:vertAlign w:val="subscript"/>
        </w:rPr>
        <w:t>zcsc</w:t>
      </w:r>
      <w:r>
        <w:rPr/>
        <w:t>)</w:t>
      </w:r>
      <w:r>
        <w:rPr>
          <w:vertAlign w:val="subscript"/>
        </w:rPr>
        <w:t>z</w:t>
      </w:r>
      <w:r>
        <w:rPr>
          <w:sz w:val="28"/>
        </w:rPr>
        <w:t>]</w:t>
      </w:r>
    </w:p>
    <w:p>
      <w:pPr>
        <w:pStyle w:val="Normal"/>
        <w:ind w:hanging="1440" w:start="2880" w:end="0"/>
        <w:rPr/>
      </w:pPr>
      <w:r>
        <w:rPr/>
        <w:t>i</w:t>
        <w:tab/>
        <w:t>Interval being calculated</w:t>
      </w:r>
    </w:p>
    <w:p>
      <w:pPr>
        <w:pStyle w:val="Normal"/>
        <w:ind w:hanging="1440" w:start="2880" w:end="0"/>
        <w:rPr/>
      </w:pPr>
      <w:r>
        <w:rPr/>
        <w:t>q</w:t>
        <w:tab/>
        <w:t>QSE</w:t>
      </w:r>
    </w:p>
    <w:p>
      <w:pPr>
        <w:pStyle w:val="Normal"/>
        <w:ind w:hanging="1440" w:start="2880" w:end="0"/>
        <w:rPr/>
      </w:pPr>
      <w:r>
        <w:rPr/>
        <w:t>z</w:t>
        <w:tab/>
        <w:t>Congestion Zone</w:t>
      </w:r>
    </w:p>
    <w:p>
      <w:pPr>
        <w:pStyle w:val="Normal"/>
        <w:ind w:hanging="1440" w:start="2880" w:end="0"/>
        <w:rPr/>
      </w:pPr>
      <w:r>
        <w:rPr/>
        <w:t>CSC</w:t>
        <w:tab/>
        <w:t>Commercially Significant Constraint</w:t>
      </w:r>
    </w:p>
    <w:p>
      <w:pPr>
        <w:pStyle w:val="Normal"/>
        <w:ind w:hanging="1440" w:start="2880" w:end="0"/>
        <w:rPr/>
      </w:pPr>
      <w:r>
        <w:rPr/>
        <w:t>CSC</w:t>
      </w:r>
      <w:r>
        <w:rPr>
          <w:vertAlign w:val="subscript"/>
        </w:rPr>
        <w:t xml:space="preserve">RPiq </w:t>
        <w:tab/>
      </w:r>
      <w:r>
        <w:rPr/>
        <w:t>CSC Replacement Reserve related Congestion charge, per interval,  per QSE</w:t>
      </w:r>
    </w:p>
    <w:p>
      <w:pPr>
        <w:pStyle w:val="Normal"/>
        <w:ind w:hanging="1440" w:start="2880" w:end="0"/>
        <w:rPr/>
      </w:pPr>
      <w:r>
        <w:rPr/>
        <w:t>SPC</w:t>
      </w:r>
      <w:r>
        <w:rPr>
          <w:vertAlign w:val="subscript"/>
        </w:rPr>
        <w:t xml:space="preserve">CSCi  </w:t>
      </w:r>
      <w:r>
        <w:rPr/>
        <w:t xml:space="preserve">  </w:t>
        <w:tab/>
        <w:t xml:space="preserve">Capacity Shadow Price per CSC, per interval </w:t>
      </w:r>
    </w:p>
    <w:p>
      <w:pPr>
        <w:pStyle w:val="Normal"/>
        <w:ind w:hanging="1440" w:start="2880" w:end="0"/>
        <w:rPr/>
      </w:pPr>
      <w:r>
        <w:rPr/>
        <w:t>I</w:t>
      </w:r>
      <w:r>
        <w:rPr>
          <w:vertAlign w:val="subscript"/>
        </w:rPr>
        <w:t xml:space="preserve">CSCiq   </w:t>
      </w:r>
      <w:r>
        <w:rPr/>
        <w:t xml:space="preserve"> </w:t>
        <w:tab/>
        <w:t>Actual MW Impact per CSC, per interval, per QSE</w:t>
      </w:r>
      <w:r>
        <w:rPr>
          <w:i/>
        </w:rPr>
        <w:t xml:space="preserve">   </w:t>
      </w:r>
    </w:p>
    <w:p>
      <w:pPr>
        <w:pStyle w:val="Normal"/>
        <w:ind w:hanging="1440" w:start="2880" w:end="0"/>
        <w:rPr/>
      </w:pPr>
      <w:r>
        <w:rPr/>
        <w:t>TCR</w:t>
      </w:r>
      <w:r>
        <w:rPr>
          <w:vertAlign w:val="subscript"/>
        </w:rPr>
        <w:t xml:space="preserve">CSCiq   </w:t>
      </w:r>
      <w:r>
        <w:rPr/>
        <w:t xml:space="preserve"> </w:t>
        <w:tab/>
        <w:t>Total Transmission Congestion Rights per CSC, per interval, per QSE</w:t>
      </w:r>
    </w:p>
    <w:p>
      <w:pPr>
        <w:pStyle w:val="Normal"/>
        <w:ind w:hanging="1440" w:start="2880" w:end="0"/>
        <w:rPr/>
      </w:pPr>
      <w:r>
        <w:rPr/>
        <w:t>SF</w:t>
      </w:r>
      <w:r>
        <w:rPr>
          <w:vertAlign w:val="subscript"/>
        </w:rPr>
        <w:t>zcsc</w:t>
        <w:tab/>
      </w:r>
      <w:r>
        <w:rPr/>
        <w:t>Commercial Model Shift Factor per CSC, per zone</w:t>
      </w:r>
    </w:p>
    <w:p>
      <w:pPr>
        <w:pStyle w:val="Normal"/>
        <w:ind w:hanging="1440" w:start="2880" w:end="0"/>
        <w:rPr/>
      </w:pPr>
      <w:r>
        <w:rPr/>
        <w:t>QRS</w:t>
      </w:r>
      <w:r>
        <w:rPr>
          <w:vertAlign w:val="subscript"/>
        </w:rPr>
        <w:t>TOPiqz</w:t>
      </w:r>
      <w:r>
        <w:rPr/>
        <w:tab/>
        <w:t>QSE Resource Schedule per interval, per zone, at the time of purchase, per QSE</w:t>
      </w:r>
    </w:p>
    <w:p>
      <w:pPr>
        <w:pStyle w:val="Normal"/>
        <w:ind w:hanging="1440" w:start="2880" w:end="0"/>
        <w:rPr/>
      </w:pPr>
      <w:r>
        <w:rPr/>
        <w:t>CL</w:t>
      </w:r>
      <w:r>
        <w:rPr>
          <w:vertAlign w:val="subscript"/>
        </w:rPr>
        <w:t>TOPiqz</w:t>
      </w:r>
      <w:r>
        <w:rPr/>
        <w:tab/>
        <w:t>Current Load at the time of purchase per zone per interval per QSE</w:t>
      </w:r>
    </w:p>
    <w:p>
      <w:pPr>
        <w:pStyle w:val="Normal"/>
        <w:ind w:hanging="1440" w:start="2880" w:end="0"/>
        <w:rPr/>
      </w:pPr>
      <w:r>
        <w:rPr/>
        <w:t>AML</w:t>
      </w:r>
      <w:r>
        <w:rPr>
          <w:vertAlign w:val="subscript"/>
        </w:rPr>
        <w:t>iqz</w:t>
      </w:r>
      <w:r>
        <w:rPr/>
        <w:tab/>
        <w:t>Adjusted Metered Load in that Congestion Zone per interval of that QSE</w:t>
      </w:r>
    </w:p>
    <w:p>
      <w:pPr>
        <w:pStyle w:val="Normal"/>
        <w:ind w:hanging="1440" w:start="2880" w:end="0"/>
        <w:rPr/>
      </w:pPr>
      <w:r>
        <w:rPr/>
        <w:t>AMR</w:t>
      </w:r>
      <w:r>
        <w:rPr>
          <w:vertAlign w:val="subscript"/>
        </w:rPr>
        <w:t>iqz</w:t>
      </w:r>
      <w:r>
        <w:rPr/>
        <w:tab/>
        <w:t>Actual Metered Resource values in that Congestion Zone per interval of that QSE</w:t>
      </w:r>
    </w:p>
    <w:p>
      <w:pPr>
        <w:pStyle w:val="Normal"/>
        <w:ind w:hanging="1440" w:start="2880" w:end="0"/>
        <w:rPr>
          <w:sz w:val="28"/>
        </w:rPr>
      </w:pPr>
      <w:r>
        <w:rPr>
          <w:sz w:val="28"/>
        </w:rPr>
      </w:r>
    </w:p>
    <w:p>
      <w:pPr>
        <w:pStyle w:val="Heading2"/>
        <w:ind w:hanging="0" w:start="0"/>
        <w:rPr/>
      </w:pPr>
      <w:r>
        <w:rPr/>
        <w:t>7.4 Congestion Management for Operational Congestion</w:t>
      </w:r>
    </w:p>
    <w:p>
      <w:pPr>
        <w:pStyle w:val="Heading3"/>
        <w:ind w:hanging="0" w:start="0"/>
        <w:rPr/>
      </w:pPr>
      <w:r>
        <w:rPr/>
        <w:t>7.4.1 Determination of Local Congestion</w:t>
      </w:r>
    </w:p>
    <w:p>
      <w:pPr>
        <w:pStyle w:val="BodyText"/>
        <w:rPr/>
      </w:pPr>
      <w:r>
        <w:rPr/>
        <w:t>ERCOT will use the Operational Model of the ERCOT System in combination with QSE energy  schedules and ERCOT forecasted Load to determine the extent of Local Congestion.</w:t>
      </w:r>
      <w:ins w:id="111" w:author="Mike Wissink" w:date="2001-11-11T16:39:00Z">
        <w:r>
          <w:rPr/>
          <w:t xml:space="preserve">  </w:t>
        </w:r>
      </w:ins>
      <w:ins w:id="112" w:author="Mike Wissink" w:date="2001-11-12T14:30:00Z">
        <w:r>
          <w:rPr/>
          <w:t xml:space="preserve">Local </w:t>
        </w:r>
      </w:ins>
      <w:ins w:id="113" w:author="Mike Wissink" w:date="2001-11-11T16:39:00Z">
        <w:r>
          <w:rPr/>
          <w:t xml:space="preserve">Congestion </w:t>
        </w:r>
      </w:ins>
      <w:ins w:id="114" w:author="Mike Wissink" w:date="2001-11-12T14:32:00Z">
        <w:r>
          <w:rPr/>
          <w:t xml:space="preserve">is congestion that is not solved with Balancing Energy from more than one </w:t>
        </w:r>
      </w:ins>
      <w:ins w:id="115" w:author="Mike Wissink" w:date="2001-11-11T16:39:00Z">
        <w:r>
          <w:rPr/>
          <w:t>zone.</w:t>
        </w:r>
      </w:ins>
    </w:p>
    <w:p>
      <w:pPr>
        <w:pStyle w:val="Heading3"/>
        <w:ind w:hanging="0" w:start="0"/>
        <w:rPr/>
      </w:pPr>
      <w:r>
        <w:rPr/>
        <w:t>7.4.2 Resolution of Local Congestion</w:t>
      </w:r>
    </w:p>
    <w:p>
      <w:pPr>
        <w:pStyle w:val="BodyText"/>
        <w:rPr/>
      </w:pPr>
      <w:r>
        <w:rPr/>
        <w:t>ERCOT will procure RPRS if necessary to provide sufficient capacity to resolve forecast Local Congestion. ERCOT will purchase RPRS from the Resource(s) having the lowest cost per megawatt based on each Resource’s bid price and its ability to resolve the Congestion given its Shift Factor on the Local Congestion. Bid quantity will not be taken into account in the decision to purchase RPRS.</w:t>
      </w:r>
    </w:p>
    <w:p>
      <w:pPr>
        <w:pStyle w:val="BodyText"/>
        <w:rPr/>
      </w:pPr>
      <w:r>
        <w:rPr/>
        <w:t xml:space="preserve">ERCOT will instruct and dispatch Resources in Real Time in a manner that does not exceed the operational limits known to ERCOT. The Resources that have been instructed to operate within a range </w:t>
      </w:r>
      <w:del w:id="116" w:author="Mike Wissink" w:date="2001-10-30T14:34:00Z">
        <w:r>
          <w:rPr/>
          <w:delText xml:space="preserve"> </w:delText>
        </w:r>
      </w:del>
      <w:r>
        <w:rPr/>
        <w:t xml:space="preserve">to resolve Local Congestion are paid or pay a price, in accordance with Section 6.8, that depends on whether a Market Solution exists for resolving the Local Congestion. </w:t>
      </w:r>
    </w:p>
    <w:p>
      <w:pPr>
        <w:pStyle w:val="BodyText"/>
        <w:rPr/>
      </w:pPr>
      <w:r>
        <w:rPr/>
        <w:t>To the extent possible all constraints will be solved using Balancing Energy bids from Congestion Zones as created using the Commercial Model. The tracking cost of Local Congestion is not allocated to QSEs as a separate charge. The Operational Congestion Costs are embedded in each service deployed to resolve Operational Congestion.</w:t>
      </w:r>
    </w:p>
    <w:p>
      <w:pPr>
        <w:pStyle w:val="BodyText"/>
        <w:rPr/>
      </w:pPr>
      <w:r>
        <w:rPr/>
        <w:t>The formula to calculate Local Congestion Replacement Reserve payment can be found in Section 6.8.1.11 of these Protocols.</w:t>
      </w:r>
    </w:p>
    <w:p>
      <w:pPr>
        <w:pStyle w:val="Heading3"/>
        <w:ind w:hanging="0" w:start="0"/>
        <w:rPr/>
      </w:pPr>
      <w:r>
        <w:rPr/>
        <w:t>7.4.3 Settlement of Local Congestion Costs</w:t>
      </w:r>
    </w:p>
    <w:p>
      <w:pPr>
        <w:pStyle w:val="BodyText"/>
        <w:rPr/>
      </w:pPr>
      <w:r>
        <w:rPr/>
        <w:t>Net Local Congestion costs will be settled in the Balancing Energy settlement process.</w:t>
      </w:r>
    </w:p>
    <w:p>
      <w:pPr>
        <w:pStyle w:val="BodyText"/>
        <w:rPr/>
      </w:pPr>
      <w:r>
        <w:rPr/>
      </w:r>
    </w:p>
    <w:p>
      <w:pPr>
        <w:pStyle w:val="Comments"/>
        <w:rPr>
          <w:b/>
          <w:bCs/>
          <w:i/>
          <w:i/>
          <w:iCs/>
        </w:rPr>
      </w:pPr>
      <w:r>
        <w:rPr>
          <w:b/>
          <w:bCs/>
          <w:i/>
          <w:iCs/>
        </w:rPr>
        <w:t>[PIP 120: Local Balancing Premiums. The section following needs to be inserted once the system has an equation to settle local congestion separately from other Balancing Energy costs/payments]</w:t>
      </w:r>
    </w:p>
    <w:p>
      <w:pPr>
        <w:pStyle w:val="Comments"/>
        <w:rPr>
          <w:b/>
          <w:bCs/>
        </w:rPr>
      </w:pPr>
      <w:r>
        <w:rPr>
          <w:b/>
          <w:bCs/>
        </w:rPr>
        <w:t>7.4.3.1 Balancing Energy Up from a Specific Resource</w:t>
      </w:r>
    </w:p>
    <w:p>
      <w:pPr>
        <w:pStyle w:val="Comments"/>
        <w:rPr/>
      </w:pPr>
      <w:r>
        <w:rPr/>
        <w:t>In accordance with section 6.7.1.2, Deployment of Balancing Energy when Congestion Occurs, if a Market Solution exists, whenever an incremental specific Resource is deployed to solve Local Congestion, the QSE will be paid the incremental premium specified.</w:t>
      </w:r>
    </w:p>
    <w:p>
      <w:pPr>
        <w:pStyle w:val="Comments"/>
        <w:tabs>
          <w:tab w:val="clear" w:pos="720"/>
          <w:tab w:val="left" w:pos="2160" w:leader="none"/>
        </w:tabs>
        <w:ind w:hanging="2160" w:start="2880" w:end="720"/>
        <w:rPr/>
      </w:pPr>
      <w:r>
        <w:rPr>
          <w:b/>
        </w:rPr>
        <w:t>LPC</w:t>
      </w:r>
      <w:r>
        <w:rPr>
          <w:b/>
          <w:vertAlign w:val="subscript"/>
        </w:rPr>
        <w:t>RSUqiz</w:t>
      </w:r>
      <w:r>
        <w:rPr>
          <w:b/>
        </w:rPr>
        <w:t xml:space="preserve"> </w:t>
        <w:tab/>
        <w:t xml:space="preserve">= </w:t>
        <w:tab/>
        <w:t xml:space="preserve">-1 * </w:t>
      </w:r>
      <w:r>
        <w:rPr>
          <w:b/>
          <w:sz w:val="32"/>
        </w:rPr>
        <w:t>Σ</w:t>
      </w:r>
      <w:r>
        <w:rPr>
          <w:b/>
        </w:rPr>
        <w:t>((PM</w:t>
      </w:r>
      <w:r>
        <w:rPr>
          <w:b/>
          <w:vertAlign w:val="subscript"/>
        </w:rPr>
        <w:t>qiuz</w:t>
      </w:r>
      <w:r>
        <w:rPr>
          <w:b/>
        </w:rPr>
        <w:t xml:space="preserve"> –MCPE</w:t>
      </w:r>
      <w:r>
        <w:rPr>
          <w:b/>
          <w:vertAlign w:val="subscript"/>
        </w:rPr>
        <w:t xml:space="preserve">iz </w:t>
      </w:r>
      <w:r>
        <w:rPr>
          <w:b/>
        </w:rPr>
        <w:t>)* Max(0, OL</w:t>
      </w:r>
      <w:r>
        <w:rPr>
          <w:b/>
          <w:vertAlign w:val="subscript"/>
        </w:rPr>
        <w:t xml:space="preserve">quiz </w:t>
      </w:r>
      <w:r>
        <w:rPr>
          <w:b/>
        </w:rPr>
        <w:t>- AL</w:t>
      </w:r>
      <w:r>
        <w:rPr>
          <w:b/>
          <w:vertAlign w:val="subscript"/>
        </w:rPr>
        <w:t>qiuz</w:t>
      </w:r>
      <w:r>
        <w:rPr>
          <w:b/>
        </w:rPr>
        <w:t>))</w:t>
      </w:r>
      <w:r>
        <w:rPr>
          <w:b/>
          <w:vertAlign w:val="subscript"/>
        </w:rPr>
        <w:tab/>
      </w:r>
    </w:p>
    <w:p>
      <w:pPr>
        <w:pStyle w:val="Comments"/>
        <w:rPr/>
      </w:pPr>
      <w:r>
        <w:rPr/>
        <w:t>PM</w:t>
      </w:r>
      <w:r>
        <w:rPr>
          <w:vertAlign w:val="subscript"/>
        </w:rPr>
        <w:t>qiuz</w:t>
      </w:r>
      <w:r>
        <w:rPr/>
        <w:tab/>
        <w:tab/>
        <w:t>=</w:t>
        <w:tab/>
        <w:t>Max (BPM</w:t>
      </w:r>
      <w:r>
        <w:rPr>
          <w:vertAlign w:val="subscript"/>
        </w:rPr>
        <w:t>qiuz</w:t>
      </w:r>
      <w:r>
        <w:rPr/>
        <w:t>, BPM</w:t>
      </w:r>
      <w:r>
        <w:rPr>
          <w:vertAlign w:val="subscript"/>
        </w:rPr>
        <w:t>qiuz</w:t>
      </w:r>
      <w:r>
        <w:rPr/>
        <w:t xml:space="preserve"> + MCPE</w:t>
      </w:r>
      <w:r>
        <w:rPr>
          <w:vertAlign w:val="subscript"/>
        </w:rPr>
        <w:t>iz</w:t>
      </w:r>
      <w:r>
        <w:rPr/>
        <w:t xml:space="preserve"> )</w:t>
      </w:r>
    </w:p>
    <w:p>
      <w:pPr>
        <w:pStyle w:val="Comments"/>
        <w:rPr/>
      </w:pPr>
      <w:r>
        <w:rPr/>
        <w:t>Where:</w:t>
      </w:r>
    </w:p>
    <w:p>
      <w:pPr>
        <w:pStyle w:val="Comments"/>
        <w:ind w:hanging="1440" w:start="2160" w:end="720"/>
        <w:rPr/>
      </w:pPr>
      <w:r>
        <w:rPr/>
        <w:t>LPC</w:t>
      </w:r>
      <w:r>
        <w:rPr>
          <w:vertAlign w:val="subscript"/>
        </w:rPr>
        <w:t>RSUqiz</w:t>
      </w:r>
      <w:r>
        <w:rPr/>
        <w:t>:</w:t>
        <w:tab/>
        <w:t>Payment to QSE for providing Balancing Energy Up from Specific Resource to solve local congestion per QSE per interval per zone</w:t>
      </w:r>
    </w:p>
    <w:p>
      <w:pPr>
        <w:pStyle w:val="Comments"/>
        <w:ind w:hanging="1440" w:start="2160" w:end="720"/>
        <w:rPr/>
      </w:pPr>
      <w:r>
        <w:rPr/>
        <w:t>PM</w:t>
      </w:r>
      <w:r>
        <w:rPr>
          <w:vertAlign w:val="subscript"/>
        </w:rPr>
        <w:t>qiuz</w:t>
      </w:r>
      <w:r>
        <w:rPr/>
        <w:t>:</w:t>
        <w:tab/>
        <w:t>Incremental Premium Specified for that specific Resource per interval</w:t>
      </w:r>
    </w:p>
    <w:p>
      <w:pPr>
        <w:pStyle w:val="Comments"/>
        <w:ind w:hanging="1440" w:start="2160" w:end="720"/>
        <w:rPr/>
      </w:pPr>
      <w:r>
        <w:rPr/>
        <w:t>BPM</w:t>
      </w:r>
      <w:r>
        <w:rPr>
          <w:vertAlign w:val="subscript"/>
        </w:rPr>
        <w:t>qiuz</w:t>
      </w:r>
      <w:r>
        <w:rPr/>
        <w:t>:</w:t>
        <w:tab/>
        <w:t>Incremental bid premium for that specific Resource per interval</w:t>
      </w:r>
    </w:p>
    <w:p>
      <w:pPr>
        <w:pStyle w:val="Comments"/>
        <w:ind w:hanging="1440" w:start="2160" w:end="720"/>
        <w:rPr/>
      </w:pPr>
      <w:r>
        <w:rPr/>
        <w:t>OL</w:t>
      </w:r>
      <w:r>
        <w:rPr>
          <w:vertAlign w:val="subscript"/>
        </w:rPr>
        <w:t>quiz</w:t>
      </w:r>
      <w:r>
        <w:rPr/>
        <w:t>:</w:t>
        <w:tab/>
        <w:t>The resource’s current output level</w:t>
      </w:r>
    </w:p>
    <w:p>
      <w:pPr>
        <w:pStyle w:val="Comments"/>
        <w:ind w:hanging="1440" w:start="2160" w:end="720"/>
        <w:rPr/>
      </w:pPr>
      <w:r>
        <w:rPr/>
        <w:t>AL</w:t>
      </w:r>
      <w:r>
        <w:rPr>
          <w:vertAlign w:val="subscript"/>
        </w:rPr>
        <w:t>qiuz</w:t>
      </w:r>
      <w:r>
        <w:rPr/>
        <w:t>:</w:t>
        <w:tab/>
        <w:t xml:space="preserve">The minimum of the allowed range specified in the Dispatch Instruction at the time of receipt of the Dispatch Instruction </w:t>
      </w:r>
    </w:p>
    <w:p>
      <w:pPr>
        <w:pStyle w:val="Comments"/>
        <w:ind w:hanging="1440" w:start="2160" w:end="720"/>
        <w:rPr/>
      </w:pPr>
      <w:r>
        <w:rPr/>
        <w:t>MCPE</w:t>
      </w:r>
      <w:r>
        <w:rPr>
          <w:vertAlign w:val="subscript"/>
        </w:rPr>
        <w:t>iz</w:t>
      </w:r>
      <w:r>
        <w:rPr/>
        <w:t>:</w:t>
        <w:tab/>
        <w:t>Market clearing price of Energy per interval per zone</w:t>
      </w:r>
    </w:p>
    <w:p>
      <w:pPr>
        <w:pStyle w:val="Comments"/>
        <w:rPr>
          <w:b/>
          <w:bCs/>
        </w:rPr>
      </w:pPr>
      <w:r>
        <w:rPr>
          <w:b/>
          <w:bCs/>
        </w:rPr>
        <w:t>7.4.3.2 Balancing Energy Down from a Specific Resource</w:t>
      </w:r>
    </w:p>
    <w:p>
      <w:pPr>
        <w:pStyle w:val="Comments"/>
        <w:rPr/>
      </w:pPr>
      <w:r>
        <w:rPr/>
        <w:t>In accordance with section 6.7.1.2, if a Market Solution exists, whenever a decremental specific Resource is deployed to resolve the Local Congestion, the QSE will be paid the difference of MCPE in the commercial zone, which the specific Resource is in, and the decremental bid premium specified.</w:t>
      </w:r>
    </w:p>
    <w:p>
      <w:pPr>
        <w:pStyle w:val="Comments"/>
        <w:ind w:firstLine="720" w:end="720"/>
        <w:rPr/>
      </w:pPr>
      <w:r>
        <w:rPr>
          <w:b/>
          <w:bCs/>
        </w:rPr>
        <w:t>LPC</w:t>
      </w:r>
      <w:r>
        <w:rPr>
          <w:b/>
          <w:bCs/>
          <w:vertAlign w:val="subscript"/>
        </w:rPr>
        <w:t>RSDqiz</w:t>
      </w:r>
      <w:r>
        <w:rPr>
          <w:b/>
          <w:bCs/>
        </w:rPr>
        <w:t xml:space="preserve"> </w:t>
        <w:tab/>
        <w:t xml:space="preserve">= </w:t>
        <w:tab/>
        <w:t>-1 *</w:t>
      </w:r>
      <w:r>
        <w:rPr>
          <w:b/>
          <w:bCs/>
          <w:sz w:val="32"/>
        </w:rPr>
        <w:t xml:space="preserve"> Σ</w:t>
      </w:r>
      <w:r>
        <w:rPr>
          <w:b/>
          <w:bCs/>
        </w:rPr>
        <w:t>( (MCPE</w:t>
      </w:r>
      <w:r>
        <w:rPr>
          <w:b/>
          <w:bCs/>
          <w:vertAlign w:val="subscript"/>
        </w:rPr>
        <w:t>iz</w:t>
      </w:r>
      <w:r>
        <w:rPr>
          <w:b/>
          <w:bCs/>
        </w:rPr>
        <w:t xml:space="preserve"> - BPM</w:t>
      </w:r>
      <w:r>
        <w:rPr>
          <w:b/>
          <w:bCs/>
          <w:vertAlign w:val="subscript"/>
        </w:rPr>
        <w:t>qiuz</w:t>
      </w:r>
      <w:r>
        <w:rPr>
          <w:b/>
          <w:bCs/>
        </w:rPr>
        <w:t xml:space="preserve"> ) * LC</w:t>
      </w:r>
      <w:r>
        <w:rPr>
          <w:b/>
          <w:bCs/>
          <w:vertAlign w:val="subscript"/>
        </w:rPr>
        <w:t>qiuz</w:t>
      </w:r>
      <w:r>
        <w:rPr>
          <w:b/>
          <w:bCs/>
        </w:rPr>
        <w:t>)</w:t>
      </w:r>
      <w:r>
        <w:rPr>
          <w:b/>
          <w:bCs/>
          <w:vertAlign w:val="subscript"/>
        </w:rPr>
        <w:t>u</w:t>
      </w:r>
    </w:p>
    <w:p>
      <w:pPr>
        <w:pStyle w:val="Comments"/>
        <w:rPr/>
      </w:pPr>
      <w:r>
        <w:rPr/>
        <w:t>Where:</w:t>
      </w:r>
    </w:p>
    <w:p>
      <w:pPr>
        <w:pStyle w:val="Comments"/>
        <w:ind w:hanging="1440" w:start="2160" w:end="720"/>
        <w:rPr/>
      </w:pPr>
      <w:r>
        <w:rPr/>
        <w:t>LPC</w:t>
      </w:r>
      <w:r>
        <w:rPr>
          <w:vertAlign w:val="subscript"/>
        </w:rPr>
        <w:t>RSDqiz</w:t>
      </w:r>
      <w:r>
        <w:rPr/>
        <w:t>:</w:t>
        <w:tab/>
        <w:t>Payment to QSE for providing Balancing Energy Down from specific Resource to solve local congestion per QSE per interval per zone</w:t>
      </w:r>
    </w:p>
    <w:p>
      <w:pPr>
        <w:pStyle w:val="Comments"/>
        <w:ind w:hanging="1440" w:start="2160" w:end="720"/>
        <w:rPr/>
      </w:pPr>
      <w:r>
        <w:rPr/>
        <w:t>BPM</w:t>
      </w:r>
      <w:r>
        <w:rPr>
          <w:vertAlign w:val="subscript"/>
        </w:rPr>
        <w:t>qiuz</w:t>
      </w:r>
      <w:r>
        <w:rPr/>
        <w:t>:</w:t>
        <w:tab/>
        <w:t>Decremental bid Premium Specified for that specific Resource per interval</w:t>
      </w:r>
    </w:p>
    <w:p>
      <w:pPr>
        <w:pStyle w:val="Comments"/>
        <w:ind w:hanging="1440" w:start="2160" w:end="720"/>
        <w:rPr/>
      </w:pPr>
      <w:r>
        <w:rPr/>
        <w:t>LC</w:t>
      </w:r>
      <w:r>
        <w:rPr>
          <w:vertAlign w:val="subscript"/>
        </w:rPr>
        <w:t>qiuz</w:t>
      </w:r>
      <w:r>
        <w:rPr/>
        <w:t>:</w:t>
        <w:tab/>
        <w:t xml:space="preserve">Balancing Energy Down instruction for that unit to solve local congestion per interval </w:t>
      </w:r>
    </w:p>
    <w:p>
      <w:pPr>
        <w:pStyle w:val="Comments"/>
        <w:ind w:hanging="1440" w:start="2160" w:end="720"/>
        <w:rPr/>
      </w:pPr>
      <w:r>
        <w:rPr/>
        <w:t>MCPE</w:t>
      </w:r>
      <w:r>
        <w:rPr>
          <w:vertAlign w:val="subscript"/>
        </w:rPr>
        <w:t>iz</w:t>
      </w:r>
      <w:r>
        <w:rPr/>
        <w:t>:</w:t>
        <w:tab/>
        <w:t>Market clearing price of Energy per interval per zone</w:t>
      </w:r>
    </w:p>
    <w:p>
      <w:pPr>
        <w:pStyle w:val="Comments"/>
        <w:rPr>
          <w:b/>
          <w:bCs/>
        </w:rPr>
      </w:pPr>
      <w:r>
        <w:rPr>
          <w:b/>
          <w:bCs/>
        </w:rPr>
        <w:t>7.4.3.3 Balancing Energy Charge to Solve Local Congestion</w:t>
      </w:r>
    </w:p>
    <w:p>
      <w:pPr>
        <w:pStyle w:val="Comments"/>
        <w:rPr/>
      </w:pPr>
      <w:r>
        <w:rPr/>
        <w:t>In accordance with this section, all the cost associated with Balancing Energy from a specific resource to solve Local Congestion will be allocated on a QSE Load Ratio Share.</w:t>
      </w:r>
    </w:p>
    <w:p>
      <w:pPr>
        <w:pStyle w:val="Comments"/>
        <w:ind w:firstLine="720" w:end="720"/>
        <w:rPr>
          <w:b/>
          <w:bCs/>
          <w:vertAlign w:val="subscript"/>
        </w:rPr>
      </w:pPr>
      <w:r>
        <w:rPr>
          <w:b/>
          <w:bCs/>
        </w:rPr>
        <w:t>LCC</w:t>
      </w:r>
      <w:r>
        <w:rPr>
          <w:b/>
          <w:bCs/>
          <w:vertAlign w:val="subscript"/>
        </w:rPr>
        <w:t>iq</w:t>
      </w:r>
      <w:r>
        <w:rPr>
          <w:b/>
          <w:bCs/>
        </w:rPr>
        <w:t xml:space="preserve"> = - 1* </w:t>
      </w:r>
      <w:r>
        <w:rPr>
          <w:b/>
          <w:bCs/>
          <w:sz w:val="32"/>
        </w:rPr>
        <w:t xml:space="preserve">Σ </w:t>
      </w:r>
      <w:r>
        <w:rPr>
          <w:b/>
          <w:bCs/>
        </w:rPr>
        <w:t>((LPC</w:t>
      </w:r>
      <w:r>
        <w:rPr>
          <w:b/>
          <w:bCs/>
          <w:vertAlign w:val="subscript"/>
        </w:rPr>
        <w:t xml:space="preserve">RSUqiz </w:t>
      </w:r>
      <w:r>
        <w:rPr>
          <w:b/>
          <w:bCs/>
        </w:rPr>
        <w:t>+ LPC</w:t>
      </w:r>
      <w:r>
        <w:rPr>
          <w:b/>
          <w:bCs/>
          <w:vertAlign w:val="subscript"/>
        </w:rPr>
        <w:t>RSDqiz</w:t>
      </w:r>
      <w:r>
        <w:rPr>
          <w:b/>
          <w:bCs/>
        </w:rPr>
        <w:t>) * LRS</w:t>
      </w:r>
      <w:r>
        <w:rPr>
          <w:b/>
          <w:bCs/>
          <w:vertAlign w:val="subscript"/>
        </w:rPr>
        <w:t>iq</w:t>
      </w:r>
      <w:r>
        <w:rPr>
          <w:b/>
          <w:bCs/>
        </w:rPr>
        <w:t>)</w:t>
      </w:r>
    </w:p>
    <w:p>
      <w:pPr>
        <w:pStyle w:val="Comments"/>
        <w:rPr/>
      </w:pPr>
      <w:r>
        <w:rPr/>
        <w:t>Where:</w:t>
      </w:r>
    </w:p>
    <w:p>
      <w:pPr>
        <w:pStyle w:val="Comments"/>
        <w:ind w:hanging="1440" w:start="2160" w:end="720"/>
        <w:rPr/>
      </w:pPr>
      <w:r>
        <w:rPr/>
        <w:t>LPC</w:t>
      </w:r>
      <w:r>
        <w:rPr>
          <w:vertAlign w:val="subscript"/>
        </w:rPr>
        <w:t>RSUqiz</w:t>
      </w:r>
      <w:r>
        <w:rPr/>
        <w:t>:</w:t>
        <w:tab/>
        <w:t>Payment to QSE for providing Balancing Energy Up from specific Resource to solve local congestion per QSE per interval per zone</w:t>
      </w:r>
    </w:p>
    <w:p>
      <w:pPr>
        <w:pStyle w:val="Comments"/>
        <w:ind w:hanging="1440" w:start="2160" w:end="720"/>
        <w:rPr/>
      </w:pPr>
      <w:r>
        <w:rPr/>
        <w:t>LPC</w:t>
      </w:r>
      <w:r>
        <w:rPr>
          <w:vertAlign w:val="subscript"/>
        </w:rPr>
        <w:t>RSDqiz</w:t>
      </w:r>
      <w:r>
        <w:rPr/>
        <w:t>:</w:t>
        <w:tab/>
        <w:t>Payment to QSE for providing Balancing Energy Down from specific Resource to solve local congestion per QSE per interval per zone</w:t>
      </w:r>
    </w:p>
    <w:p>
      <w:pPr>
        <w:pStyle w:val="Comments"/>
        <w:ind w:hanging="1440" w:start="2160" w:end="720"/>
        <w:rPr/>
      </w:pPr>
      <w:r>
        <w:rPr/>
        <w:t>LCC</w:t>
      </w:r>
      <w:r>
        <w:rPr>
          <w:vertAlign w:val="subscript"/>
        </w:rPr>
        <w:t>iq</w:t>
      </w:r>
      <w:r>
        <w:rPr/>
        <w:t>:</w:t>
        <w:tab/>
        <w:t>Local Congestion load allocation charge per QSE per interval</w:t>
      </w:r>
    </w:p>
    <w:p>
      <w:pPr>
        <w:pStyle w:val="Comments"/>
        <w:ind w:hanging="1440" w:start="2160" w:end="720"/>
        <w:rPr/>
      </w:pPr>
      <w:r>
        <w:rPr/>
        <w:t>LRS</w:t>
      </w:r>
      <w:r>
        <w:rPr>
          <w:vertAlign w:val="subscript"/>
        </w:rPr>
        <w:t>qi</w:t>
      </w:r>
      <w:r>
        <w:rPr/>
        <w:t xml:space="preserve"> </w:t>
        <w:tab/>
        <w:t>Load Ratio Share</w:t>
      </w:r>
    </w:p>
    <w:p>
      <w:pPr>
        <w:pStyle w:val="Heading2"/>
        <w:ind w:hanging="0" w:start="0"/>
        <w:rPr/>
      </w:pPr>
      <w:r>
        <w:rPr/>
        <w:t>7.5 Transmission Congestion Rights</w:t>
      </w:r>
    </w:p>
    <w:p>
      <w:pPr>
        <w:pStyle w:val="Heading3"/>
        <w:ind w:hanging="0" w:start="0"/>
        <w:rPr>
          <w:b/>
          <w:bCs/>
        </w:rPr>
      </w:pPr>
      <w:r>
        <w:rPr>
          <w:b/>
          <w:bCs/>
        </w:rPr>
        <w:t>7.5.1 Determination of Transmission Congestion Rights (TCRs) Use in the ERCOT Market</w:t>
      </w:r>
    </w:p>
    <w:p>
      <w:pPr>
        <w:pStyle w:val="BodyText"/>
        <w:rPr/>
      </w:pPr>
      <w:r>
        <w:rPr/>
        <w:t xml:space="preserve">In accordance with this Section, ERCOT will determine when it will implement the use of TCRs and the allocation of CSC Congestion costs using the direct assignment of cost methodology of CSC method. </w:t>
      </w:r>
      <w:del w:id="117" w:author="Mike Wissink" w:date="2001-10-30T14:36:00Z">
        <w:r>
          <w:rPr/>
          <w:delText>Until such time, ERCOT will use an interim Postage Stamp Allocation for CSC Congestion costs.</w:delText>
        </w:r>
      </w:del>
      <w:r>
        <w:rPr/>
        <w:t xml:space="preserve"> </w:t>
      </w:r>
      <w:ins w:id="118" w:author="Mike Wissink" w:date="2001-10-30T19:03:00Z">
        <w:r>
          <w:rPr/>
          <w:t xml:space="preserve">  Implementation of the TCR auction and direct assignment of CSC Congestion costs s</w:t>
        </w:r>
      </w:ins>
      <w:ins w:id="119" w:author="Mike Wissink" w:date="2001-11-11T16:41:00Z">
        <w:r>
          <w:rPr/>
          <w:t>hall</w:t>
        </w:r>
      </w:ins>
      <w:ins w:id="120" w:author="Mike Wissink" w:date="2001-10-30T19:03:00Z">
        <w:r>
          <w:rPr/>
          <w:t xml:space="preserve"> begin on or about Feburary 15, 2002. </w:t>
        </w:r>
      </w:ins>
    </w:p>
    <w:p>
      <w:pPr>
        <w:pStyle w:val="Heading3"/>
        <w:ind w:hanging="0" w:start="0"/>
        <w:rPr>
          <w:b/>
          <w:bCs/>
        </w:rPr>
      </w:pPr>
      <w:r>
        <w:rPr>
          <w:b/>
          <w:bCs/>
        </w:rPr>
        <w:t xml:space="preserve">7.5.2 Function of Transmission Congestion Rights </w:t>
      </w:r>
    </w:p>
    <w:p>
      <w:pPr>
        <w:pStyle w:val="BodyText"/>
        <w:rPr>
          <w:ins w:id="123" w:author="Mike Wissink" w:date="2001-10-30T19:07:00Z"/>
        </w:rPr>
      </w:pPr>
      <w:r>
        <w:rPr/>
        <w:t>TCRs function as financial hedges against the marginal costs to resolve CSC Congestion.  The total costs of CSC Congestion comprise those portions of RPRS costs and the Balancing Energy Service costs associated with managing CSC Congestion.</w:t>
      </w:r>
      <w:ins w:id="121" w:author="Mike Wissink" w:date="2001-10-30T19:09:00Z">
        <w:r>
          <w:rPr/>
          <w:t xml:space="preserve">  The TCR holder will receive an amount equal to the directly assigned congestion costs for an equivalent quantity of scheduled flow.  TCRs are not deratable</w:t>
        </w:r>
      </w:ins>
      <w:ins w:id="122" w:author="Mike Wissink" w:date="2001-10-30T19:11:00Z">
        <w:r>
          <w:rPr/>
          <w:t xml:space="preserve"> due to changes of the transfer capability of the CSC or interface.   </w:t>
        </w:r>
      </w:ins>
    </w:p>
    <w:p>
      <w:pPr>
        <w:pStyle w:val="BodyText"/>
        <w:numPr>
          <w:ilvl w:val="0"/>
          <w:numId w:val="2"/>
        </w:numPr>
        <w:rPr>
          <w:ins w:id="125" w:author="Mike Wissink" w:date="2001-10-30T19:07:00Z"/>
        </w:rPr>
      </w:pPr>
      <w:ins w:id="124" w:author="Mike Wissink" w:date="2001-10-30T19:07:00Z">
        <w:r>
          <w:rPr/>
          <w:t xml:space="preserve">A TCR is a financial right on a specified directional interface for a particular hour that entitles the holder of record to receive remuneration equal to the sum of Shadow Prices ($/MW/15-minute) over all 15-minute intervals within the hour for the corresponding interface multiplied by 1 MW. </w:t>
        </w:r>
      </w:ins>
    </w:p>
    <w:p>
      <w:pPr>
        <w:pStyle w:val="BodyText"/>
        <w:numPr>
          <w:ilvl w:val="0"/>
          <w:numId w:val="2"/>
        </w:numPr>
        <w:rPr>
          <w:ins w:id="127" w:author="Mike Wissink" w:date="2001-10-30T19:07:00Z"/>
        </w:rPr>
      </w:pPr>
      <w:ins w:id="126" w:author="Mike Wissink" w:date="2001-10-30T19:07:00Z">
        <w:r>
          <w:rPr/>
          <w:t>A TCR is a financial option, not an obligation.</w:t>
        </w:r>
      </w:ins>
    </w:p>
    <w:p>
      <w:pPr>
        <w:pStyle w:val="BodyText"/>
        <w:numPr>
          <w:ilvl w:val="0"/>
          <w:numId w:val="2"/>
        </w:numPr>
        <w:rPr>
          <w:ins w:id="132" w:author="Mike Wissink" w:date="2001-10-30T19:07:00Z"/>
        </w:rPr>
      </w:pPr>
      <w:ins w:id="128" w:author="Mike Wissink" w:date="2001-10-30T20:05:00Z">
        <w:r>
          <w:rPr/>
          <w:t>Annually determined</w:t>
        </w:r>
      </w:ins>
      <w:ins w:id="129" w:author="Mike Wissink" w:date="2001-10-30T19:07:00Z">
        <w:r>
          <w:rPr/>
          <w:t xml:space="preserve"> flow limits for CSCs will provide the basis for, but not necessarily the amount of, TCRs to be awarded to successful bidders.  The flow limit established for each CSC on an annual basis </w:t>
        </w:r>
      </w:ins>
      <w:ins w:id="130" w:author="Mike Wissink" w:date="2001-10-30T20:05:00Z">
        <w:r>
          <w:rPr/>
          <w:t>might</w:t>
        </w:r>
      </w:ins>
      <w:ins w:id="131" w:author="Mike Wissink" w:date="2001-10-30T19:07:00Z">
        <w:r>
          <w:rPr/>
          <w:t xml:space="preserve"> be deratable from time to time based on changes in system conditions.  </w:t>
        </w:r>
      </w:ins>
    </w:p>
    <w:p>
      <w:pPr>
        <w:pStyle w:val="BodyText"/>
        <w:numPr>
          <w:ilvl w:val="0"/>
          <w:numId w:val="2"/>
        </w:numPr>
        <w:rPr>
          <w:ins w:id="134" w:author="Mike Wissink" w:date="2001-10-30T19:07:00Z"/>
        </w:rPr>
      </w:pPr>
      <w:ins w:id="133" w:author="Mike Wissink" w:date="2001-10-30T19:07:00Z">
        <w:r>
          <w:rPr/>
          <w:t>Upon implementation of direct assignment of CSC congestion costs</w:t>
        </w:r>
      </w:ins>
      <w:r>
        <w:rPr/>
        <w:t xml:space="preserve">: </w:t>
      </w:r>
    </w:p>
    <w:p>
      <w:pPr>
        <w:pStyle w:val="BodyText"/>
        <w:numPr>
          <w:ilvl w:val="1"/>
          <w:numId w:val="2"/>
        </w:numPr>
        <w:rPr>
          <w:ins w:id="140" w:author="Mike Wissink" w:date="2001-10-30T19:07:00Z"/>
        </w:rPr>
      </w:pPr>
      <w:ins w:id="135" w:author="Mike Wissink" w:date="2001-10-30T19:07:00Z">
        <w:r>
          <w:rPr/>
          <w:t>CSC congestion costs will be directly assigned (paid) to those QSE’s that are determined to be utiliz</w:t>
        </w:r>
      </w:ins>
      <w:ins w:id="136" w:author="Julia P" w:date="2001-10-31T15:03:00Z">
        <w:r>
          <w:rPr/>
          <w:t>ing</w:t>
        </w:r>
      </w:ins>
      <w:ins w:id="137" w:author="Mike Wissink" w:date="2001-10-30T19:07:00Z">
        <w:r>
          <w:rPr/>
          <w:t xml:space="preserve"> (unloading) the relevant CSC interface, based on the shift-factors updated and maintained in ERCOT’s </w:t>
        </w:r>
      </w:ins>
      <w:ins w:id="138" w:author="Mike Wissink" w:date="2001-10-30T20:05:00Z">
        <w:r>
          <w:rPr/>
          <w:t>operational</w:t>
        </w:r>
      </w:ins>
      <w:ins w:id="139" w:author="Mike Wissink" w:date="2001-10-30T19:07:00Z">
        <w:r>
          <w:rPr/>
          <w:t xml:space="preserve"> model and the published shadow price(s) for the same; and </w:t>
        </w:r>
      </w:ins>
    </w:p>
    <w:p>
      <w:pPr>
        <w:pStyle w:val="BodyText"/>
        <w:numPr>
          <w:ilvl w:val="1"/>
          <w:numId w:val="2"/>
        </w:numPr>
        <w:rPr>
          <w:ins w:id="144" w:author="Mike Wissink" w:date="2001-10-30T19:07:00Z"/>
        </w:rPr>
      </w:pPr>
      <w:ins w:id="141" w:author="Mike Wissink" w:date="2001-10-30T19:07:00Z">
        <w:r>
          <w:rPr/>
          <w:t xml:space="preserve">Credits will be directly assigned to those TCR holders of record in ERCOT’s database for the relevant CSC interface, based on the published shadow price(s) for </w:t>
        </w:r>
      </w:ins>
      <w:ins w:id="142" w:author="Julia P" w:date="2001-10-31T15:03:00Z">
        <w:r>
          <w:rPr/>
          <w:t>t</w:t>
        </w:r>
      </w:ins>
      <w:ins w:id="143" w:author="Mike Wissink" w:date="2001-10-30T19:07:00Z">
        <w:r>
          <w:rPr/>
          <w:t>he same.</w:t>
        </w:r>
      </w:ins>
    </w:p>
    <w:p>
      <w:pPr>
        <w:pStyle w:val="BodyText"/>
        <w:rPr/>
      </w:pPr>
      <w:r>
        <w:rPr/>
      </w:r>
    </w:p>
    <w:p>
      <w:pPr>
        <w:pStyle w:val="Heading3"/>
        <w:numPr>
          <w:ilvl w:val="2"/>
          <w:numId w:val="11"/>
        </w:numPr>
        <w:rPr/>
      </w:pPr>
      <w:r>
        <w:rPr/>
        <w:t xml:space="preserve">Procedure for Computation of Transmission Congestion Rights Quantities </w:t>
      </w:r>
    </w:p>
    <w:p>
      <w:pPr>
        <w:pStyle w:val="BodyText"/>
        <w:rPr/>
      </w:pPr>
      <w:r>
        <w:rPr/>
        <w:t>ERCOT will model the ERCOT System with guidance and assistance from the appropriate ERCOT TAC Subcommittee using steady-state and dynamic power system simulation software and the CSC interfaces determined in accordance with Section 7.2.  The limits determined by these studies will meet NERC and ERCOT  planning criteria as defined in the Operating Guides. Remedial plans that will allow some flexibility in the determination of thermal limits are permitted. Limits that are dynamic, or limits that are likely to cause cascading outages if they are violated, will be less flexible. The capacity of the CSCs will be fully used and there will be no reservation of capacity for any particular segment of Load.</w:t>
      </w:r>
    </w:p>
    <w:p>
      <w:pPr>
        <w:pStyle w:val="BodyText"/>
        <w:rPr/>
      </w:pPr>
      <w:r>
        <w:rPr/>
        <w:t xml:space="preserve">Upon review and approval of the TCR amount, ERCOT will determine and post on the MIS the total quantity, the amount pre-assigned, and the remaining available quantity of TCRs for each CSC.  The remaining available quantity of TCRs for auction will be the total amount of TCRs less the amount pre-assigned.  </w:t>
      </w:r>
    </w:p>
    <w:p>
      <w:pPr>
        <w:pStyle w:val="Heading3"/>
        <w:ind w:hanging="0" w:start="0"/>
        <w:rPr/>
      </w:pPr>
      <w:r>
        <w:rPr/>
        <w:t xml:space="preserve">7.5.4 Annual and Monthly Auction of Transmission Congestion Rights </w:t>
      </w:r>
    </w:p>
    <w:p>
      <w:pPr>
        <w:pStyle w:val="Heading4"/>
        <w:ind w:hanging="0" w:start="720" w:end="0"/>
        <w:rPr>
          <w:b/>
          <w:bCs/>
        </w:rPr>
      </w:pPr>
      <w:r>
        <w:rPr>
          <w:b/>
          <w:bCs/>
        </w:rPr>
        <w:t>7.5.4.1 Annual and Monthly Auction Summary</w:t>
      </w:r>
    </w:p>
    <w:p>
      <w:pPr>
        <w:pStyle w:val="BodyTextIndent"/>
        <w:rPr/>
      </w:pPr>
      <w:r>
        <w:rPr/>
        <w:t xml:space="preserve">Sixty percent (60%) of the available quantity of TCRs for any given CSC path will be allocated to Market Participants based on the results of an initial annual auction. These TCRs will be made available in the annual auction for each hour of the year. </w:t>
      </w:r>
      <w:ins w:id="145" w:author="Mike Wissink" w:date="2001-10-30T19:16:00Z">
        <w:r>
          <w:rPr/>
          <w:t xml:space="preserve"> TCRs not sold in the annual auction will be </w:t>
        </w:r>
      </w:ins>
      <w:ins w:id="146" w:author="Mike Wissink" w:date="2001-11-11T16:42:00Z">
        <w:r>
          <w:rPr/>
          <w:t xml:space="preserve">sold in </w:t>
        </w:r>
      </w:ins>
      <w:ins w:id="147" w:author="Mike Wissink" w:date="2001-10-30T19:16:00Z">
        <w:r>
          <w:rPr/>
          <w:t>the monthly auctions.</w:t>
        </w:r>
      </w:ins>
    </w:p>
    <w:p>
      <w:pPr>
        <w:pStyle w:val="BodyTextIndent"/>
        <w:rPr/>
      </w:pPr>
      <w:r>
        <w:rPr/>
        <w:t xml:space="preserve">The remaining </w:t>
      </w:r>
      <w:del w:id="148" w:author="Mike Wissink" w:date="2001-10-30T19:18:00Z">
        <w:r>
          <w:rPr/>
          <w:delText xml:space="preserve">forty percent (40%) of the </w:delText>
        </w:r>
      </w:del>
      <w:r>
        <w:rPr/>
        <w:t xml:space="preserve">available quantity of TCRs </w:t>
      </w:r>
      <w:ins w:id="149" w:author="Mike Wissink" w:date="2001-10-30T19:18:00Z">
        <w:r>
          <w:rPr/>
          <w:t>based on the month</w:t>
        </w:r>
      </w:ins>
      <w:ins w:id="150" w:author="Julia P" w:date="2001-10-31T15:04:00Z">
        <w:r>
          <w:rPr/>
          <w:t>ly</w:t>
        </w:r>
      </w:ins>
      <w:ins w:id="151" w:author="Mike Wissink" w:date="2001-10-30T19:18:00Z">
        <w:r>
          <w:rPr/>
          <w:t xml:space="preserve"> system conditions</w:t>
        </w:r>
      </w:ins>
      <w:ins w:id="152" w:author="Mike Wissink" w:date="2001-11-11T16:42:00Z">
        <w:r>
          <w:rPr/>
          <w:t>, as determined by ERCOT,</w:t>
        </w:r>
      </w:ins>
      <w:ins w:id="153" w:author="Mike Wissink" w:date="2001-10-30T19:18:00Z">
        <w:r>
          <w:rPr/>
          <w:t xml:space="preserve"> </w:t>
        </w:r>
      </w:ins>
      <w:r>
        <w:rPr/>
        <w:t>for any given CSC path will be allocated to Market Participants based on the results of monthly auctions. These TCRs will be made available in the monthly auction for all hours of each day of each month for which the auction is being held.</w:t>
      </w:r>
    </w:p>
    <w:p>
      <w:pPr>
        <w:pStyle w:val="Heading4"/>
        <w:ind w:hanging="0" w:start="720" w:end="0"/>
        <w:rPr>
          <w:b/>
          <w:bCs/>
        </w:rPr>
      </w:pPr>
      <w:r>
        <w:rPr>
          <w:b/>
          <w:bCs/>
        </w:rPr>
        <w:t>7.5.4.2 Auction Procedures</w:t>
      </w:r>
    </w:p>
    <w:p>
      <w:pPr>
        <w:pStyle w:val="BodyTextIndent"/>
        <w:rPr/>
      </w:pPr>
      <w:r>
        <w:rPr/>
        <w:t>ERCOT will develop a procedure for authenticating ownership for each TCR.</w:t>
      </w:r>
    </w:p>
    <w:p>
      <w:pPr>
        <w:pStyle w:val="BodyTextIndent"/>
        <w:rPr/>
      </w:pPr>
      <w:r>
        <w:rPr/>
        <w:t>ERCOT, or its designee,</w:t>
      </w:r>
      <w:r>
        <w:rPr>
          <w:b/>
        </w:rPr>
        <w:t xml:space="preserve"> </w:t>
      </w:r>
      <w:r>
        <w:rPr/>
        <w:t xml:space="preserve">will conduct </w:t>
      </w:r>
      <w:ins w:id="154" w:author="Mike Wissink" w:date="2001-10-30T19:21:00Z">
        <w:r>
          <w:rPr/>
          <w:t>simple, single round, single-clearing-price auction for each of the CSCs.  Th</w:t>
        </w:r>
      </w:ins>
      <w:ins w:id="155" w:author="Mike Wissink" w:date="2001-10-30T19:23:00Z">
        <w:r>
          <w:rPr/>
          <w:t>e</w:t>
        </w:r>
      </w:ins>
      <w:ins w:id="156" w:author="Mike Wissink" w:date="2001-10-30T19:21:00Z">
        <w:r>
          <w:rPr/>
          <w:t xml:space="preserve"> auction awards </w:t>
        </w:r>
      </w:ins>
      <w:ins w:id="157" w:author="Julia P" w:date="2001-10-31T15:04:00Z">
        <w:r>
          <w:rPr/>
          <w:t xml:space="preserve">TCRs </w:t>
        </w:r>
      </w:ins>
      <w:ins w:id="158" w:author="Mike Wissink" w:date="2001-10-30T19:21:00Z">
        <w:r>
          <w:rPr/>
          <w:t xml:space="preserve">from the highest price to the lowest price until </w:t>
        </w:r>
      </w:ins>
      <w:ins w:id="159" w:author="Mike Wissink" w:date="2001-10-30T19:25:00Z">
        <w:r>
          <w:rPr/>
          <w:t>one hundred percent (100%)</w:t>
        </w:r>
      </w:ins>
      <w:ins w:id="160" w:author="Mike Wissink" w:date="2001-10-30T19:21:00Z">
        <w:r>
          <w:rPr/>
          <w:t xml:space="preserve"> have been awarded.  The lowest awarded price becomes the market-clearing price for all awarded </w:t>
        </w:r>
      </w:ins>
      <w:del w:id="161" w:author="Mike Wissink" w:date="2001-10-30T19:22:00Z">
        <w:r>
          <w:rPr/>
          <w:delText xml:space="preserve">simultaneous multi-round auctions </w:delText>
        </w:r>
      </w:del>
      <w:del w:id="162" w:author="Mike Wissink" w:date="2001-10-30T19:24:00Z">
        <w:r>
          <w:rPr/>
          <w:delText>for</w:delText>
        </w:r>
      </w:del>
      <w:r>
        <w:rPr/>
        <w:t xml:space="preserve"> TCRs </w:t>
      </w:r>
      <w:ins w:id="163" w:author="Mike Wissink" w:date="2001-10-30T19:24:00Z">
        <w:r>
          <w:rPr/>
          <w:t xml:space="preserve">in the </w:t>
        </w:r>
      </w:ins>
      <w:r>
        <w:rPr/>
        <w:t>annual</w:t>
      </w:r>
      <w:del w:id="164" w:author="Mike Wissink" w:date="2001-10-30T19:24:00Z">
        <w:r>
          <w:rPr/>
          <w:delText>ly</w:delText>
        </w:r>
      </w:del>
      <w:r>
        <w:rPr/>
        <w:t xml:space="preserve"> and month</w:t>
      </w:r>
      <w:del w:id="165" w:author="Mike Wissink" w:date="2001-10-30T19:24:00Z">
        <w:r>
          <w:rPr/>
          <w:delText>ly</w:delText>
        </w:r>
      </w:del>
      <w:ins w:id="166" w:author="Mike Wissink" w:date="2001-10-30T19:24:00Z">
        <w:r>
          <w:rPr/>
          <w:t xml:space="preserve"> auction</w:t>
        </w:r>
      </w:ins>
      <w:r>
        <w:rPr/>
        <w:t xml:space="preserve">. </w:t>
      </w:r>
      <w:del w:id="167" w:author="Mike Wissink" w:date="2001-10-30T19:25:00Z">
        <w:r>
          <w:rPr/>
          <w:delText>TCRs will be auctioned for each CSC, up to one hundred percent (100%) of the available quantity of TCRs for the total number of hours during the period, which they are being auctioned (i.e. annually or monthly).</w:delText>
        </w:r>
      </w:del>
      <w:r>
        <w:rPr/>
        <w:t xml:space="preserve"> </w:t>
      </w:r>
      <w:ins w:id="168" w:author="Mike Wissink" w:date="2001-11-11T16:43:00Z">
        <w:r>
          <w:rPr/>
          <w:t xml:space="preserve">ERCOT shall implement a </w:t>
        </w:r>
      </w:ins>
      <w:ins w:id="169" w:author="Mike Wissink" w:date="2001-11-11T16:45:00Z">
        <w:r>
          <w:rPr/>
          <w:t>single round, simultaneous combinatorial auction in 2003, if required by PUCT order.</w:t>
        </w:r>
      </w:ins>
    </w:p>
    <w:p>
      <w:pPr>
        <w:pStyle w:val="BodyTextIndent"/>
        <w:rPr/>
      </w:pPr>
      <w:r>
        <w:rPr/>
        <w:t xml:space="preserve">The auction process will be open to all Market Participants except TDSPs. To participate in the auctions, a bidder must meet financial security requirements established by ERCOT and must have access to the computer hardware, software and communications equipment required to participate. </w:t>
      </w:r>
    </w:p>
    <w:p>
      <w:pPr>
        <w:pStyle w:val="Heading5"/>
        <w:ind w:hanging="0" w:start="720" w:end="0"/>
        <w:rPr/>
      </w:pPr>
      <w:r>
        <w:rPr/>
        <w:t>7.5.4.2.1 Notice for Annual Auction</w:t>
      </w:r>
    </w:p>
    <w:p>
      <w:pPr>
        <w:pStyle w:val="BodyTextIndent"/>
        <w:rPr/>
      </w:pPr>
      <w:r>
        <w:rPr/>
        <w:t>Sixty-days (60)  prior to the annual auction and ten (10) days prior to the monthly auction, ERCOT will post:</w:t>
      </w:r>
    </w:p>
    <w:p>
      <w:pPr>
        <w:pStyle w:val="Bullet"/>
        <w:numPr>
          <w:ilvl w:val="0"/>
          <w:numId w:val="9"/>
        </w:numPr>
        <w:tabs>
          <w:tab w:val="left" w:pos="1080" w:leader="none"/>
          <w:tab w:val="left" w:pos="2160" w:leader="none"/>
        </w:tabs>
        <w:ind w:hanging="720" w:start="2160" w:end="0"/>
        <w:rPr/>
      </w:pPr>
      <w:r>
        <w:rPr/>
        <w:t>The zone-to-zone impact matrix (to determine the megawatt impact on each CSC);</w:t>
      </w:r>
    </w:p>
    <w:p>
      <w:pPr>
        <w:pStyle w:val="Bullet"/>
        <w:numPr>
          <w:ilvl w:val="0"/>
          <w:numId w:val="9"/>
        </w:numPr>
        <w:tabs>
          <w:tab w:val="left" w:pos="1080" w:leader="none"/>
          <w:tab w:val="left" w:pos="2160" w:leader="none"/>
        </w:tabs>
        <w:ind w:hanging="720" w:start="2160" w:end="0"/>
        <w:rPr/>
      </w:pPr>
      <w:r>
        <w:rPr/>
        <w:t>The number of TCRs to be issued for each period (annual, monthly) in that auction;</w:t>
      </w:r>
    </w:p>
    <w:p>
      <w:pPr>
        <w:pStyle w:val="Bullet"/>
        <w:numPr>
          <w:ilvl w:val="0"/>
          <w:numId w:val="9"/>
        </w:numPr>
        <w:tabs>
          <w:tab w:val="left" w:pos="1080" w:leader="none"/>
          <w:tab w:val="left" w:pos="2160" w:leader="none"/>
        </w:tabs>
        <w:ind w:hanging="720" w:start="2160" w:end="0"/>
        <w:rPr/>
      </w:pPr>
      <w:r>
        <w:rPr/>
        <w:t>Deadline for bidders to satisfy financial requirements;</w:t>
      </w:r>
    </w:p>
    <w:p>
      <w:pPr>
        <w:pStyle w:val="Bullet"/>
        <w:numPr>
          <w:ilvl w:val="0"/>
          <w:numId w:val="9"/>
        </w:numPr>
        <w:tabs>
          <w:tab w:val="left" w:pos="1080" w:leader="none"/>
          <w:tab w:val="left" w:pos="2160" w:leader="none"/>
        </w:tabs>
        <w:ind w:hanging="720" w:start="2160" w:end="0"/>
        <w:rPr/>
      </w:pPr>
      <w:r>
        <w:rPr/>
        <w:t>Specifications for the equipment necessary to participate in the auction;</w:t>
      </w:r>
    </w:p>
    <w:p>
      <w:pPr>
        <w:pStyle w:val="Bullet"/>
        <w:numPr>
          <w:ilvl w:val="0"/>
          <w:numId w:val="9"/>
        </w:numPr>
        <w:tabs>
          <w:tab w:val="left" w:pos="1080" w:leader="none"/>
          <w:tab w:val="left" w:pos="2160" w:leader="none"/>
        </w:tabs>
        <w:ind w:hanging="720" w:start="2160" w:end="0"/>
        <w:rPr/>
      </w:pPr>
      <w:r>
        <w:rPr/>
        <w:t>The date and time by which bids must be submitted;</w:t>
      </w:r>
    </w:p>
    <w:p>
      <w:pPr>
        <w:pStyle w:val="Bullet"/>
        <w:numPr>
          <w:ilvl w:val="0"/>
          <w:numId w:val="9"/>
        </w:numPr>
        <w:tabs>
          <w:tab w:val="left" w:pos="1080" w:leader="none"/>
          <w:tab w:val="left" w:pos="2160" w:leader="none"/>
        </w:tabs>
        <w:ind w:hanging="720" w:start="2160" w:end="0"/>
        <w:rPr/>
      </w:pPr>
      <w:r>
        <w:rPr/>
        <w:t>The bid format;</w:t>
      </w:r>
    </w:p>
    <w:p>
      <w:pPr>
        <w:pStyle w:val="Bullet"/>
        <w:numPr>
          <w:ilvl w:val="0"/>
          <w:numId w:val="9"/>
        </w:numPr>
        <w:tabs>
          <w:tab w:val="left" w:pos="1080" w:leader="none"/>
          <w:tab w:val="left" w:pos="2160" w:leader="none"/>
        </w:tabs>
        <w:ind w:hanging="720" w:start="2160" w:end="0"/>
        <w:rPr>
          <w:ins w:id="177" w:author="Mike Wissink" w:date="2001-10-30T19:25:00Z"/>
        </w:rPr>
      </w:pPr>
      <w:ins w:id="170" w:author="Mike Wissink" w:date="2001-10-30T19:27:00Z">
        <w:r>
          <w:rPr/>
          <w:t xml:space="preserve">The </w:t>
        </w:r>
      </w:ins>
      <w:ins w:id="171" w:author="Mike Wissink" w:date="2001-11-11T16:46:00Z">
        <w:r>
          <w:rPr/>
          <w:t>c</w:t>
        </w:r>
      </w:ins>
      <w:ins w:id="172" w:author="Mike Wissink" w:date="2001-10-30T19:26:00Z">
        <w:r>
          <w:rPr/>
          <w:t xml:space="preserve">losely </w:t>
        </w:r>
      </w:ins>
      <w:ins w:id="173" w:author="Mike Wissink" w:date="2001-11-11T16:46:00Z">
        <w:r>
          <w:rPr/>
          <w:t>r</w:t>
        </w:r>
      </w:ins>
      <w:ins w:id="174" w:author="Mike Wissink" w:date="2001-10-30T19:26:00Z">
        <w:r>
          <w:rPr/>
          <w:t xml:space="preserve">elated </w:t>
        </w:r>
      </w:ins>
      <w:ins w:id="175" w:author="Mike Wissink" w:date="2001-11-11T16:46:00Z">
        <w:r>
          <w:rPr/>
          <w:t>e</w:t>
        </w:r>
      </w:ins>
      <w:ins w:id="176" w:author="Mike Wissink" w:date="2001-10-30T19:25:00Z">
        <w:r>
          <w:rPr/>
          <w:t>lements (CRE);</w:t>
        </w:r>
      </w:ins>
    </w:p>
    <w:p>
      <w:pPr>
        <w:pStyle w:val="Bullet"/>
        <w:numPr>
          <w:ilvl w:val="0"/>
          <w:numId w:val="9"/>
        </w:numPr>
        <w:tabs>
          <w:tab w:val="left" w:pos="1080" w:leader="none"/>
          <w:tab w:val="left" w:pos="2160" w:leader="none"/>
        </w:tabs>
        <w:ind w:hanging="720" w:start="2160" w:end="0"/>
        <w:rPr/>
      </w:pPr>
      <w:r>
        <w:rPr/>
        <w:t>Any other information of commercial significance to bidders.</w:t>
      </w:r>
    </w:p>
    <w:p>
      <w:pPr>
        <w:pStyle w:val="Heading5"/>
        <w:ind w:hanging="0" w:start="0"/>
        <w:rPr/>
      </w:pPr>
      <w:r>
        <w:rPr/>
        <w:t>7.5.4.2.2 Auction</w:t>
      </w:r>
    </w:p>
    <w:p>
      <w:pPr>
        <w:pStyle w:val="BodyTextIndent"/>
        <w:ind w:start="0" w:end="0"/>
        <w:rPr/>
      </w:pPr>
      <w:r>
        <w:rPr/>
        <w:t xml:space="preserve">The auction will be a </w:t>
      </w:r>
      <w:ins w:id="178" w:author="Mike Wissink" w:date="2001-10-30T19:27:00Z">
        <w:r>
          <w:rPr/>
          <w:t xml:space="preserve">simple, single round, single-clearing-price </w:t>
        </w:r>
      </w:ins>
      <w:del w:id="179" w:author="Mike Wissink" w:date="2001-10-30T19:27:00Z">
        <w:r>
          <w:rPr/>
          <w:delText xml:space="preserve">multi-round </w:delText>
        </w:r>
      </w:del>
      <w:r>
        <w:rPr/>
        <w:t>auction with the following steps:</w:t>
      </w:r>
    </w:p>
    <w:p>
      <w:pPr>
        <w:pStyle w:val="ParaText"/>
        <w:numPr>
          <w:ilvl w:val="0"/>
          <w:numId w:val="3"/>
        </w:numPr>
        <w:rPr>
          <w:sz w:val="24"/>
          <w:ins w:id="181" w:author="Mike Wissink" w:date="2001-10-30T19:29:00Z"/>
        </w:rPr>
      </w:pPr>
      <w:ins w:id="180" w:author="Mike Wissink" w:date="2001-10-30T19:29:00Z">
        <w:r>
          <w:rPr>
            <w:sz w:val="24"/>
          </w:rPr>
          <w:t xml:space="preserve">The auction will start with the CSC that has the largest amount of capacity available to be auctioned.  </w:t>
        </w:r>
      </w:ins>
    </w:p>
    <w:p>
      <w:pPr>
        <w:pStyle w:val="ParaText"/>
        <w:numPr>
          <w:ilvl w:val="0"/>
          <w:numId w:val="3"/>
        </w:numPr>
        <w:rPr>
          <w:sz w:val="24"/>
          <w:ins w:id="187" w:author="Mike Wissink" w:date="2001-10-30T19:29:00Z"/>
        </w:rPr>
      </w:pPr>
      <w:ins w:id="182" w:author="Mike Wissink" w:date="2001-10-30T19:29:00Z">
        <w:r>
          <w:rPr>
            <w:sz w:val="24"/>
          </w:rPr>
          <w:t>Bidders will submit bids containing descending price</w:t>
        </w:r>
      </w:ins>
      <w:ins w:id="183" w:author="Julia P" w:date="2001-10-31T15:06:00Z">
        <w:r>
          <w:rPr>
            <w:sz w:val="24"/>
          </w:rPr>
          <w:t>/</w:t>
        </w:r>
      </w:ins>
      <w:ins w:id="184" w:author="Mike Wissink" w:date="2001-10-30T19:29:00Z">
        <w:del w:id="185" w:author="Julia P" w:date="2001-10-31T15:06:00Z">
          <w:r>
            <w:rPr>
              <w:sz w:val="24"/>
            </w:rPr>
            <w:delText xml:space="preserve"> </w:delText>
          </w:r>
        </w:del>
      </w:ins>
      <w:ins w:id="186" w:author="Mike Wissink" w:date="2001-10-30T19:29:00Z">
        <w:r>
          <w:rPr>
            <w:sz w:val="24"/>
          </w:rPr>
          <w:t xml:space="preserve">quantity pairs.    </w:t>
        </w:r>
      </w:ins>
    </w:p>
    <w:p>
      <w:pPr>
        <w:pStyle w:val="ParaText"/>
        <w:numPr>
          <w:ilvl w:val="1"/>
          <w:numId w:val="3"/>
        </w:numPr>
        <w:rPr>
          <w:sz w:val="24"/>
          <w:ins w:id="191" w:author="Mike Wissink" w:date="2001-10-30T19:29:00Z"/>
        </w:rPr>
      </w:pPr>
      <w:ins w:id="188" w:author="Mike Wissink" w:date="2001-10-30T19:29:00Z">
        <w:r>
          <w:rPr>
            <w:sz w:val="24"/>
          </w:rPr>
          <w:t>The auction system will check the possible award amount of the bid against the credit posted by the bidder.  If the bid violates credit posted by the participant</w:t>
        </w:r>
      </w:ins>
      <w:ins w:id="189" w:author="Julia P" w:date="2001-10-31T15:06:00Z">
        <w:r>
          <w:rPr>
            <w:sz w:val="24"/>
          </w:rPr>
          <w:t>,</w:t>
        </w:r>
      </w:ins>
      <w:ins w:id="190" w:author="Mike Wissink" w:date="2001-10-30T19:29:00Z">
        <w:r>
          <w:rPr>
            <w:sz w:val="24"/>
          </w:rPr>
          <w:t xml:space="preserve"> the whole bid will be rejected.  </w:t>
        </w:r>
      </w:ins>
    </w:p>
    <w:p>
      <w:pPr>
        <w:pStyle w:val="ParaText"/>
        <w:numPr>
          <w:ilvl w:val="1"/>
          <w:numId w:val="3"/>
        </w:numPr>
        <w:rPr>
          <w:sz w:val="24"/>
          <w:ins w:id="193" w:author="Mike Wissink" w:date="2001-10-30T19:29:00Z"/>
        </w:rPr>
      </w:pPr>
      <w:ins w:id="192" w:author="Mike Wissink" w:date="2001-10-30T19:29:00Z">
        <w:r>
          <w:rPr>
            <w:sz w:val="24"/>
          </w:rPr>
          <w:t>The auction system will check the time stamp of bids to make sure it does not violate the biding period.</w:t>
        </w:r>
      </w:ins>
    </w:p>
    <w:p>
      <w:pPr>
        <w:pStyle w:val="ParaText"/>
        <w:numPr>
          <w:ilvl w:val="1"/>
          <w:numId w:val="3"/>
        </w:numPr>
        <w:rPr>
          <w:sz w:val="24"/>
          <w:ins w:id="195" w:author="Mike Wissink" w:date="2001-10-30T19:29:00Z"/>
        </w:rPr>
      </w:pPr>
      <w:ins w:id="194" w:author="Mike Wissink" w:date="2001-10-30T19:29:00Z">
        <w:r>
          <w:rPr>
            <w:sz w:val="24"/>
          </w:rPr>
          <w:t>The auction system will check to see whether the bids from any one participant exceed the number of TCRs available for auction.</w:t>
        </w:r>
      </w:ins>
    </w:p>
    <w:p>
      <w:pPr>
        <w:pStyle w:val="ParaText"/>
        <w:numPr>
          <w:ilvl w:val="0"/>
          <w:numId w:val="3"/>
        </w:numPr>
        <w:rPr>
          <w:sz w:val="24"/>
          <w:ins w:id="197" w:author="Mike Wissink" w:date="2001-10-30T19:29:00Z"/>
        </w:rPr>
      </w:pPr>
      <w:ins w:id="196" w:author="Mike Wissink" w:date="2001-10-30T19:29:00Z">
        <w:r>
          <w:rPr>
            <w:sz w:val="24"/>
          </w:rPr>
          <w:t xml:space="preserve">The auction system will compile all bids submitted by auction participants into a bid stack starting with the highest bid. </w:t>
        </w:r>
      </w:ins>
    </w:p>
    <w:p>
      <w:pPr>
        <w:pStyle w:val="ParaText"/>
        <w:numPr>
          <w:ilvl w:val="0"/>
          <w:numId w:val="3"/>
        </w:numPr>
        <w:rPr>
          <w:sz w:val="24"/>
          <w:ins w:id="201" w:author="Mike Wissink" w:date="2001-10-30T19:29:00Z"/>
        </w:rPr>
      </w:pPr>
      <w:ins w:id="198" w:author="Mike Wissink" w:date="2001-10-30T19:29:00Z">
        <w:r>
          <w:rPr>
            <w:sz w:val="24"/>
          </w:rPr>
          <w:t>The auction system will award bids starting with the highest priced bid.  The auction system will then award to the next highest price</w:t>
        </w:r>
      </w:ins>
      <w:ins w:id="199" w:author="Julia P" w:date="2001-10-31T15:10:00Z">
        <w:r>
          <w:rPr>
            <w:sz w:val="24"/>
          </w:rPr>
          <w:t>d</w:t>
        </w:r>
      </w:ins>
      <w:ins w:id="200" w:author="Mike Wissink" w:date="2001-10-30T19:29:00Z">
        <w:r>
          <w:rPr>
            <w:sz w:val="24"/>
          </w:rPr>
          <w:t xml:space="preserve"> bid and continue this process until all of the capacity available for the particular CSC is awarded. </w:t>
        </w:r>
      </w:ins>
    </w:p>
    <w:p>
      <w:pPr>
        <w:pStyle w:val="ParaText"/>
        <w:numPr>
          <w:ilvl w:val="1"/>
          <w:numId w:val="3"/>
        </w:numPr>
        <w:rPr>
          <w:sz w:val="24"/>
          <w:ins w:id="209" w:author="Mike Wissink" w:date="2001-10-30T19:29:00Z"/>
        </w:rPr>
      </w:pPr>
      <w:ins w:id="202" w:author="Mike Wissink" w:date="2001-10-30T19:29:00Z">
        <w:r>
          <w:rPr>
            <w:sz w:val="24"/>
          </w:rPr>
          <w:t xml:space="preserve">If all of the annual bids are awarded and there </w:t>
        </w:r>
      </w:ins>
      <w:ins w:id="203" w:author="Mike Wissink" w:date="2001-10-30T19:32:00Z">
        <w:r>
          <w:rPr>
            <w:sz w:val="24"/>
          </w:rPr>
          <w:t>are TCRs</w:t>
        </w:r>
      </w:ins>
      <w:ins w:id="204" w:author="Mike Wissink" w:date="2001-10-30T19:29:00Z">
        <w:r>
          <w:rPr>
            <w:sz w:val="24"/>
          </w:rPr>
          <w:t xml:space="preserve"> </w:t>
        </w:r>
      </w:ins>
      <w:ins w:id="205" w:author="Julia P" w:date="2001-10-31T15:11:00Z">
        <w:r>
          <w:rPr>
            <w:sz w:val="24"/>
          </w:rPr>
          <w:t>remaining,</w:t>
        </w:r>
      </w:ins>
      <w:ins w:id="206" w:author="Mike Wissink" w:date="2001-10-30T19:29:00Z">
        <w:r>
          <w:rPr>
            <w:sz w:val="24"/>
          </w:rPr>
          <w:t xml:space="preserve"> the left over </w:t>
        </w:r>
      </w:ins>
      <w:ins w:id="207" w:author="Mike Wissink" w:date="2001-10-30T19:33:00Z">
        <w:r>
          <w:rPr>
            <w:sz w:val="24"/>
          </w:rPr>
          <w:t>TCRs</w:t>
        </w:r>
      </w:ins>
      <w:ins w:id="208" w:author="Mike Wissink" w:date="2001-10-30T19:29:00Z">
        <w:r>
          <w:rPr>
            <w:sz w:val="24"/>
          </w:rPr>
          <w:t xml:space="preserve"> will be added to the monthly auction.</w:t>
        </w:r>
      </w:ins>
    </w:p>
    <w:p>
      <w:pPr>
        <w:pStyle w:val="ParaText"/>
        <w:numPr>
          <w:ilvl w:val="1"/>
          <w:numId w:val="3"/>
        </w:numPr>
        <w:rPr>
          <w:sz w:val="24"/>
          <w:ins w:id="219" w:author="Mike Wissink" w:date="2001-10-30T19:29:00Z"/>
        </w:rPr>
      </w:pPr>
      <w:ins w:id="210" w:author="Mike Wissink" w:date="2001-10-30T19:29:00Z">
        <w:r>
          <w:rPr>
            <w:sz w:val="24"/>
          </w:rPr>
          <w:t xml:space="preserve">If all of the monthly bids are awarded and there </w:t>
        </w:r>
      </w:ins>
      <w:ins w:id="211" w:author="Mike Wissink" w:date="2001-10-30T19:32:00Z">
        <w:r>
          <w:rPr>
            <w:sz w:val="24"/>
          </w:rPr>
          <w:t>are</w:t>
        </w:r>
      </w:ins>
      <w:ins w:id="212" w:author="Mike Wissink" w:date="2001-10-30T19:29:00Z">
        <w:r>
          <w:rPr>
            <w:sz w:val="24"/>
          </w:rPr>
          <w:t xml:space="preserve"> </w:t>
        </w:r>
      </w:ins>
      <w:ins w:id="213" w:author="Mike Wissink" w:date="2001-10-30T19:32:00Z">
        <w:r>
          <w:rPr>
            <w:sz w:val="24"/>
          </w:rPr>
          <w:t>TCRs</w:t>
        </w:r>
      </w:ins>
      <w:ins w:id="214" w:author="Mike Wissink" w:date="2001-10-30T19:29:00Z">
        <w:r>
          <w:rPr>
            <w:sz w:val="24"/>
          </w:rPr>
          <w:t xml:space="preserve"> </w:t>
        </w:r>
      </w:ins>
      <w:ins w:id="215" w:author="Julia P" w:date="2001-10-31T15:11:00Z">
        <w:r>
          <w:rPr>
            <w:sz w:val="24"/>
          </w:rPr>
          <w:t>remaining,</w:t>
        </w:r>
      </w:ins>
      <w:ins w:id="216" w:author="Mike Wissink" w:date="2001-10-30T19:29:00Z">
        <w:r>
          <w:rPr>
            <w:sz w:val="24"/>
          </w:rPr>
          <w:t xml:space="preserve"> the left over </w:t>
        </w:r>
      </w:ins>
      <w:ins w:id="217" w:author="Mike Wissink" w:date="2001-10-30T19:33:00Z">
        <w:r>
          <w:rPr>
            <w:sz w:val="24"/>
          </w:rPr>
          <w:t>TCRs</w:t>
        </w:r>
      </w:ins>
      <w:ins w:id="218" w:author="Mike Wissink" w:date="2001-10-30T19:29:00Z">
        <w:r>
          <w:rPr>
            <w:sz w:val="24"/>
          </w:rPr>
          <w:t xml:space="preserve"> will be lost until the next auction.</w:t>
        </w:r>
      </w:ins>
    </w:p>
    <w:p>
      <w:pPr>
        <w:pStyle w:val="ParaText"/>
        <w:numPr>
          <w:ilvl w:val="0"/>
          <w:numId w:val="3"/>
        </w:numPr>
        <w:rPr>
          <w:sz w:val="24"/>
          <w:ins w:id="225" w:author="Mike Wissink" w:date="2001-10-30T19:29:00Z"/>
        </w:rPr>
      </w:pPr>
      <w:ins w:id="220" w:author="Mike Wissink" w:date="2001-10-30T19:29:00Z">
        <w:r>
          <w:rPr>
            <w:sz w:val="24"/>
          </w:rPr>
          <w:t>The last bid</w:t>
        </w:r>
      </w:ins>
      <w:ins w:id="221" w:author="Julia P" w:date="2001-10-31T15:12:00Z">
        <w:r>
          <w:rPr>
            <w:sz w:val="24"/>
          </w:rPr>
          <w:t>/</w:t>
        </w:r>
      </w:ins>
      <w:ins w:id="222" w:author="Mike Wissink" w:date="2001-10-30T19:29:00Z">
        <w:del w:id="223" w:author="Julia P" w:date="2001-10-31T15:12:00Z">
          <w:r>
            <w:rPr>
              <w:sz w:val="24"/>
            </w:rPr>
            <w:delText xml:space="preserve"> </w:delText>
          </w:r>
        </w:del>
      </w:ins>
      <w:ins w:id="224" w:author="Mike Wissink" w:date="2001-10-30T19:29:00Z">
        <w:r>
          <w:rPr>
            <w:sz w:val="24"/>
          </w:rPr>
          <w:t xml:space="preserve">quantity pair awarded will set the price for all TCRs on that particular CSC called the clearing price.  </w:t>
        </w:r>
      </w:ins>
    </w:p>
    <w:p>
      <w:pPr>
        <w:pStyle w:val="ParaText"/>
        <w:numPr>
          <w:ilvl w:val="0"/>
          <w:numId w:val="3"/>
        </w:numPr>
        <w:rPr>
          <w:sz w:val="24"/>
          <w:ins w:id="227" w:author="Mike Wissink" w:date="2001-10-30T19:29:00Z"/>
        </w:rPr>
      </w:pPr>
      <w:ins w:id="226" w:author="Mike Wissink" w:date="2001-10-30T19:29:00Z">
        <w:r>
          <w:rPr>
            <w:sz w:val="24"/>
          </w:rPr>
          <w:t>In the event that there are multiple bids with prices equal to the TCR clearing price, the remaining TCRs will be awarded on a pro-rata basis.  The remainder of TCRs that cannot be distributed in whole integers will be dropped from the auction.</w:t>
        </w:r>
      </w:ins>
    </w:p>
    <w:p>
      <w:pPr>
        <w:pStyle w:val="ParaText"/>
        <w:numPr>
          <w:ilvl w:val="0"/>
          <w:numId w:val="3"/>
        </w:numPr>
        <w:rPr>
          <w:sz w:val="24"/>
          <w:ins w:id="241" w:author="Mike Wissink" w:date="2001-10-30T19:29:00Z"/>
        </w:rPr>
      </w:pPr>
      <w:ins w:id="228" w:author="Mike Wissink" w:date="2001-10-30T19:29:00Z">
        <w:r>
          <w:rPr>
            <w:sz w:val="24"/>
          </w:rPr>
          <w:t xml:space="preserve">The auctioneer shall announce the results of the auction simultaneously to all TCR bidders, by posting </w:t>
        </w:r>
      </w:ins>
      <w:ins w:id="229" w:author="Julia P" w:date="2001-10-31T15:14:00Z">
        <w:r>
          <w:rPr>
            <w:sz w:val="24"/>
          </w:rPr>
          <w:t xml:space="preserve">the results </w:t>
        </w:r>
      </w:ins>
      <w:ins w:id="230" w:author="Mike Wissink" w:date="2001-10-30T19:29:00Z">
        <w:r>
          <w:rPr>
            <w:sz w:val="24"/>
          </w:rPr>
          <w:t>on the MIS Website</w:t>
        </w:r>
      </w:ins>
      <w:ins w:id="231" w:author="Julia P" w:date="2001-10-31T15:14:00Z">
        <w:r>
          <w:rPr>
            <w:sz w:val="24"/>
          </w:rPr>
          <w:t>.</w:t>
        </w:r>
      </w:ins>
      <w:ins w:id="232" w:author="Mike Wissink" w:date="2001-10-30T19:29:00Z">
        <w:del w:id="233" w:author="Julia P" w:date="2001-10-31T15:14:00Z">
          <w:r>
            <w:rPr>
              <w:sz w:val="24"/>
            </w:rPr>
            <w:delText>,</w:delText>
          </w:r>
        </w:del>
      </w:ins>
      <w:ins w:id="234" w:author="Mike Wissink" w:date="2001-10-30T19:29:00Z">
        <w:r>
          <w:rPr>
            <w:sz w:val="24"/>
          </w:rPr>
          <w:t xml:space="preserve"> </w:t>
        </w:r>
      </w:ins>
      <w:ins w:id="235" w:author="Julia P" w:date="2001-10-31T15:14:00Z">
        <w:r>
          <w:rPr>
            <w:sz w:val="24"/>
          </w:rPr>
          <w:t>F</w:t>
        </w:r>
      </w:ins>
      <w:ins w:id="236" w:author="Mike Wissink" w:date="2001-10-30T19:29:00Z">
        <w:del w:id="237" w:author="Julia P" w:date="2001-10-31T15:14:00Z">
          <w:r>
            <w:rPr>
              <w:sz w:val="24"/>
            </w:rPr>
            <w:delText>f</w:delText>
          </w:r>
        </w:del>
      </w:ins>
      <w:ins w:id="238" w:author="Mike Wissink" w:date="2001-10-30T19:29:00Z">
        <w:r>
          <w:rPr>
            <w:sz w:val="24"/>
          </w:rPr>
          <w:t>or each TCR Interface, the quantities of TCRs awarded to each bidder, the clearing price for each TCR Interface, the compiled bid curve, and the number of awardees</w:t>
        </w:r>
      </w:ins>
      <w:ins w:id="239" w:author="Julia P" w:date="2001-10-31T15:14:00Z">
        <w:r>
          <w:rPr>
            <w:sz w:val="24"/>
          </w:rPr>
          <w:t xml:space="preserve"> will be posted</w:t>
        </w:r>
      </w:ins>
      <w:ins w:id="240" w:author="Mike Wissink" w:date="2001-10-30T19:29:00Z">
        <w:r>
          <w:rPr>
            <w:sz w:val="24"/>
          </w:rPr>
          <w:t>.</w:t>
        </w:r>
      </w:ins>
    </w:p>
    <w:p>
      <w:pPr>
        <w:pStyle w:val="Bullet"/>
        <w:numPr>
          <w:ilvl w:val="0"/>
          <w:numId w:val="0"/>
        </w:numPr>
        <w:tabs>
          <w:tab w:val="left" w:pos="720" w:leader="none"/>
          <w:tab w:val="left" w:pos="1080" w:leader="none"/>
        </w:tabs>
        <w:ind w:hanging="720" w:start="720" w:end="0"/>
        <w:rPr>
          <w:del w:id="244" w:author="Mike Wissink" w:date="2001-10-30T19:29:00Z"/>
        </w:rPr>
      </w:pPr>
      <w:ins w:id="242" w:author="Mike Wissink" w:date="2001-10-30T19:29:00Z">
        <w:r>
          <w:rPr/>
          <w:t>The total value of the TCRs awarded will be deducted from the available credit line for the next auction for each auction participant.</w:t>
        </w:r>
      </w:ins>
      <w:del w:id="243" w:author="Mike Wissink" w:date="2001-10-30T19:29:00Z">
        <w:r>
          <w:rPr/>
          <w:delText>ERCOT will post:</w:delText>
        </w:r>
      </w:del>
    </w:p>
    <w:p>
      <w:pPr>
        <w:pStyle w:val="Bullet"/>
        <w:widowControl/>
        <w:numPr>
          <w:ilvl w:val="0"/>
          <w:numId w:val="0"/>
        </w:numPr>
        <w:tabs>
          <w:tab w:val="left" w:pos="720" w:leader="none"/>
          <w:tab w:val="left" w:pos="1080" w:leader="none"/>
        </w:tabs>
        <w:bidi w:val="0"/>
        <w:spacing w:before="60" w:after="120"/>
        <w:ind w:hanging="720" w:start="720" w:end="0"/>
        <w:rPr>
          <w:del w:id="246" w:author="Mike Wissink" w:date="2001-10-30T19:29:00Z"/>
        </w:rPr>
      </w:pPr>
      <w:del w:id="245" w:author="Mike Wissink" w:date="2001-10-30T19:29:00Z">
        <w:r>
          <w:rPr/>
          <w:delText xml:space="preserve">A starting bid price at which TCRs will be made available in each market in the first round of the auction; </w:delText>
        </w:r>
      </w:del>
    </w:p>
    <w:p>
      <w:pPr>
        <w:pStyle w:val="Bullet"/>
        <w:widowControl/>
        <w:numPr>
          <w:ilvl w:val="0"/>
          <w:numId w:val="0"/>
        </w:numPr>
        <w:tabs>
          <w:tab w:val="left" w:pos="720" w:leader="none"/>
          <w:tab w:val="left" w:pos="1080" w:leader="none"/>
        </w:tabs>
        <w:bidi w:val="0"/>
        <w:spacing w:before="60" w:after="120"/>
        <w:ind w:hanging="720" w:start="720" w:end="0"/>
        <w:rPr>
          <w:del w:id="248" w:author="Mike Wissink" w:date="2001-10-30T19:29:00Z"/>
        </w:rPr>
      </w:pPr>
      <w:del w:id="247" w:author="Mike Wissink" w:date="2001-10-30T19:29:00Z">
        <w:r>
          <w:rPr/>
          <w:delText>The formula that ERCOT will use to adjust the price of TCRs in each market for subsequent rounds of the auction; and</w:delText>
        </w:r>
      </w:del>
    </w:p>
    <w:p>
      <w:pPr>
        <w:pStyle w:val="Bullet"/>
        <w:widowControl/>
        <w:numPr>
          <w:ilvl w:val="0"/>
          <w:numId w:val="0"/>
        </w:numPr>
        <w:tabs>
          <w:tab w:val="left" w:pos="720" w:leader="none"/>
          <w:tab w:val="left" w:pos="1080" w:leader="none"/>
        </w:tabs>
        <w:bidi w:val="0"/>
        <w:spacing w:before="60" w:after="120"/>
        <w:ind w:hanging="720" w:start="720" w:end="0"/>
        <w:rPr>
          <w:del w:id="250" w:author="Mike Wissink" w:date="2001-10-30T19:29:00Z"/>
        </w:rPr>
      </w:pPr>
      <w:del w:id="249" w:author="Mike Wissink" w:date="2001-10-30T19:29:00Z">
        <w:r>
          <w:rPr/>
          <w:delText xml:space="preserve">The process ERCOT will use to adjust the price. </w:delText>
        </w:r>
      </w:del>
    </w:p>
    <w:p>
      <w:pPr>
        <w:pStyle w:val="Bullet"/>
        <w:widowControl/>
        <w:numPr>
          <w:ilvl w:val="0"/>
          <w:numId w:val="0"/>
        </w:numPr>
        <w:tabs>
          <w:tab w:val="left" w:pos="720" w:leader="none"/>
          <w:tab w:val="left" w:pos="1080" w:leader="none"/>
        </w:tabs>
        <w:bidi w:val="0"/>
        <w:spacing w:before="60" w:after="120"/>
        <w:ind w:hanging="720" w:start="720" w:end="0"/>
        <w:rPr>
          <w:del w:id="252" w:author="Mike Wissink" w:date="2001-10-30T19:29:00Z"/>
        </w:rPr>
      </w:pPr>
      <w:del w:id="251" w:author="Mike Wissink" w:date="2001-10-30T19:29:00Z">
        <w:r>
          <w:rPr/>
          <w:delText xml:space="preserve">In the first round, each bidder will specify the number of TCRs it wishes to purchase at the starting bid price for each CSC. </w:delText>
        </w:r>
      </w:del>
    </w:p>
    <w:p>
      <w:pPr>
        <w:pStyle w:val="Bullet"/>
        <w:widowControl/>
        <w:numPr>
          <w:ilvl w:val="0"/>
          <w:numId w:val="0"/>
        </w:numPr>
        <w:tabs>
          <w:tab w:val="left" w:pos="720" w:leader="none"/>
          <w:tab w:val="left" w:pos="1080" w:leader="none"/>
        </w:tabs>
        <w:bidi w:val="0"/>
        <w:spacing w:before="60" w:after="120"/>
        <w:ind w:hanging="720" w:start="720" w:end="0"/>
        <w:rPr>
          <w:del w:id="254" w:author="Mike Wissink" w:date="2001-10-30T19:29:00Z"/>
        </w:rPr>
      </w:pPr>
      <w:del w:id="253" w:author="Mike Wissink" w:date="2001-10-30T19:29:00Z">
        <w:r>
          <w:rPr/>
          <w:delText xml:space="preserve">If the total TCR demand by all the Market Participants in the first round of the auction is less than the available quantity of TCRs designated for the auction, the price for each TCR will be the starting bid price and each bidder in that market will receive all the TCRs they demanded.  Any remaining TCRs in that market will be held for future monthly auctions. </w:delText>
        </w:r>
      </w:del>
    </w:p>
    <w:p>
      <w:pPr>
        <w:pStyle w:val="Bullet"/>
        <w:widowControl/>
        <w:numPr>
          <w:ilvl w:val="0"/>
          <w:numId w:val="0"/>
        </w:numPr>
        <w:tabs>
          <w:tab w:val="left" w:pos="720" w:leader="none"/>
          <w:tab w:val="left" w:pos="1080" w:leader="none"/>
        </w:tabs>
        <w:bidi w:val="0"/>
        <w:spacing w:before="60" w:after="120"/>
        <w:ind w:hanging="720" w:start="720" w:end="0"/>
        <w:rPr>
          <w:del w:id="256" w:author="Mike Wissink" w:date="2001-10-30T19:29:00Z"/>
        </w:rPr>
      </w:pPr>
      <w:del w:id="255" w:author="Mike Wissink" w:date="2001-10-30T19:29:00Z">
        <w:r>
          <w:rPr/>
          <w:delText>If the total TCR demand by all the Market Participants in the first round of the auction is more than the available quantity of TCRs designated for the auction, ERCOT will adjust the price upward.</w:delText>
        </w:r>
      </w:del>
    </w:p>
    <w:p>
      <w:pPr>
        <w:pStyle w:val="Bullet"/>
        <w:widowControl/>
        <w:numPr>
          <w:ilvl w:val="0"/>
          <w:numId w:val="0"/>
        </w:numPr>
        <w:tabs>
          <w:tab w:val="left" w:pos="720" w:leader="none"/>
          <w:tab w:val="left" w:pos="1080" w:leader="none"/>
        </w:tabs>
        <w:bidi w:val="0"/>
        <w:spacing w:before="60" w:after="120"/>
        <w:ind w:hanging="720" w:start="720" w:end="0"/>
        <w:rPr>
          <w:del w:id="258" w:author="Mike Wissink" w:date="2001-10-30T19:29:00Z"/>
        </w:rPr>
      </w:pPr>
      <w:del w:id="257" w:author="Mike Wissink" w:date="2001-10-30T19:29:00Z">
        <w:r>
          <w:rPr/>
          <w:delText>Bidders submit bids for the quantities they wish to purchase at the new price. A bidder may not bid for more TCRs than it bid for in the previous round.</w:delText>
        </w:r>
      </w:del>
    </w:p>
    <w:p>
      <w:pPr>
        <w:pStyle w:val="Bullet"/>
        <w:widowControl/>
        <w:numPr>
          <w:ilvl w:val="0"/>
          <w:numId w:val="0"/>
        </w:numPr>
        <w:tabs>
          <w:tab w:val="left" w:pos="720" w:leader="none"/>
          <w:tab w:val="left" w:pos="1080" w:leader="none"/>
        </w:tabs>
        <w:bidi w:val="0"/>
        <w:spacing w:before="60" w:after="120"/>
        <w:ind w:hanging="720" w:start="720" w:end="0"/>
        <w:rPr>
          <w:del w:id="260" w:author="Mike Wissink" w:date="2001-10-30T19:29:00Z"/>
        </w:rPr>
      </w:pPr>
      <w:del w:id="259" w:author="Mike Wissink" w:date="2001-10-30T19:29:00Z">
        <w:r>
          <w:rPr/>
          <w:delText>Once submitted, a bid may not be withdrawn by the bidder during that round.</w:delText>
        </w:r>
      </w:del>
    </w:p>
    <w:p>
      <w:pPr>
        <w:pStyle w:val="Bullet"/>
        <w:widowControl/>
        <w:numPr>
          <w:ilvl w:val="0"/>
          <w:numId w:val="0"/>
        </w:numPr>
        <w:tabs>
          <w:tab w:val="left" w:pos="720" w:leader="none"/>
          <w:tab w:val="left" w:pos="1080" w:leader="none"/>
        </w:tabs>
        <w:bidi w:val="0"/>
        <w:spacing w:before="60" w:after="120"/>
        <w:ind w:hanging="720" w:start="720" w:end="0"/>
        <w:rPr>
          <w:del w:id="262" w:author="Mike Wissink" w:date="2001-10-30T19:29:00Z"/>
        </w:rPr>
      </w:pPr>
      <w:del w:id="261" w:author="Mike Wissink" w:date="2001-10-30T19:29:00Z">
        <w:r>
          <w:rPr/>
          <w:delText>Subsequent rounds continue until demand is less than or equal to supply in each market. The market closes and the market-clearing price is set at the last price for which demand exceeded supply.</w:delText>
        </w:r>
      </w:del>
    </w:p>
    <w:p>
      <w:pPr>
        <w:pStyle w:val="Bullet"/>
        <w:widowControl/>
        <w:numPr>
          <w:ilvl w:val="0"/>
          <w:numId w:val="0"/>
        </w:numPr>
        <w:tabs>
          <w:tab w:val="left" w:pos="720" w:leader="none"/>
          <w:tab w:val="left" w:pos="1080" w:leader="none"/>
        </w:tabs>
        <w:bidi w:val="0"/>
        <w:spacing w:before="60" w:after="120"/>
        <w:ind w:hanging="720" w:start="720" w:end="0"/>
        <w:rPr>
          <w:del w:id="264" w:author="Mike Wissink" w:date="2001-10-30T19:29:00Z"/>
        </w:rPr>
      </w:pPr>
      <w:del w:id="263" w:author="Mike Wissink" w:date="2001-10-30T19:29:00Z">
        <w:r>
          <w:rPr/>
          <w:delText>ERCOT shall award winning bidders all the TCRs bid in the final round plus a pro rata share of any TCRs they demanded in the next to last round.</w:delText>
        </w:r>
      </w:del>
    </w:p>
    <w:p>
      <w:pPr>
        <w:pStyle w:val="Bullet"/>
        <w:widowControl/>
        <w:numPr>
          <w:ilvl w:val="0"/>
          <w:numId w:val="0"/>
        </w:numPr>
        <w:tabs>
          <w:tab w:val="left" w:pos="720" w:leader="none"/>
          <w:tab w:val="left" w:pos="1080" w:leader="none"/>
        </w:tabs>
        <w:bidi w:val="0"/>
        <w:spacing w:before="60" w:after="120"/>
        <w:ind w:hanging="720" w:start="720" w:end="0"/>
        <w:rPr>
          <w:del w:id="266" w:author="Mike Wissink" w:date="2001-10-30T19:29:00Z"/>
        </w:rPr>
      </w:pPr>
      <w:del w:id="265" w:author="Mike Wissink" w:date="2001-10-30T19:29:00Z">
        <w:r>
          <w:rPr/>
          <w:delText>The results of the auction shall be simultaneously announced to all bidders, by posting on the MIS, for each TCR interface and the clearing price for each TCR interface.</w:delText>
        </w:r>
      </w:del>
    </w:p>
    <w:p>
      <w:pPr>
        <w:pStyle w:val="Bullet"/>
        <w:widowControl/>
        <w:numPr>
          <w:ilvl w:val="0"/>
          <w:numId w:val="0"/>
        </w:numPr>
        <w:tabs>
          <w:tab w:val="left" w:pos="720" w:leader="none"/>
          <w:tab w:val="left" w:pos="1080" w:leader="none"/>
        </w:tabs>
        <w:bidi w:val="0"/>
        <w:spacing w:before="60" w:after="120"/>
        <w:ind w:hanging="720" w:start="720" w:end="0"/>
        <w:rPr>
          <w:ins w:id="268" w:author="Julia P" w:date="2001-10-31T15:15:00Z"/>
        </w:rPr>
      </w:pPr>
      <w:ins w:id="267" w:author="Julia P" w:date="2001-10-31T15:15:00Z">
        <w:r>
          <w:rPr/>
        </w:r>
      </w:ins>
    </w:p>
    <w:p>
      <w:pPr>
        <w:pStyle w:val="Bullet"/>
        <w:numPr>
          <w:ilvl w:val="0"/>
          <w:numId w:val="0"/>
        </w:numPr>
        <w:ind w:hanging="360" w:start="1080" w:end="0"/>
        <w:rPr>
          <w:ins w:id="270" w:author="Julia P" w:date="2001-10-31T15:15:00Z"/>
        </w:rPr>
      </w:pPr>
      <w:ins w:id="269" w:author="Julia P" w:date="2001-10-31T15:15:00Z">
        <w:r>
          <w:rPr/>
        </w:r>
      </w:ins>
    </w:p>
    <w:p>
      <w:pPr>
        <w:pStyle w:val="Comments"/>
        <w:rPr>
          <w:ins w:id="274" w:author="Mike Wissink" w:date="2001-10-30T19:35:00Z"/>
        </w:rPr>
      </w:pPr>
      <w:ins w:id="271" w:author="Mike Wissink" w:date="2001-10-30T19:35:00Z">
        <w:r>
          <w:rPr>
            <w:b/>
            <w:bCs/>
            <w:i/>
            <w:iCs/>
          </w:rPr>
          <w:t xml:space="preserve">[PIP ???: TCR Auction:. The section following needs to be inserted once the auction system has been developed for the monthly and annual </w:t>
        </w:r>
      </w:ins>
      <w:ins w:id="272" w:author="Mike Wissink" w:date="2001-10-30T19:37:00Z">
        <w:r>
          <w:rPr>
            <w:b/>
            <w:bCs/>
            <w:i/>
            <w:iCs/>
          </w:rPr>
          <w:t>auction</w:t>
        </w:r>
      </w:ins>
      <w:ins w:id="273" w:author="Mike Wissink" w:date="2001-10-30T19:35:00Z">
        <w:r>
          <w:rPr>
            <w:b/>
            <w:bCs/>
            <w:i/>
            <w:iCs/>
          </w:rPr>
          <w:t>]</w:t>
        </w:r>
      </w:ins>
    </w:p>
    <w:p>
      <w:pPr>
        <w:pStyle w:val="Comments"/>
        <w:rPr>
          <w:b/>
          <w:bCs/>
          <w:ins w:id="279" w:author="Mike Wissink" w:date="2001-10-30T19:35:00Z"/>
        </w:rPr>
      </w:pPr>
      <w:ins w:id="275" w:author="Mike Wissink" w:date="2001-10-30T19:35:00Z">
        <w:r>
          <w:rPr>
            <w:b/>
            <w:bCs/>
          </w:rPr>
          <w:t>7.</w:t>
        </w:r>
      </w:ins>
      <w:ins w:id="276" w:author="Mike Wissink" w:date="2001-10-30T19:38:00Z">
        <w:r>
          <w:rPr>
            <w:b/>
            <w:bCs/>
          </w:rPr>
          <w:t>5.4.2.2</w:t>
        </w:r>
      </w:ins>
      <w:ins w:id="277" w:author="Mike Wissink" w:date="2001-10-30T19:35:00Z">
        <w:r>
          <w:rPr>
            <w:b/>
            <w:bCs/>
          </w:rPr>
          <w:t xml:space="preserve"> </w:t>
        </w:r>
      </w:ins>
      <w:ins w:id="278" w:author="Mike Wissink" w:date="2001-10-30T19:38:00Z">
        <w:r>
          <w:rPr>
            <w:b/>
            <w:bCs/>
          </w:rPr>
          <w:t>Auction</w:t>
        </w:r>
      </w:ins>
    </w:p>
    <w:p>
      <w:pPr>
        <w:pStyle w:val="Comments"/>
        <w:rPr>
          <w:ins w:id="283" w:author="Mike Wissink" w:date="2001-10-30T19:35:00Z"/>
        </w:rPr>
      </w:pPr>
      <w:ins w:id="280" w:author="Mike Wissink" w:date="2001-10-30T19:39:00Z">
        <w:r>
          <w:rPr/>
          <w:t xml:space="preserve">The auction will be a </w:t>
        </w:r>
      </w:ins>
      <w:ins w:id="281" w:author="Mike Wissink" w:date="2001-10-30T19:43:00Z">
        <w:r>
          <w:rPr/>
          <w:t>single round, simultaneous combinatorial auction</w:t>
        </w:r>
      </w:ins>
      <w:ins w:id="282" w:author="Mike Wissink" w:date="2001-10-30T19:39:00Z">
        <w:r>
          <w:rPr/>
          <w:t xml:space="preserve">. </w:t>
        </w:r>
      </w:ins>
    </w:p>
    <w:p>
      <w:pPr>
        <w:pStyle w:val="Heading4"/>
        <w:ind w:hanging="0" w:start="0"/>
        <w:rPr>
          <w:b/>
          <w:bCs/>
        </w:rPr>
      </w:pPr>
      <w:r>
        <w:rPr>
          <w:b/>
          <w:bCs/>
        </w:rPr>
        <w:t>7.5.4.3 TCR Auction Charge</w:t>
      </w:r>
    </w:p>
    <w:p>
      <w:pPr>
        <w:pStyle w:val="BodyTextIndent"/>
        <w:rPr/>
      </w:pPr>
      <w:r>
        <w:rPr/>
        <w:t>TCR auction proceeds will be collected in the following manner:</w:t>
      </w:r>
    </w:p>
    <w:p>
      <w:pPr>
        <w:pStyle w:val="Normal"/>
        <w:rPr/>
      </w:pPr>
      <w:r>
        <w:rPr/>
      </w:r>
    </w:p>
    <w:p>
      <w:pPr>
        <w:pStyle w:val="Normal"/>
        <w:ind w:firstLine="720" w:start="720" w:end="0"/>
        <w:rPr/>
      </w:pPr>
      <w:r>
        <w:rPr>
          <w:b/>
          <w:bCs/>
        </w:rPr>
        <w:t>TCRC</w:t>
      </w:r>
      <w:r>
        <w:rPr>
          <w:b/>
          <w:bCs/>
          <w:vertAlign w:val="subscript"/>
        </w:rPr>
        <w:t>RMPi</w:t>
      </w:r>
      <w:r>
        <w:rPr>
          <w:b/>
          <w:bCs/>
        </w:rPr>
        <w:t xml:space="preserve"> = TCR</w:t>
      </w:r>
      <w:r>
        <w:rPr>
          <w:b/>
          <w:bCs/>
          <w:vertAlign w:val="subscript"/>
        </w:rPr>
        <w:t>CSCRMPi</w:t>
      </w:r>
      <w:r>
        <w:rPr>
          <w:b/>
          <w:bCs/>
        </w:rPr>
        <w:t xml:space="preserve"> * MCPT</w:t>
      </w:r>
      <w:r>
        <w:rPr>
          <w:b/>
          <w:bCs/>
          <w:vertAlign w:val="subscript"/>
        </w:rPr>
        <w:t>TCRi</w:t>
      </w:r>
    </w:p>
    <w:p>
      <w:pPr>
        <w:pStyle w:val="Normal"/>
        <w:rPr>
          <w:b/>
          <w:bCs/>
          <w:vertAlign w:val="subscript"/>
        </w:rPr>
      </w:pPr>
      <w:r>
        <w:rPr>
          <w:b/>
          <w:bCs/>
          <w:vertAlign w:val="subscript"/>
        </w:rPr>
      </w:r>
    </w:p>
    <w:p>
      <w:pPr>
        <w:pStyle w:val="Normal"/>
        <w:ind w:firstLine="720" w:end="0"/>
        <w:rPr/>
      </w:pPr>
      <w:r>
        <w:rPr/>
        <w:t>Where:</w:t>
      </w:r>
    </w:p>
    <w:p>
      <w:pPr>
        <w:pStyle w:val="Normal"/>
        <w:rPr/>
      </w:pPr>
      <w:r>
        <w:rPr/>
      </w:r>
    </w:p>
    <w:p>
      <w:pPr>
        <w:pStyle w:val="Normal"/>
        <w:ind w:hanging="1440" w:start="2880" w:end="0"/>
        <w:rPr/>
      </w:pPr>
      <w:r>
        <w:rPr/>
        <w:t xml:space="preserve">i     </w:t>
        <w:tab/>
        <w:t>Interval, could be monthly or annually.</w:t>
      </w:r>
    </w:p>
    <w:p>
      <w:pPr>
        <w:pStyle w:val="Normal"/>
        <w:ind w:hanging="1440" w:start="2880" w:end="0"/>
        <w:rPr/>
      </w:pPr>
      <w:r>
        <w:rPr/>
        <w:t>TCRC</w:t>
      </w:r>
      <w:r>
        <w:rPr>
          <w:vertAlign w:val="subscript"/>
        </w:rPr>
        <w:t xml:space="preserve">RMPi </w:t>
      </w:r>
      <w:r>
        <w:rPr/>
        <w:tab/>
        <w:t>TCR Charge per RMP for that interval</w:t>
      </w:r>
    </w:p>
    <w:p>
      <w:pPr>
        <w:pStyle w:val="Normal"/>
        <w:ind w:hanging="1440" w:start="2880" w:end="0"/>
        <w:rPr>
          <w:vertAlign w:val="subscript"/>
        </w:rPr>
      </w:pPr>
      <w:r>
        <w:rPr/>
        <w:t>TCR</w:t>
      </w:r>
      <w:r>
        <w:rPr>
          <w:vertAlign w:val="subscript"/>
        </w:rPr>
        <w:t>CSCRMPi</w:t>
      </w:r>
      <w:r>
        <w:rPr/>
        <w:tab/>
        <w:t>TCR quantity awarded in MW to the RMP (by flow direction) of that interval</w:t>
      </w:r>
    </w:p>
    <w:p>
      <w:pPr>
        <w:pStyle w:val="Normal"/>
        <w:ind w:hanging="1440" w:start="2880" w:end="0"/>
        <w:rPr/>
      </w:pPr>
      <w:r>
        <w:rPr/>
        <w:t>MCPT</w:t>
      </w:r>
      <w:r>
        <w:rPr>
          <w:vertAlign w:val="subscript"/>
        </w:rPr>
        <w:t xml:space="preserve">TCRi </w:t>
      </w:r>
      <w:r>
        <w:rPr/>
        <w:tab/>
        <w:t>TCR Market Clearing Price for the TCR quantity for that interval</w:t>
      </w:r>
    </w:p>
    <w:p>
      <w:pPr>
        <w:pStyle w:val="Normal"/>
        <w:ind w:hanging="1440" w:start="2880" w:end="0"/>
        <w:rPr/>
      </w:pPr>
      <w:r>
        <w:rPr/>
        <w:t>RMP</w:t>
        <w:tab/>
        <w:t>Registered Market Participant</w:t>
      </w:r>
    </w:p>
    <w:p>
      <w:pPr>
        <w:pStyle w:val="Normal"/>
        <w:rPr/>
      </w:pPr>
      <w:r>
        <w:rPr/>
      </w:r>
    </w:p>
    <w:p>
      <w:pPr>
        <w:pStyle w:val="BodyTextIndent"/>
        <w:rPr/>
      </w:pPr>
      <w:r>
        <w:rPr/>
        <w:t>Registered Market Participants must be qualified by ERCOT to pay via the same standards, as are QSE’s.  TCR’s can be purchased by any Registered Market Participant and sold or transferred to QSE’s.  Only QSE’s are able to apply TCR’s to settlements.</w:t>
      </w:r>
    </w:p>
    <w:p>
      <w:pPr>
        <w:pStyle w:val="Comments"/>
        <w:rPr>
          <w:b/>
          <w:bCs/>
          <w:i/>
          <w:i/>
          <w:iCs/>
        </w:rPr>
      </w:pPr>
      <w:r>
        <w:rPr>
          <w:b/>
          <w:bCs/>
          <w:i/>
          <w:iCs/>
        </w:rPr>
        <w:t>[PIP 161:The process for the invoicing and collection of the TCR funds and the methodology for distribution of the funds have not been determined. TCR auctions will not happen until 2004, or a fully zonal model.]</w:t>
      </w:r>
    </w:p>
    <w:p>
      <w:pPr>
        <w:pStyle w:val="Heading4"/>
        <w:tabs>
          <w:tab w:val="clear" w:pos="720"/>
          <w:tab w:val="left" w:pos="864" w:leader="none"/>
        </w:tabs>
        <w:ind w:hanging="0" w:start="0"/>
        <w:rPr>
          <w:ins w:id="287" w:author="Mike Wissink" w:date="2001-10-30T19:46:00Z"/>
        </w:rPr>
      </w:pPr>
      <w:ins w:id="284" w:author="Mike Wissink" w:date="2001-10-30T19:47:00Z">
        <w:r>
          <w:rPr/>
          <w:t>7.5.</w:t>
        </w:r>
      </w:ins>
      <w:ins w:id="285" w:author="Mike Wissink" w:date="2001-10-30T19:56:00Z">
        <w:r>
          <w:rPr/>
          <w:t>5</w:t>
        </w:r>
      </w:ins>
      <w:ins w:id="286" w:author="Mike Wissink" w:date="2001-10-30T19:46:00Z">
        <w:r>
          <w:rPr/>
          <w:t xml:space="preserve"> Allocation Method and Timing for Distributing TCR Auction Revenues</w:t>
        </w:r>
      </w:ins>
    </w:p>
    <w:p>
      <w:pPr>
        <w:pStyle w:val="BodyTextIndent"/>
        <w:spacing w:before="120" w:after="0"/>
        <w:rPr>
          <w:ins w:id="301" w:author="Mike Wissink" w:date="2001-10-30T19:47:00Z"/>
        </w:rPr>
      </w:pPr>
      <w:ins w:id="288" w:author="Mike Wissink" w:date="2001-10-30T19:46:00Z">
        <w:r>
          <w:rPr/>
          <w:t>The auction revenues from each annual auction will be placed in an account</w:t>
        </w:r>
      </w:ins>
      <w:ins w:id="289" w:author="Mike Wissink" w:date="2001-11-11T16:47:00Z">
        <w:r>
          <w:rPr/>
          <w:t>, the Auction Revenue Fund (ARF)</w:t>
        </w:r>
      </w:ins>
      <w:ins w:id="290" w:author="Mike Wissink" w:date="2001-10-30T19:47:00Z">
        <w:r>
          <w:rPr/>
          <w:t xml:space="preserve"> and, to the extent necessary, drawn from to remedy shortfalls in </w:t>
        </w:r>
      </w:ins>
      <w:ins w:id="291" w:author="Mike Wissink" w:date="2001-11-11T16:49:00Z">
        <w:r>
          <w:rPr/>
          <w:t xml:space="preserve">CSC/Zonal </w:t>
        </w:r>
      </w:ins>
      <w:ins w:id="292" w:author="Mike Wissink" w:date="2001-10-30T19:47:00Z">
        <w:r>
          <w:rPr/>
          <w:t xml:space="preserve">Congestion costs collected.  In the event that </w:t>
        </w:r>
      </w:ins>
      <w:ins w:id="293" w:author="Mike Wissink" w:date="2001-11-11T16:50:00Z">
        <w:r>
          <w:rPr/>
          <w:t xml:space="preserve">the </w:t>
        </w:r>
      </w:ins>
      <w:ins w:id="294" w:author="Mike Wissink" w:date="2001-10-30T19:47:00Z">
        <w:r>
          <w:rPr/>
          <w:t xml:space="preserve">account proceeds are exhausted, any remaining shortfall will be uplifted to all QSEs on a </w:t>
        </w:r>
      </w:ins>
      <w:ins w:id="295" w:author="Mike Wissink" w:date="2001-11-11T16:51:00Z">
        <w:r>
          <w:rPr/>
          <w:t>L</w:t>
        </w:r>
      </w:ins>
      <w:ins w:id="296" w:author="Mike Wissink" w:date="2001-10-30T19:47:00Z">
        <w:r>
          <w:rPr/>
          <w:t xml:space="preserve">oad </w:t>
        </w:r>
      </w:ins>
      <w:ins w:id="297" w:author="Mike Wissink" w:date="2001-11-11T16:51:00Z">
        <w:r>
          <w:rPr/>
          <w:t>R</w:t>
        </w:r>
      </w:ins>
      <w:ins w:id="298" w:author="Mike Wissink" w:date="2001-10-30T19:47:00Z">
        <w:r>
          <w:rPr/>
          <w:t xml:space="preserve">atio </w:t>
        </w:r>
      </w:ins>
      <w:ins w:id="299" w:author="Mike Wissink" w:date="2001-11-11T16:51:00Z">
        <w:r>
          <w:rPr/>
          <w:t>S</w:t>
        </w:r>
      </w:ins>
      <w:ins w:id="300" w:author="Mike Wissink" w:date="2001-10-30T19:47:00Z">
        <w:r>
          <w:rPr/>
          <w:t>hare basis for the same 15-minute interval.</w:t>
        </w:r>
      </w:ins>
    </w:p>
    <w:p>
      <w:pPr>
        <w:pStyle w:val="Normal"/>
        <w:ind w:start="720" w:end="0"/>
        <w:rPr>
          <w:ins w:id="303" w:author="Mike Wissink" w:date="2001-10-30T19:47:00Z"/>
        </w:rPr>
      </w:pPr>
      <w:ins w:id="302" w:author="Mike Wissink" w:date="2001-10-30T19:47:00Z">
        <w:r>
          <w:rPr/>
        </w:r>
      </w:ins>
    </w:p>
    <w:p>
      <w:pPr>
        <w:pStyle w:val="BodyTextIndent"/>
        <w:spacing w:before="0" w:after="0"/>
        <w:rPr>
          <w:ins w:id="313" w:author="Mike Wissink" w:date="2001-10-30T19:47:00Z"/>
        </w:rPr>
      </w:pPr>
      <w:ins w:id="304" w:author="Mike Wissink" w:date="2001-10-30T19:47:00Z">
        <w:r>
          <w:rPr/>
          <w:t xml:space="preserve">The auction revenues from each monthly auction will be placed in </w:t>
        </w:r>
      </w:ins>
      <w:ins w:id="305" w:author="Mike Wissink" w:date="2001-11-11T16:51:00Z">
        <w:r>
          <w:rPr/>
          <w:t>the ARF</w:t>
        </w:r>
      </w:ins>
      <w:ins w:id="306" w:author="Mike Wissink" w:date="2001-10-30T19:47:00Z">
        <w:r>
          <w:rPr/>
          <w:t xml:space="preserve"> and, to the extent necessary, drawn from to remedy any shortfalls in Congestion costs collected.  In the event that account proceeds are exhausted prior to the end of the calendar year, any remaining shortfall will be uplifted to all QSEs on a </w:t>
        </w:r>
      </w:ins>
      <w:ins w:id="307" w:author="Mike Wissink" w:date="2001-11-11T16:52:00Z">
        <w:r>
          <w:rPr/>
          <w:t>L</w:t>
        </w:r>
      </w:ins>
      <w:ins w:id="308" w:author="Mike Wissink" w:date="2001-10-30T19:47:00Z">
        <w:r>
          <w:rPr/>
          <w:t xml:space="preserve">oad </w:t>
        </w:r>
      </w:ins>
      <w:ins w:id="309" w:author="Mike Wissink" w:date="2001-11-11T16:52:00Z">
        <w:r>
          <w:rPr/>
          <w:t>R</w:t>
        </w:r>
      </w:ins>
      <w:ins w:id="310" w:author="Mike Wissink" w:date="2001-10-30T19:47:00Z">
        <w:r>
          <w:rPr/>
          <w:t xml:space="preserve">atio </w:t>
        </w:r>
      </w:ins>
      <w:ins w:id="311" w:author="Mike Wissink" w:date="2001-11-11T16:52:00Z">
        <w:r>
          <w:rPr/>
          <w:t>S</w:t>
        </w:r>
      </w:ins>
      <w:ins w:id="312" w:author="Mike Wissink" w:date="2001-10-30T19:47:00Z">
        <w:r>
          <w:rPr/>
          <w:t>hare basis for the same 15-minute interval.</w:t>
        </w:r>
      </w:ins>
    </w:p>
    <w:p>
      <w:pPr>
        <w:pStyle w:val="Heading4"/>
        <w:tabs>
          <w:tab w:val="clear" w:pos="720"/>
          <w:tab w:val="left" w:pos="864" w:leader="none"/>
        </w:tabs>
        <w:ind w:hanging="0" w:start="0"/>
        <w:rPr>
          <w:ins w:id="317" w:author="Mike Wissink" w:date="2001-10-30T19:50:00Z"/>
        </w:rPr>
      </w:pPr>
      <w:ins w:id="314" w:author="Mike Wissink" w:date="2001-10-30T19:51:00Z">
        <w:r>
          <w:rPr/>
          <w:t>7.5.</w:t>
        </w:r>
      </w:ins>
      <w:ins w:id="315" w:author="Mike Wissink" w:date="2001-10-30T19:56:00Z">
        <w:r>
          <w:rPr/>
          <w:t>6</w:t>
        </w:r>
      </w:ins>
      <w:ins w:id="316" w:author="Mike Wissink" w:date="2001-10-30T19:50:00Z">
        <w:r>
          <w:rPr/>
          <w:t xml:space="preserve"> TCR Settlement</w:t>
        </w:r>
      </w:ins>
    </w:p>
    <w:p>
      <w:pPr>
        <w:pStyle w:val="Normal"/>
        <w:ind w:start="720" w:end="0"/>
        <w:rPr>
          <w:ins w:id="323" w:author="Mike Wissink" w:date="2001-10-30T19:50:00Z"/>
        </w:rPr>
      </w:pPr>
      <w:ins w:id="318" w:author="Mike Wissink" w:date="2001-10-30T19:50:00Z">
        <w:r>
          <w:rPr/>
          <w:t>To participate in ERCOT’s TCR settlements, a TCR holder need not be a QSE nor be represented by a QSE, but must be registered as a TCR account holder with ERCOT</w:t>
        </w:r>
      </w:ins>
      <w:ins w:id="319" w:author="Mike Wissink" w:date="2001-11-11T16:52:00Z">
        <w:r>
          <w:rPr/>
          <w:t xml:space="preserve">, comply with creditworthiness requirements established by ERCOT, </w:t>
        </w:r>
      </w:ins>
      <w:ins w:id="320" w:author="Mike Wissink" w:date="2001-10-30T19:50:00Z">
        <w:r>
          <w:rPr/>
          <w:t xml:space="preserve">and have the ability to </w:t>
        </w:r>
      </w:ins>
      <w:ins w:id="321" w:author="Mike Wissink" w:date="2001-11-11T16:53:00Z">
        <w:r>
          <w:rPr/>
          <w:t xml:space="preserve">make and </w:t>
        </w:r>
      </w:ins>
      <w:ins w:id="322" w:author="Mike Wissink" w:date="2001-10-30T19:50:00Z">
        <w:r>
          <w:rPr/>
          <w:t>accept electronic transfer of funds.</w:t>
        </w:r>
      </w:ins>
    </w:p>
    <w:p>
      <w:pPr>
        <w:pStyle w:val="Normal"/>
        <w:ind w:start="360" w:end="0"/>
        <w:rPr>
          <w:ins w:id="325" w:author="Mike Wissink" w:date="2001-10-30T19:50:00Z"/>
        </w:rPr>
      </w:pPr>
      <w:ins w:id="324" w:author="Mike Wissink" w:date="2001-10-30T19:50:00Z">
        <w:r>
          <w:rPr/>
        </w:r>
      </w:ins>
    </w:p>
    <w:p>
      <w:pPr>
        <w:pStyle w:val="Normal"/>
        <w:ind w:start="720" w:end="0"/>
        <w:rPr>
          <w:ins w:id="327" w:author="Mike Wissink" w:date="2001-10-30T19:50:00Z"/>
        </w:rPr>
      </w:pPr>
      <w:ins w:id="326" w:author="Mike Wissink" w:date="2001-10-30T19:50:00Z">
        <w:r>
          <w:rPr/>
          <w:t>ERCOT will settle with the holder of record at designated settlement time.</w:t>
        </w:r>
      </w:ins>
    </w:p>
    <w:p>
      <w:pPr>
        <w:pStyle w:val="BodyTextIndent"/>
        <w:spacing w:before="120" w:after="0"/>
        <w:rPr>
          <w:b/>
          <w:bCs/>
          <w:ins w:id="330" w:author="Mike Wissink" w:date="2001-10-30T19:46:00Z"/>
        </w:rPr>
      </w:pPr>
      <w:ins w:id="328" w:author="Mike Wissink" w:date="2001-10-30T19:50:00Z">
        <w:r>
          <w:rPr/>
          <w:t>Congestion Credits, based on the published shadow prices for the relevant congested CSC interfaces, will be issued to the TCR holders of record in ERCOT’s database.  Shadow prices will be published as public information at the same time that the corresponding Zonal BES prices are published.</w:t>
        </w:r>
      </w:ins>
      <w:ins w:id="329" w:author="Julia P" w:date="2001-10-31T15:20:00Z">
        <w:r>
          <w:rPr/>
          <w:t xml:space="preserve"> </w:t>
        </w:r>
      </w:ins>
    </w:p>
    <w:p>
      <w:pPr>
        <w:pStyle w:val="Heading4"/>
        <w:ind w:hanging="0" w:start="0"/>
        <w:rPr>
          <w:b/>
          <w:bCs/>
        </w:rPr>
      </w:pPr>
      <w:del w:id="331" w:author="Mike Wissink" w:date="2001-10-30T19:55:00Z">
        <w:r>
          <w:rPr>
            <w:b/>
            <w:bCs/>
          </w:rPr>
          <w:delText>7.5.4.4</w:delText>
        </w:r>
      </w:del>
      <w:ins w:id="332" w:author="Mike Wissink" w:date="2001-10-30T19:55:00Z">
        <w:r>
          <w:rPr>
            <w:b/>
            <w:bCs/>
          </w:rPr>
          <w:t>7.5.</w:t>
        </w:r>
      </w:ins>
      <w:ins w:id="333" w:author="Mike Wissink" w:date="2001-10-30T19:57:00Z">
        <w:r>
          <w:rPr>
            <w:b/>
            <w:bCs/>
          </w:rPr>
          <w:t>7</w:t>
        </w:r>
      </w:ins>
      <w:r>
        <w:rPr>
          <w:b/>
          <w:bCs/>
        </w:rPr>
        <w:t xml:space="preserve"> Direct Allocation of TCRs</w:t>
      </w:r>
      <w:ins w:id="334" w:author="Julia P" w:date="2001-10-31T15:22:00Z">
        <w:r>
          <w:rPr>
            <w:b/>
            <w:bCs/>
          </w:rPr>
          <w:t xml:space="preserve"> </w:t>
        </w:r>
      </w:ins>
    </w:p>
    <w:p>
      <w:pPr>
        <w:pStyle w:val="BodyTextIndent"/>
        <w:rPr/>
      </w:pPr>
      <w:r>
        <w:rPr/>
        <w:t>Upon the zonal method being implemented, MOUs and ECs which own or have a long-term (greater than five years) contractual commitment for annual capacity and energy from a specific remote Generation Resource, and that commitment was entered into prior to September 1, 1999, are eligible for pre-assigned TCRs.  The pre-assigned TCRs will be allocated as follows:</w:t>
      </w:r>
    </w:p>
    <w:p>
      <w:pPr>
        <w:pStyle w:val="Normal"/>
        <w:ind w:hanging="720" w:start="2160" w:end="0"/>
        <w:rPr/>
      </w:pPr>
      <w:r>
        <w:rPr/>
      </w:r>
    </w:p>
    <w:p>
      <w:pPr>
        <w:pStyle w:val="Normal"/>
        <w:numPr>
          <w:ilvl w:val="0"/>
          <w:numId w:val="7"/>
        </w:numPr>
        <w:tabs>
          <w:tab w:val="clear" w:pos="720"/>
          <w:tab w:val="left" w:pos="2160" w:leader="none"/>
        </w:tabs>
        <w:spacing w:before="60" w:after="120"/>
        <w:rPr/>
      </w:pPr>
      <w:r>
        <w:rPr/>
        <w:t>The pre-assigned TCRs will extend three years after a MOUs or ECs enters into Customer Choice or the effective date of the removal of Federal Private Use Act restrictions that may be applicable to specific Generation Resources.</w:t>
      </w:r>
    </w:p>
    <w:p>
      <w:pPr>
        <w:pStyle w:val="Normal"/>
        <w:numPr>
          <w:ilvl w:val="0"/>
          <w:numId w:val="7"/>
        </w:numPr>
        <w:tabs>
          <w:tab w:val="clear" w:pos="720"/>
          <w:tab w:val="left" w:pos="2160" w:leader="none"/>
        </w:tabs>
        <w:spacing w:before="60" w:after="120"/>
        <w:rPr/>
      </w:pPr>
      <w:r>
        <w:rPr/>
        <w:t>The pre-assigned TCRs cost shall be a flat rate that is equal to the three year average (1997-99) of the Entity’s Load Ratio Share of the total ERCOT re-dispatch costs for planned transactions.</w:t>
      </w:r>
    </w:p>
    <w:p>
      <w:pPr>
        <w:pStyle w:val="Normal"/>
        <w:numPr>
          <w:ilvl w:val="0"/>
          <w:numId w:val="7"/>
        </w:numPr>
        <w:tabs>
          <w:tab w:val="clear" w:pos="720"/>
          <w:tab w:val="left" w:pos="2160" w:leader="none"/>
        </w:tabs>
        <w:spacing w:before="60" w:after="120"/>
        <w:rPr/>
      </w:pPr>
      <w:r>
        <w:rPr/>
        <w:t>The allocation of pre-assigned TCRs will be sufficient to isolate the MOUs and ECs from any direct-assigned costs associated with transporting the output of their remote Generation Resources to their native Load.</w:t>
      </w:r>
    </w:p>
    <w:p>
      <w:pPr>
        <w:pStyle w:val="Normal"/>
        <w:numPr>
          <w:ilvl w:val="0"/>
          <w:numId w:val="7"/>
        </w:numPr>
        <w:tabs>
          <w:tab w:val="clear" w:pos="720"/>
          <w:tab w:val="left" w:pos="2160" w:leader="none"/>
        </w:tabs>
        <w:spacing w:before="60" w:after="120"/>
        <w:rPr/>
      </w:pPr>
      <w:r>
        <w:rPr/>
        <w:t>Pre-assigned TCRs may only be used to schedule the eligible Generation Resources.</w:t>
      </w:r>
    </w:p>
    <w:p>
      <w:pPr>
        <w:pStyle w:val="Normal"/>
        <w:numPr>
          <w:ilvl w:val="0"/>
          <w:numId w:val="7"/>
        </w:numPr>
        <w:tabs>
          <w:tab w:val="clear" w:pos="720"/>
          <w:tab w:val="left" w:pos="2160" w:leader="none"/>
        </w:tabs>
        <w:spacing w:before="60" w:after="120"/>
        <w:rPr/>
      </w:pPr>
      <w:r>
        <w:rPr/>
        <w:t>Pre-assigned TCRs may not be traded in the secondary market.</w:t>
      </w:r>
    </w:p>
    <w:p>
      <w:pPr>
        <w:pStyle w:val="Normal"/>
        <w:numPr>
          <w:ilvl w:val="0"/>
          <w:numId w:val="7"/>
        </w:numPr>
        <w:tabs>
          <w:tab w:val="clear" w:pos="720"/>
          <w:tab w:val="left" w:pos="2160" w:leader="none"/>
        </w:tabs>
        <w:spacing w:before="60" w:after="120"/>
        <w:rPr/>
      </w:pPr>
      <w:r>
        <w:rPr/>
        <w:t>Holders of pre-assigned TCRs shall not be precluded from participating in the market to purchase additional TCRs</w:t>
      </w:r>
    </w:p>
    <w:p>
      <w:pPr>
        <w:pStyle w:val="Normal"/>
        <w:numPr>
          <w:ilvl w:val="0"/>
          <w:numId w:val="7"/>
        </w:numPr>
        <w:tabs>
          <w:tab w:val="clear" w:pos="720"/>
          <w:tab w:val="left" w:pos="2160" w:leader="none"/>
        </w:tabs>
        <w:spacing w:before="60" w:after="120"/>
        <w:rPr/>
      </w:pPr>
      <w:r>
        <w:rPr/>
        <w:t>Pre-assigned TCRs are subject to change or elimination at any time, upon ERCOT Board of Directors approval or PUCT order.</w:t>
      </w:r>
    </w:p>
    <w:p>
      <w:pPr>
        <w:pStyle w:val="Heading3"/>
        <w:ind w:hanging="0" w:start="0"/>
        <w:rPr/>
      </w:pPr>
      <w:del w:id="335" w:author="Mike Wissink" w:date="2001-10-30T19:58:00Z">
        <w:r>
          <w:rPr>
            <w:b/>
            <w:bCs/>
          </w:rPr>
          <w:delText xml:space="preserve">7.5.5 </w:delText>
        </w:r>
      </w:del>
      <w:ins w:id="336" w:author="Mike Wissink" w:date="2001-10-30T19:57:00Z">
        <w:r>
          <w:rPr>
            <w:b/>
            <w:bCs/>
          </w:rPr>
          <w:t xml:space="preserve">7.5.8 </w:t>
        </w:r>
      </w:ins>
      <w:r>
        <w:rPr>
          <w:b/>
          <w:bCs/>
        </w:rPr>
        <w:t>Secondary Market Exchange of Transmission Congestion Rights</w:t>
      </w:r>
    </w:p>
    <w:p>
      <w:pPr>
        <w:pStyle w:val="Normal"/>
        <w:rPr/>
      </w:pPr>
      <w:r>
        <w:rPr/>
        <w:t xml:space="preserve">With the exception of pre-assigned TCRs, Market Participants can exchange TCRs in any secondary market. </w:t>
      </w:r>
      <w:ins w:id="337" w:author="Mike Wissink" w:date="2001-10-30T19:52:00Z">
        <w:r>
          <w:rPr/>
          <w:t xml:space="preserve">ERCOT will maintain a database of annual and monthly first-purchasers of TCRs.  Subsequent holders or owners (other than first-purchasers) of the TCRs who want the change in ownership to be recorded in the ERCOT </w:t>
        </w:r>
      </w:ins>
      <w:ins w:id="338" w:author="Julia P" w:date="2001-10-31T15:35:00Z">
        <w:r>
          <w:rPr/>
          <w:t xml:space="preserve">TCR ownership </w:t>
        </w:r>
      </w:ins>
      <w:ins w:id="339" w:author="Mike Wissink" w:date="2001-10-30T19:52:00Z">
        <w:r>
          <w:rPr/>
          <w:t xml:space="preserve">database will be responsible for assuring that the sellers report the transactions </w:t>
        </w:r>
      </w:ins>
      <w:ins w:id="340" w:author="Mike Wissink" w:date="2001-11-11T16:54:00Z">
        <w:r>
          <w:rPr/>
          <w:t xml:space="preserve">to ERCOT’s satisfaction </w:t>
        </w:r>
      </w:ins>
      <w:ins w:id="341" w:author="Mike Wissink" w:date="2001-10-30T19:52:00Z">
        <w:r>
          <w:rPr/>
          <w:t xml:space="preserve">and </w:t>
        </w:r>
      </w:ins>
      <w:ins w:id="342" w:author="Mike Wissink" w:date="2001-11-11T16:55:00Z">
        <w:r>
          <w:rPr/>
          <w:t xml:space="preserve">that </w:t>
        </w:r>
      </w:ins>
      <w:ins w:id="343" w:author="Mike Wissink" w:date="2001-10-30T19:52:00Z">
        <w:r>
          <w:rPr/>
          <w:t>the</w:t>
        </w:r>
      </w:ins>
      <w:ins w:id="344" w:author="Mike Wissink" w:date="2001-11-11T16:55:00Z">
        <w:r>
          <w:rPr/>
          <w:t xml:space="preserve"> sellers authorize</w:t>
        </w:r>
      </w:ins>
      <w:ins w:id="345" w:author="Mike Wissink" w:date="2001-10-30T19:52:00Z">
        <w:r>
          <w:rPr/>
          <w:t xml:space="preserve"> the transaction within the ERCOT database</w:t>
        </w:r>
      </w:ins>
      <w:ins w:id="346" w:author="Mike Wissink" w:date="2001-11-11T16:56:00Z">
        <w:r>
          <w:rPr/>
          <w:t xml:space="preserve"> in accordance to ERCOT’s procedures</w:t>
        </w:r>
      </w:ins>
      <w:ins w:id="347" w:author="Mike Wissink" w:date="2001-10-31T16:02:00Z">
        <w:r>
          <w:rPr/>
          <w:t>.</w:t>
        </w:r>
      </w:ins>
    </w:p>
    <w:p>
      <w:pPr>
        <w:pStyle w:val="Heading3"/>
        <w:ind w:hanging="0" w:start="0"/>
        <w:rPr/>
      </w:pPr>
      <w:del w:id="348" w:author="Mike Wissink" w:date="2001-10-30T19:58:00Z">
        <w:r>
          <w:rPr>
            <w:b/>
            <w:bCs/>
          </w:rPr>
          <w:delText xml:space="preserve">7.5.6 </w:delText>
        </w:r>
      </w:del>
      <w:ins w:id="349" w:author="Mike Wissink" w:date="2001-10-30T19:58:00Z">
        <w:r>
          <w:rPr>
            <w:b/>
            <w:bCs/>
          </w:rPr>
          <w:t xml:space="preserve">7.5.9 </w:t>
        </w:r>
      </w:ins>
      <w:r>
        <w:rPr>
          <w:b/>
          <w:bCs/>
        </w:rPr>
        <w:t>Transmission Congestion Right Value Under Physical Curtailment or De-rating</w:t>
      </w:r>
    </w:p>
    <w:p>
      <w:pPr>
        <w:pStyle w:val="Normal"/>
        <w:rPr/>
      </w:pPr>
      <w:r>
        <w:rPr/>
        <w:t>TCRs will retain their full value even in the event of physical curtailment or flow limitation below the megawatt quantity for which TCRs were defined on any given CSC path.</w:t>
      </w:r>
    </w:p>
    <w:p>
      <w:pPr>
        <w:pStyle w:val="Heading3"/>
        <w:ind w:hanging="0" w:start="0"/>
        <w:rPr/>
      </w:pPr>
      <w:del w:id="350" w:author="Mike Wissink" w:date="2001-10-30T19:58:00Z">
        <w:r>
          <w:rPr>
            <w:b/>
            <w:bCs/>
          </w:rPr>
          <w:delText>7.5.7</w:delText>
        </w:r>
      </w:del>
      <w:ins w:id="351" w:author="Mike Wissink" w:date="2001-10-30T19:58:00Z">
        <w:r>
          <w:rPr>
            <w:b/>
            <w:bCs/>
          </w:rPr>
          <w:t>7.5.10</w:t>
        </w:r>
      </w:ins>
      <w:r>
        <w:rPr>
          <w:b/>
          <w:bCs/>
        </w:rPr>
        <w:t xml:space="preserve"> Settlement of Transmission Congestion Rights</w:t>
      </w:r>
    </w:p>
    <w:p>
      <w:pPr>
        <w:pStyle w:val="BodyText"/>
        <w:rPr/>
      </w:pPr>
      <w:r>
        <w:rPr/>
        <w:t>Settlement of TCRs will offset the impact of the QSE’s schedule on CSC Congestion costs including both Balancing Energy Service and RPRS costs allocated to CSC Congestion.</w:t>
      </w:r>
    </w:p>
    <w:p>
      <w:pPr>
        <w:pStyle w:val="Heading2"/>
        <w:ind w:hanging="0" w:start="0"/>
        <w:rPr/>
      </w:pPr>
      <w:r>
        <w:rPr/>
        <w:t>7.6 Incorporation of Reliability Must-Run and Out of Merit Order Resources</w:t>
      </w:r>
    </w:p>
    <w:p>
      <w:pPr>
        <w:pStyle w:val="BodyText"/>
        <w:rPr/>
      </w:pPr>
      <w:r>
        <w:rPr/>
        <w:t>RMR and OOM Resources will be used for Congestion Management as described in Sections 4, Scheduling, Section 5, Dispatch and Section 6, Ancillary Services. RMR and OOM Resources will be used for Congestion Management only in the absence of Market Solutions to alleviate CSC or Local Congestion .  RMR and OOM Resources will be compensated in accordance with Section 6.8.  Net ERCOT costs for RMR and OOM Resources for Congestion Management will be allocated to QSE's via the SCF, direct assignment of cost methodology of CSC, or uplift, consistent with the allocation methods for other RPRS and Balancing Energy costs for Congestion Management as described in this Section.</w:t>
      </w:r>
    </w:p>
    <w:p>
      <w:pPr>
        <w:pStyle w:val="Heading2"/>
        <w:ind w:hanging="0" w:start="0"/>
        <w:rPr/>
      </w:pPr>
      <w:r>
        <w:rPr/>
        <w:t>7.7 Remedies to Congestion Through Transmission Expansion</w:t>
      </w:r>
    </w:p>
    <w:p>
      <w:pPr>
        <w:pStyle w:val="BodyText"/>
        <w:rPr/>
      </w:pPr>
      <w:r>
        <w:rPr/>
        <w:t>ERCOT will review the cost of correcting localized transmission limitations through new construction or other means, and will compare this to the costs incurred to correct those problems.  ERCOT shall publish the average cost of the constraint by period for each transmission limitation subtotaled by TDSP.  This information will be included in ERCOT’s  annual transmission planning report. If the projected or actual cost of ERCOT directed</w:t>
      </w:r>
      <w:ins w:id="352" w:author="Julia P" w:date="2001-10-31T11:12:00Z">
        <w:r>
          <w:rPr/>
          <w:tab/>
        </w:r>
      </w:ins>
      <w:r>
        <w:rPr/>
        <w:t xml:space="preserve"> Congestion Management including all energy and capacity tools, is greater than the cost of correcting the transmission limitations through construction of Facilities, then ERCOT may recommend an upgrade of Facilities to the TDSP.</w:t>
      </w:r>
    </w:p>
    <w:tbl>
      <w:tblPr>
        <w:tblW w:w="10440" w:type="dxa"/>
        <w:jc w:val="start"/>
        <w:tblInd w:w="-432" w:type="dxa"/>
        <w:tblLayout w:type="fixed"/>
        <w:tblCellMar>
          <w:top w:w="0" w:type="dxa"/>
          <w:start w:w="108" w:type="dxa"/>
          <w:bottom w:w="0" w:type="dxa"/>
          <w:end w:w="108" w:type="dxa"/>
        </w:tblCellMar>
      </w:tblPr>
      <w:tblGrid>
        <w:gridCol w:w="2880"/>
        <w:gridCol w:w="7560"/>
      </w:tblGrid>
      <w:tr>
        <w:trPr/>
        <w:tc>
          <w:tcPr>
            <w:tcW w:w="10440" w:type="dxa"/>
            <w:gridSpan w:val="2"/>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jc w:val="center"/>
              <w:rPr>
                <w:rFonts w:ascii="Verdana" w:hAnsi="Verdana" w:cs="Verdana"/>
                <w:sz w:val="22"/>
              </w:rPr>
            </w:pPr>
            <w:r>
              <w:rPr>
                <w:rFonts w:cs="Verdana" w:ascii="Verdana" w:hAnsi="Verdana"/>
                <w:sz w:val="22"/>
              </w:rPr>
              <w:t>Sponsor</w:t>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Name</w:t>
            </w:r>
          </w:p>
        </w:tc>
        <w:tc>
          <w:tcPr>
            <w:tcW w:w="7560" w:type="dxa"/>
            <w:tcBorders>
              <w:top w:val="single" w:sz="4" w:space="0" w:color="000000"/>
              <w:start w:val="single" w:sz="4" w:space="0" w:color="000000"/>
              <w:bottom w:val="single" w:sz="4" w:space="0" w:color="000000"/>
              <w:end w:val="single" w:sz="4" w:space="0" w:color="000000"/>
            </w:tcBorders>
          </w:tcPr>
          <w:p>
            <w:pPr>
              <w:pStyle w:val="Normal"/>
              <w:rPr/>
            </w:pPr>
            <w:ins w:id="353" w:author="Mike Wissink" w:date="2001-10-31T16:24:00Z">
              <w:r>
                <w:rPr/>
                <w:t>Pamula Dautel</w:t>
              </w:r>
            </w:ins>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E-mail Address</w:t>
            </w:r>
          </w:p>
        </w:tc>
        <w:tc>
          <w:tcPr>
            <w:tcW w:w="7560" w:type="dxa"/>
            <w:tcBorders>
              <w:top w:val="single" w:sz="4" w:space="0" w:color="000000"/>
              <w:start w:val="single" w:sz="4" w:space="0" w:color="000000"/>
              <w:bottom w:val="single" w:sz="4" w:space="0" w:color="000000"/>
              <w:end w:val="single" w:sz="4" w:space="0" w:color="000000"/>
            </w:tcBorders>
          </w:tcPr>
          <w:p>
            <w:pPr>
              <w:pStyle w:val="Normal"/>
              <w:rPr/>
            </w:pPr>
            <w:ins w:id="354" w:author="Mike Wissink" w:date="2001-10-31T16:25:00Z">
              <w:r>
                <w:rPr/>
                <w:t>pdautel@ercot.com</w:t>
              </w:r>
            </w:ins>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sz w:val="22"/>
              </w:rPr>
            </w:pPr>
            <w:r>
              <w:rPr>
                <w:rFonts w:cs="Verdana" w:ascii="Verdana" w:hAnsi="Verdana"/>
                <w:sz w:val="22"/>
              </w:rPr>
              <w:t>Company</w:t>
            </w:r>
          </w:p>
        </w:tc>
        <w:tc>
          <w:tcPr>
            <w:tcW w:w="7560" w:type="dxa"/>
            <w:tcBorders>
              <w:top w:val="single" w:sz="4" w:space="0" w:color="000000"/>
              <w:start w:val="single" w:sz="4" w:space="0" w:color="000000"/>
              <w:bottom w:val="single" w:sz="4" w:space="0" w:color="000000"/>
              <w:end w:val="single" w:sz="4" w:space="0" w:color="000000"/>
            </w:tcBorders>
          </w:tcPr>
          <w:p>
            <w:pPr>
              <w:pStyle w:val="Normal"/>
              <w:rPr/>
            </w:pPr>
            <w:ins w:id="355" w:author="Mike Wissink" w:date="2001-10-30T19:58:00Z">
              <w:r>
                <w:rPr/>
                <w:t>ERCOT</w:t>
              </w:r>
            </w:ins>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sz w:val="22"/>
              </w:rPr>
            </w:pPr>
            <w:r>
              <w:rPr>
                <w:rFonts w:cs="Verdana" w:ascii="Verdana" w:hAnsi="Verdana"/>
                <w:sz w:val="22"/>
              </w:rPr>
              <w:t>Company Address</w:t>
            </w:r>
          </w:p>
        </w:tc>
        <w:tc>
          <w:tcPr>
            <w:tcW w:w="7560" w:type="dxa"/>
            <w:tcBorders>
              <w:top w:val="single" w:sz="4" w:space="0" w:color="000000"/>
              <w:start w:val="single" w:sz="4" w:space="0" w:color="000000"/>
              <w:bottom w:val="single" w:sz="4" w:space="0" w:color="000000"/>
              <w:end w:val="single" w:sz="4" w:space="0" w:color="000000"/>
            </w:tcBorders>
          </w:tcPr>
          <w:p>
            <w:pPr>
              <w:pStyle w:val="Normal"/>
              <w:rPr/>
            </w:pPr>
            <w:ins w:id="356" w:author="Mike Wissink" w:date="2001-10-31T16:25:00Z">
              <w:r>
                <w:rPr/>
                <w:t>2705 West Lake Drive, Taylor, Texas 76574</w:t>
              </w:r>
            </w:ins>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sz w:val="22"/>
              </w:rPr>
            </w:pPr>
            <w:r>
              <w:rPr>
                <w:rFonts w:cs="Verdana" w:ascii="Verdana" w:hAnsi="Verdana"/>
                <w:sz w:val="22"/>
              </w:rPr>
              <w:t>Phone Number</w:t>
            </w:r>
          </w:p>
        </w:tc>
        <w:tc>
          <w:tcPr>
            <w:tcW w:w="7560" w:type="dxa"/>
            <w:tcBorders>
              <w:top w:val="single" w:sz="4" w:space="0" w:color="000000"/>
              <w:start w:val="single" w:sz="4" w:space="0" w:color="000000"/>
              <w:bottom w:val="single" w:sz="4" w:space="0" w:color="000000"/>
              <w:end w:val="single" w:sz="4" w:space="0" w:color="000000"/>
            </w:tcBorders>
          </w:tcPr>
          <w:p>
            <w:pPr>
              <w:pStyle w:val="Normal"/>
              <w:rPr/>
            </w:pPr>
            <w:ins w:id="357" w:author="Mike Wissink" w:date="2001-10-31T16:26:00Z">
              <w:r>
                <w:rPr/>
                <w:t>512-248-3955</w:t>
              </w:r>
            </w:ins>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sz w:val="22"/>
              </w:rPr>
            </w:pPr>
            <w:r>
              <w:rPr>
                <w:rFonts w:cs="Verdana" w:ascii="Verdana" w:hAnsi="Verdana"/>
                <w:sz w:val="22"/>
              </w:rPr>
              <w:t>Fax Number</w:t>
            </w:r>
          </w:p>
        </w:tc>
        <w:tc>
          <w:tcPr>
            <w:tcW w:w="7560" w:type="dxa"/>
            <w:tcBorders>
              <w:top w:val="single" w:sz="4" w:space="0" w:color="000000"/>
              <w:start w:val="single" w:sz="4" w:space="0" w:color="000000"/>
              <w:bottom w:val="single" w:sz="4" w:space="0" w:color="000000"/>
              <w:end w:val="single" w:sz="4" w:space="0" w:color="000000"/>
            </w:tcBorders>
          </w:tcPr>
          <w:p>
            <w:pPr>
              <w:pStyle w:val="Normal"/>
              <w:rPr/>
            </w:pPr>
            <w:ins w:id="358" w:author="Mike Wissink" w:date="2001-10-31T16:26:00Z">
              <w:r>
                <w:rPr/>
                <w:t>512-248-3995</w:t>
              </w:r>
            </w:ins>
          </w:p>
        </w:tc>
      </w:tr>
      <w:tr>
        <w:trPr>
          <w:trHeight w:val="396" w:hRule="atLeast"/>
        </w:trPr>
        <w:tc>
          <w:tcPr>
            <w:tcW w:w="10440" w:type="dxa"/>
            <w:gridSpan w:val="2"/>
            <w:tcBorders>
              <w:bottom w:val="single" w:sz="4" w:space="0" w:color="000000"/>
            </w:tcBorders>
            <w:shd w:fill="FFFFFF" w:val="clear"/>
          </w:tcPr>
          <w:p>
            <w:pPr>
              <w:pStyle w:val="Heading2"/>
              <w:snapToGrid w:val="false"/>
              <w:spacing w:before="0" w:after="0"/>
              <w:ind w:hanging="0" w:start="0"/>
              <w:jc w:val="center"/>
              <w:rPr>
                <w:rFonts w:ascii="Verdana" w:hAnsi="Verdana" w:cs="Verdana"/>
                <w:sz w:val="22"/>
              </w:rPr>
            </w:pPr>
            <w:r>
              <w:rPr>
                <w:rFonts w:cs="Verdana" w:ascii="Verdana" w:hAnsi="Verdana"/>
                <w:sz w:val="22"/>
              </w:rPr>
            </w:r>
          </w:p>
        </w:tc>
      </w:tr>
      <w:tr>
        <w:trPr/>
        <w:tc>
          <w:tcPr>
            <w:tcW w:w="10440" w:type="dxa"/>
            <w:gridSpan w:val="2"/>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jc w:val="center"/>
              <w:rPr>
                <w:rFonts w:ascii="Verdana" w:hAnsi="Verdana" w:cs="Verdana"/>
                <w:sz w:val="22"/>
              </w:rPr>
            </w:pPr>
            <w:r>
              <w:rPr>
                <w:rFonts w:cs="Verdana" w:ascii="Verdana" w:hAnsi="Verdana"/>
                <w:sz w:val="22"/>
              </w:rPr>
              <w:t>ERCOT Impact Analysis</w:t>
            </w:r>
          </w:p>
        </w:tc>
      </w:tr>
      <w:tr>
        <w:trPr/>
        <w:tc>
          <w:tcPr>
            <w:tcW w:w="2880" w:type="dxa"/>
            <w:tcBorders>
              <w:top w:val="single" w:sz="4" w:space="0" w:color="000000"/>
              <w:start w:val="single" w:sz="4" w:space="0" w:color="000000"/>
              <w:bottom w:val="single" w:sz="4" w:space="0" w:color="000000"/>
              <w:end w:val="single" w:sz="4" w:space="0" w:color="000000"/>
            </w:tcBorders>
            <w:shd w:fill="FFFFFF" w:val="clear"/>
            <w:vAlign w:val="center"/>
          </w:tcPr>
          <w:p>
            <w:pPr>
              <w:pStyle w:val="Header"/>
              <w:tabs>
                <w:tab w:val="clear" w:pos="4320"/>
                <w:tab w:val="clear" w:pos="8640"/>
              </w:tabs>
              <w:rPr>
                <w:rFonts w:ascii="Verdana" w:hAnsi="Verdana" w:cs="Verdana"/>
                <w:sz w:val="22"/>
              </w:rPr>
            </w:pPr>
            <w:r>
              <w:rPr>
                <w:rFonts w:cs="Verdana" w:ascii="Verdana" w:hAnsi="Verdana"/>
                <w:sz w:val="22"/>
              </w:rPr>
              <w:t>Date</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rHeight w:val="512" w:hRule="atLeast"/>
        </w:trPr>
        <w:tc>
          <w:tcPr>
            <w:tcW w:w="2880" w:type="dxa"/>
            <w:tcBorders>
              <w:top w:val="single" w:sz="4" w:space="0" w:color="000000"/>
              <w:start w:val="single" w:sz="4" w:space="0" w:color="000000"/>
              <w:bottom w:val="single" w:sz="4" w:space="0" w:color="000000"/>
              <w:end w:val="single" w:sz="4" w:space="0" w:color="000000"/>
            </w:tcBorders>
            <w:shd w:fill="FFFFFF" w:val="clear"/>
            <w:vAlign w:val="center"/>
          </w:tcPr>
          <w:p>
            <w:pPr>
              <w:pStyle w:val="Header"/>
              <w:tabs>
                <w:tab w:val="clear" w:pos="4320"/>
                <w:tab w:val="clear" w:pos="8640"/>
              </w:tabs>
              <w:rPr>
                <w:rFonts w:ascii="Verdana" w:hAnsi="Verdana" w:cs="Verdana"/>
                <w:sz w:val="22"/>
              </w:rPr>
            </w:pPr>
            <w:r>
              <w:rPr>
                <w:rFonts w:cs="Verdana" w:ascii="Verdana" w:hAnsi="Verdana"/>
                <w:sz w:val="22"/>
              </w:rPr>
              <w:t>Financial Impact</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rHeight w:val="710" w:hRule="atLeast"/>
        </w:trPr>
        <w:tc>
          <w:tcPr>
            <w:tcW w:w="2880" w:type="dxa"/>
            <w:tcBorders>
              <w:top w:val="single" w:sz="4" w:space="0" w:color="000000"/>
              <w:start w:val="single" w:sz="4" w:space="0" w:color="000000"/>
              <w:bottom w:val="single" w:sz="4" w:space="0" w:color="000000"/>
              <w:end w:val="single" w:sz="4" w:space="0" w:color="000000"/>
            </w:tcBorders>
            <w:shd w:fill="FFFFFF" w:val="clear"/>
            <w:vAlign w:val="center"/>
          </w:tcPr>
          <w:p>
            <w:pPr>
              <w:pStyle w:val="Header"/>
              <w:tabs>
                <w:tab w:val="clear" w:pos="4320"/>
                <w:tab w:val="clear" w:pos="8640"/>
              </w:tabs>
              <w:rPr>
                <w:rFonts w:ascii="Verdana" w:hAnsi="Verdana" w:cs="Verdana"/>
                <w:sz w:val="22"/>
              </w:rPr>
            </w:pPr>
            <w:r>
              <w:rPr>
                <w:rFonts w:cs="Verdana" w:ascii="Verdana" w:hAnsi="Verdana"/>
                <w:sz w:val="22"/>
              </w:rPr>
              <w:t>Analysis</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rHeight w:val="494" w:hRule="atLeast"/>
        </w:trPr>
        <w:tc>
          <w:tcPr>
            <w:tcW w:w="2880" w:type="dxa"/>
            <w:tcBorders>
              <w:top w:val="single" w:sz="4" w:space="0" w:color="000000"/>
            </w:tcBorders>
            <w:shd w:fill="FFFFFF" w:val="clear"/>
          </w:tcPr>
          <w:p>
            <w:pPr>
              <w:pStyle w:val="Heading2"/>
              <w:snapToGrid w:val="false"/>
              <w:spacing w:before="0" w:after="0"/>
              <w:ind w:hanging="0" w:start="0"/>
              <w:rPr/>
            </w:pPr>
            <w:r>
              <w:rPr/>
            </w:r>
          </w:p>
        </w:tc>
        <w:tc>
          <w:tcPr>
            <w:tcW w:w="7560" w:type="dxa"/>
            <w:tcBorders>
              <w:top w:val="single" w:sz="4" w:space="0" w:color="000000"/>
            </w:tcBorders>
          </w:tcPr>
          <w:p>
            <w:pPr>
              <w:pStyle w:val="Normal"/>
              <w:snapToGrid w:val="false"/>
              <w:rPr/>
            </w:pPr>
            <w:r>
              <w:rPr/>
            </w:r>
          </w:p>
        </w:tc>
      </w:tr>
      <w:tr>
        <w:trPr/>
        <w:tc>
          <w:tcPr>
            <w:tcW w:w="10440" w:type="dxa"/>
            <w:gridSpan w:val="2"/>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jc w:val="center"/>
              <w:rPr>
                <w:rFonts w:ascii="Verdana" w:hAnsi="Verdana" w:cs="Verdana"/>
                <w:sz w:val="22"/>
              </w:rPr>
            </w:pPr>
            <w:r>
              <w:rPr>
                <w:rFonts w:cs="Verdana" w:ascii="Verdana" w:hAnsi="Verdana"/>
                <w:sz w:val="22"/>
              </w:rPr>
              <w:t>TAC Action</w:t>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TAC Vote Date</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TAC Proposed Implementation Date</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sz w:val="22"/>
              </w:rPr>
            </w:pPr>
            <w:r>
              <w:rPr>
                <w:rFonts w:cs="Verdana" w:ascii="Verdana" w:hAnsi="Verdana"/>
                <w:sz w:val="22"/>
              </w:rPr>
              <w:t>TAC Vote Results</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rHeight w:val="386" w:hRule="atLeast"/>
        </w:trPr>
        <w:tc>
          <w:tcPr>
            <w:tcW w:w="2880" w:type="dxa"/>
            <w:tcBorders>
              <w:top w:val="single" w:sz="4" w:space="0" w:color="000000"/>
            </w:tcBorders>
            <w:shd w:fill="FFFFFF" w:val="clear"/>
          </w:tcPr>
          <w:p>
            <w:pPr>
              <w:pStyle w:val="Normal"/>
              <w:snapToGrid w:val="false"/>
              <w:rPr>
                <w:rFonts w:ascii="Verdana" w:hAnsi="Verdana" w:cs="Verdana"/>
                <w:sz w:val="22"/>
              </w:rPr>
            </w:pPr>
            <w:r>
              <w:rPr>
                <w:rFonts w:cs="Verdana" w:ascii="Verdana" w:hAnsi="Verdana"/>
                <w:sz w:val="22"/>
              </w:rPr>
            </w:r>
          </w:p>
        </w:tc>
        <w:tc>
          <w:tcPr>
            <w:tcW w:w="7560" w:type="dxa"/>
            <w:tcBorders>
              <w:top w:val="single" w:sz="4" w:space="0" w:color="000000"/>
              <w:bottom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10440" w:type="dxa"/>
            <w:gridSpan w:val="2"/>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jc w:val="center"/>
              <w:rPr>
                <w:rFonts w:ascii="Verdana" w:hAnsi="Verdana" w:cs="Verdana"/>
                <w:sz w:val="22"/>
              </w:rPr>
            </w:pPr>
            <w:r>
              <w:rPr>
                <w:rFonts w:cs="Verdana" w:ascii="Verdana" w:hAnsi="Verdana"/>
                <w:sz w:val="22"/>
              </w:rPr>
              <w:t>ERCOT Board Action</w:t>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ERCOT Board Vote Date</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ERCOT Board Implementation Date</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Verdana" w:hAnsi="Verdana" w:cs="Verdana"/>
                <w:sz w:val="22"/>
              </w:rPr>
            </w:pPr>
            <w:r>
              <w:rPr>
                <w:rFonts w:cs="Verdana" w:ascii="Verdana" w:hAnsi="Verdana"/>
                <w:sz w:val="22"/>
              </w:rPr>
              <w:t>ERCOT Board Results</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rHeight w:val="386" w:hRule="atLeast"/>
        </w:trPr>
        <w:tc>
          <w:tcPr>
            <w:tcW w:w="2880" w:type="dxa"/>
            <w:tcBorders>
              <w:top w:val="single" w:sz="4" w:space="0" w:color="000000"/>
            </w:tcBorders>
            <w:shd w:fill="FFFFFF" w:val="clear"/>
          </w:tcPr>
          <w:p>
            <w:pPr>
              <w:pStyle w:val="Normal"/>
              <w:snapToGrid w:val="false"/>
              <w:rPr>
                <w:rFonts w:ascii="Verdana" w:hAnsi="Verdana" w:cs="Verdana"/>
                <w:sz w:val="22"/>
              </w:rPr>
            </w:pPr>
            <w:r>
              <w:rPr>
                <w:rFonts w:cs="Verdana" w:ascii="Verdana" w:hAnsi="Verdana"/>
                <w:sz w:val="22"/>
              </w:rPr>
            </w:r>
          </w:p>
        </w:tc>
        <w:tc>
          <w:tcPr>
            <w:tcW w:w="7560" w:type="dxa"/>
            <w:tcBorders>
              <w:top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10440" w:type="dxa"/>
            <w:gridSpan w:val="2"/>
            <w:tcBorders>
              <w:top w:val="single" w:sz="4" w:space="0" w:color="000000"/>
              <w:start w:val="single" w:sz="4" w:space="0" w:color="000000"/>
              <w:bottom w:val="single" w:sz="4" w:space="0" w:color="000000"/>
              <w:end w:val="single" w:sz="4" w:space="0" w:color="000000"/>
            </w:tcBorders>
            <w:shd w:fill="FFFFFF" w:val="clear"/>
          </w:tcPr>
          <w:p>
            <w:pPr>
              <w:pStyle w:val="Heading2"/>
              <w:spacing w:before="0" w:after="0"/>
              <w:ind w:hanging="0" w:start="0"/>
              <w:jc w:val="center"/>
              <w:rPr>
                <w:rFonts w:ascii="Verdana" w:hAnsi="Verdana" w:cs="Verdana"/>
                <w:sz w:val="22"/>
              </w:rPr>
            </w:pPr>
            <w:r>
              <w:rPr>
                <w:rFonts w:cs="Verdana" w:ascii="Verdana" w:hAnsi="Verdana"/>
                <w:sz w:val="22"/>
              </w:rPr>
              <w:t>Appeal</w:t>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Appeal Date</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Entity Initiating Appeal</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r>
        <w:trPr/>
        <w:tc>
          <w:tcPr>
            <w:tcW w:w="2880" w:type="dxa"/>
            <w:tcBorders>
              <w:top w:val="single" w:sz="4" w:space="0" w:color="000000"/>
              <w:start w:val="single" w:sz="4" w:space="0" w:color="000000"/>
              <w:bottom w:val="single" w:sz="4" w:space="0" w:color="000000"/>
              <w:end w:val="single" w:sz="4" w:space="0" w:color="000000"/>
            </w:tcBorders>
            <w:shd w:fill="FFFFFF" w:val="clear"/>
          </w:tcPr>
          <w:p>
            <w:pPr>
              <w:pStyle w:val="Header"/>
              <w:tabs>
                <w:tab w:val="clear" w:pos="4320"/>
                <w:tab w:val="clear" w:pos="8640"/>
              </w:tabs>
              <w:rPr>
                <w:rFonts w:ascii="Verdana" w:hAnsi="Verdana" w:cs="Verdana"/>
                <w:sz w:val="22"/>
              </w:rPr>
            </w:pPr>
            <w:r>
              <w:rPr>
                <w:rFonts w:cs="Verdana" w:ascii="Verdana" w:hAnsi="Verdana"/>
                <w:sz w:val="22"/>
              </w:rPr>
              <w:t>Nature of Appeal</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Verdana" w:hAnsi="Verdana" w:cs="Verdana"/>
                <w:sz w:val="22"/>
              </w:rPr>
            </w:pPr>
            <w:r>
              <w:rPr>
                <w:rFonts w:cs="Verdana" w:ascii="Verdana" w:hAnsi="Verdana"/>
                <w:sz w:val="22"/>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440" w:footer="720" w:bottom="1440"/>
      <w:pgBorders w:display="allPages" w:offsetFrom="text">
        <w:top w:val="single" w:sz="4" w:space="12"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XUFooterPage"/>
      <w:rPr/>
    </w:pPr>
    <w:r>
      <w:rPr/>
    </w:r>
  </w:p>
  <w:p>
    <w:pPr>
      <w:pStyle w:val="TXUFooter"/>
      <w:jc w:val="end"/>
      <w:rPr/>
    </w:pPr>
    <w:r>
      <w:rPr>
        <w:rFonts w:cs="Verdana" w:ascii="Verdana" w:hAnsi="Verdana"/>
        <w:sz w:val="18"/>
      </w:rPr>
      <w:t xml:space="preserve">File: </w:t>
    </w:r>
    <w:r>
      <w:rPr>
        <w:rFonts w:cs="Verdana" w:ascii="Verdana" w:hAnsi="Verdana"/>
        <w:sz w:val="18"/>
      </w:rPr>
      <w:fldChar w:fldCharType="begin"/>
    </w:r>
    <w:r>
      <w:rPr>
        <w:sz w:val="18"/>
        <w:rFonts w:cs="Verdana" w:ascii="Verdana" w:hAnsi="Verdana"/>
      </w:rPr>
      <w:instrText xml:space="preserve"> FILENAME </w:instrText>
    </w:r>
    <w:r>
      <w:rPr>
        <w:sz w:val="18"/>
        <w:rFonts w:cs="Verdana" w:ascii="Verdana" w:hAnsi="Verdana"/>
      </w:rPr>
      <w:fldChar w:fldCharType="separate"/>
    </w:r>
    <w:r>
      <w:rPr>
        <w:sz w:val="18"/>
        <w:rFonts w:cs="Verdana" w:ascii="Verdana" w:hAnsi="Verdana"/>
      </w:rPr>
      <w:t>PRR_300_v1.3.doc</w:t>
    </w:r>
    <w:r>
      <w:rPr>
        <w:sz w:val="18"/>
        <w:rFonts w:cs="Verdana" w:ascii="Verdana" w:hAnsi="Verdana"/>
      </w:rPr>
      <w:fldChar w:fldCharType="end"/>
    </w:r>
    <w:r>
      <w:rPr>
        <w:rFonts w:cs="Verdana" w:ascii="Verdana" w:hAnsi="Verdana"/>
        <w:sz w:val="18"/>
      </w:rPr>
      <w:tab/>
      <w:tab/>
      <w:t xml:space="preserve">Page: </w:t>
    </w:r>
    <w:r>
      <w:rPr>
        <w:rFonts w:cs="Verdana" w:ascii="Verdana" w:hAnsi="Verdana"/>
        <w:sz w:val="18"/>
      </w:rPr>
      <w:fldChar w:fldCharType="begin"/>
    </w:r>
    <w:r>
      <w:rPr>
        <w:sz w:val="18"/>
        <w:rFonts w:cs="Verdana" w:ascii="Verdana" w:hAnsi="Verdana"/>
      </w:rPr>
      <w:instrText xml:space="preserve"> PAGE </w:instrText>
    </w:r>
    <w:r>
      <w:rPr>
        <w:sz w:val="18"/>
        <w:rFonts w:cs="Verdana" w:ascii="Verdana" w:hAnsi="Verdana"/>
      </w:rPr>
      <w:fldChar w:fldCharType="separate"/>
    </w:r>
    <w:r>
      <w:rPr>
        <w:sz w:val="18"/>
        <w:rFonts w:cs="Verdana" w:ascii="Verdana" w:hAnsi="Verdana"/>
      </w:rPr>
      <w:t>22</w:t>
    </w:r>
    <w:r>
      <w:rPr>
        <w:sz w:val="18"/>
        <w:rFonts w:cs="Verdana" w:ascii="Verdana" w:hAnsi="Verdan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700" w:leader="none"/>
        <w:tab w:val="center" w:pos="4320" w:leader="none"/>
        <w:tab w:val="right" w:pos="8640" w:leader="none"/>
      </w:tabs>
      <w:rPr>
        <w:b/>
        <w:sz w:val="32"/>
      </w:rPr>
    </w:pPr>
    <w:r>
      <w:rPr/>
      <w:object w:dxaOrig="5521" w:dyaOrig="226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99.1pt;height:36pt" filled="f" o:ole="">
          <v:imagedata r:id="rId2" o:title=""/>
        </v:shape>
        <o:OLEObject Type="Embed" ProgID="" ShapeID="ole_rId1" DrawAspect="Content" ObjectID="_1740648318" r:id="rId1"/>
      </w:object>
    </w:r>
    <w:r>
      <w:rPr/>
      <w:tab/>
    </w:r>
    <w:r>
      <w:rPr>
        <w:rFonts w:cs="Verdana" w:ascii="Verdana" w:hAnsi="Verdana"/>
        <w:b/>
        <w:sz w:val="30"/>
      </w:rPr>
      <w:t>Protocol Revision Request</w:t>
    </w:r>
  </w:p>
  <w:p>
    <w:pPr>
      <w:pStyle w:val="Header"/>
      <w:rPr>
        <w:b/>
        <w:sz w:val="20"/>
      </w:rPr>
    </w:pPr>
    <w:r>
      <w:rPr>
        <w:b/>
        <w:sz w:val="20"/>
      </w:rPr>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lvl w:ilvl="1">
      <w:start w:val="1"/>
      <w:numFmt w:val="lowerLetter"/>
      <w:lvlText w:val="%2)"/>
      <w:lvlJc w:val="start"/>
      <w:pPr>
        <w:tabs>
          <w:tab w:val="num" w:pos="1800"/>
        </w:tabs>
        <w:ind w:start="1800" w:hanging="360"/>
      </w:pPr>
    </w:lvl>
    <w:lvl w:ilvl="2">
      <w:start w:val="1"/>
      <w:numFmt w:val="lowerRoman"/>
      <w:lvlText w:val="%3)"/>
      <w:lvlJc w:val="start"/>
      <w:pPr>
        <w:tabs>
          <w:tab w:val="num" w:pos="2520"/>
        </w:tabs>
        <w:ind w:start="216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2880"/>
        </w:tabs>
        <w:ind w:start="288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720"/>
      </w:pPr>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5">
    <w:lvl w:ilvl="0">
      <w:start w:val="1"/>
      <w:numFmt w:val="lowerRoman"/>
      <w:lvlText w:val="(%1)"/>
      <w:lvlJc w:val="start"/>
      <w:pPr>
        <w:tabs>
          <w:tab w:val="num" w:pos="720"/>
        </w:tabs>
        <w:ind w:start="360" w:hanging="360"/>
      </w:pPr>
      <w:rPr/>
    </w:lvl>
  </w:abstractNum>
  <w:abstractNum w:abstractNumId="6">
    <w:lvl w:ilvl="0">
      <w:start w:val="1"/>
      <w:numFmt w:val="decimal"/>
      <w:lvlText w:val="(%1)"/>
      <w:lvlJc w:val="start"/>
      <w:pPr>
        <w:tabs>
          <w:tab w:val="num" w:pos="2160"/>
        </w:tabs>
        <w:ind w:start="2160" w:hanging="72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1440"/>
        </w:tabs>
        <w:ind w:start="1440" w:hanging="720"/>
      </w:pPr>
      <w:rPr/>
    </w:lvl>
  </w:abstractNum>
  <w:abstractNum w:abstractNumId="10">
    <w:lvl w:ilvl="0">
      <w:start w:val="1"/>
      <w:numFmt w:val="decimal"/>
      <w:lvlText w:val="(%1)"/>
      <w:lvlJc w:val="start"/>
      <w:pPr>
        <w:tabs>
          <w:tab w:val="num" w:pos="720"/>
        </w:tabs>
        <w:ind w:start="720" w:hanging="720"/>
      </w:pPr>
      <w:rPr/>
    </w:lvl>
  </w:abstractNum>
  <w:abstractNum w:abstractNumId="11">
    <w:lvl w:ilvl="0">
      <w:start w:val="7"/>
      <w:numFmt w:val="decimal"/>
      <w:lvlText w:val="%1"/>
      <w:lvlJc w:val="start"/>
      <w:pPr>
        <w:tabs>
          <w:tab w:val="num" w:pos="480"/>
        </w:tabs>
        <w:ind w:start="480" w:hanging="480"/>
      </w:pPr>
      <w:rPr/>
    </w:lvl>
    <w:lvl w:ilvl="1">
      <w:start w:val="5"/>
      <w:numFmt w:val="decimal"/>
      <w:lvlText w:val="%1.%2"/>
      <w:lvlJc w:val="start"/>
      <w:pPr>
        <w:tabs>
          <w:tab w:val="num" w:pos="480"/>
        </w:tabs>
        <w:ind w:start="480" w:hanging="48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decimal"/>
      <w:lvlText w:val="(%1)"/>
      <w:lvlJc w:val="start"/>
      <w:pPr>
        <w:tabs>
          <w:tab w:val="num" w:pos="1440"/>
        </w:tabs>
        <w:ind w:start="144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120" w:after="120"/>
      <w:outlineLvl w:val="2"/>
    </w:pPr>
    <w:rPr>
      <w:i/>
      <w:szCs w:val="20"/>
    </w:rPr>
  </w:style>
  <w:style w:type="paragraph" w:styleId="Heading4">
    <w:name w:val="heading 4"/>
    <w:basedOn w:val="Normal"/>
    <w:next w:val="Normal"/>
    <w:qFormat/>
    <w:pPr>
      <w:keepNext w:val="true"/>
      <w:widowControl w:val="false"/>
      <w:numPr>
        <w:ilvl w:val="3"/>
        <w:numId w:val="1"/>
      </w:numPr>
      <w:spacing w:before="360" w:after="240"/>
      <w:outlineLvl w:val="3"/>
    </w:pPr>
    <w:rPr>
      <w:szCs w:val="20"/>
    </w:rPr>
  </w:style>
  <w:style w:type="paragraph" w:styleId="Heading5">
    <w:name w:val="heading 5"/>
    <w:basedOn w:val="Normal"/>
    <w:next w:val="Normal"/>
    <w:qFormat/>
    <w:pPr>
      <w:numPr>
        <w:ilvl w:val="4"/>
        <w:numId w:val="1"/>
      </w:numPr>
      <w:spacing w:before="240" w:after="60"/>
      <w:outlineLvl w:val="4"/>
    </w:pPr>
    <w:rPr>
      <w:b/>
      <w:i/>
      <w:sz w:val="26"/>
      <w:szCs w:val="20"/>
    </w:rPr>
  </w:style>
  <w:style w:type="paragraph" w:styleId="Heading6">
    <w:name w:val="heading 6"/>
    <w:basedOn w:val="Normal"/>
    <w:next w:val="Normal"/>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0">
    <w:name w:val="WW8Num128z0"/>
    <w:qFormat/>
    <w:rPr/>
  </w:style>
  <w:style w:type="character" w:styleId="WW8Num129z1">
    <w:name w:val="WW8Num129z1"/>
    <w:qFormat/>
    <w:rPr/>
  </w:style>
  <w:style w:type="character" w:styleId="WW8Num130z0">
    <w:name w:val="WW8Num130z0"/>
    <w:qFormat/>
    <w:rPr>
      <w:rFonts w:ascii="Symbol" w:hAnsi="Symbol" w:cs="Symbol"/>
      <w:b w:val="false"/>
      <w:i w:val="false"/>
      <w:sz w:val="22"/>
    </w:rPr>
  </w:style>
  <w:style w:type="character" w:styleId="WW8Num130z1">
    <w:name w:val="WW8Num130z1"/>
    <w:qFormat/>
    <w:rPr>
      <w:rFonts w:ascii="Symbol" w:hAnsi="Symbol" w:cs="Symbol"/>
      <w:b/>
      <w:i w:val="false"/>
      <w:sz w:val="20"/>
    </w:rPr>
  </w:style>
  <w:style w:type="character" w:styleId="WW8Num130z2">
    <w:name w:val="WW8Num130z2"/>
    <w:qFormat/>
    <w:rPr>
      <w:rFonts w:ascii="Times New Roman" w:hAnsi="Times New Roman" w:cs="Times New Roman"/>
      <w:b/>
      <w:i w:val="false"/>
    </w:rPr>
  </w:style>
  <w:style w:type="character" w:styleId="WW8Num130z3">
    <w:name w:val="WW8Num130z3"/>
    <w:qFormat/>
    <w:rPr/>
  </w:style>
  <w:style w:type="character" w:styleId="WW8Num131z0">
    <w:name w:val="WW8Num131z0"/>
    <w:qFormat/>
    <w:rPr/>
  </w:style>
  <w:style w:type="character" w:styleId="WW8Num132z0">
    <w:name w:val="WW8Num132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sz w:val="22"/>
    </w:rPr>
  </w:style>
  <w:style w:type="character" w:styleId="WW8Num150z0">
    <w:name w:val="WW8Num150z0"/>
    <w:qFormat/>
    <w:rPr>
      <w:u w:val="none"/>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style>
  <w:style w:type="character" w:styleId="WW8Num152z2">
    <w:name w:val="WW8Num152z2"/>
    <w:qFormat/>
    <w:rPr>
      <w:rFonts w:ascii="Wingdings" w:hAnsi="Wingdings" w:cs="Wingdings"/>
    </w:rPr>
  </w:style>
  <w:style w:type="character" w:styleId="WW8Num152z4">
    <w:name w:val="WW8Num152z4"/>
    <w:qFormat/>
    <w:rPr>
      <w:rFonts w:ascii="Courier New" w:hAnsi="Courier New" w:cs="Courier New"/>
    </w:rPr>
  </w:style>
  <w:style w:type="character" w:styleId="WW8Num154z0">
    <w:name w:val="WW8Num154z0"/>
    <w:qFormat/>
    <w:rPr>
      <w:rFonts w:ascii="Times New Roman" w:hAnsi="Times New Roman" w:cs="Times New Roman"/>
      <w:b/>
      <w:i w:val="false"/>
      <w:sz w:val="24"/>
    </w:rPr>
  </w:style>
  <w:style w:type="character" w:styleId="WW8Num154z3">
    <w:name w:val="WW8Num154z3"/>
    <w:qFormat/>
    <w:rPr>
      <w:rFonts w:ascii="Times New Roman" w:hAnsi="Times New Roman" w:cs="Times New Roman"/>
      <w:b w:val="false"/>
      <w:i w:val="false"/>
      <w:sz w:val="24"/>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8z0">
    <w:name w:val="WW8Num158z0"/>
    <w:qFormat/>
    <w:rPr/>
  </w:style>
  <w:style w:type="character" w:styleId="WW8Num159z0">
    <w:name w:val="WW8Num159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2z1">
    <w:name w:val="WW8Num162z1"/>
    <w:qFormat/>
    <w:rPr>
      <w:rFonts w:ascii="Univers" w:hAnsi="Univers" w:cs="Univers"/>
      <w:b/>
      <w:i w:val="false"/>
      <w:sz w:val="24"/>
      <w:szCs w:val="24"/>
    </w:rPr>
  </w:style>
  <w:style w:type="character" w:styleId="WW8Num162z8">
    <w:name w:val="WW8Num162z8"/>
    <w:qFormat/>
    <w:rPr>
      <w:rFonts w:ascii="Univers" w:hAnsi="Univers" w:cs="Univers"/>
      <w:b w:val="false"/>
      <w:i w:val="false"/>
      <w:sz w:val="24"/>
      <w:szCs w:val="24"/>
    </w:rPr>
  </w:style>
  <w:style w:type="character" w:styleId="WW8Num163z0">
    <w:name w:val="WW8Num163z0"/>
    <w:qFormat/>
    <w:rPr>
      <w:rFonts w:ascii="Symbol" w:hAnsi="Symbol" w:cs="Symbol"/>
    </w:rPr>
  </w:style>
  <w:style w:type="character" w:styleId="WW8Num164z0">
    <w:name w:val="WW8Num164z0"/>
    <w:qFormat/>
    <w:rPr>
      <w:rFonts w:ascii="Symbol" w:hAnsi="Symbol" w:cs="Symbol"/>
      <w:color w:val="auto"/>
      <w:sz w:val="20"/>
    </w:rPr>
  </w:style>
  <w:style w:type="character" w:styleId="WW8Num166z0">
    <w:name w:val="WW8Num166z0"/>
    <w:qFormat/>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5z3">
    <w:name w:val="WW8Num175z3"/>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8z0">
    <w:name w:val="WW8Num188z0"/>
    <w:qFormat/>
    <w:rPr>
      <w:rFonts w:ascii="Symbol" w:hAnsi="Symbol" w:cs="Symbol"/>
      <w:color w:val="auto"/>
    </w:rPr>
  </w:style>
  <w:style w:type="character" w:styleId="WW8Num190z0">
    <w:name w:val="WW8Num190z0"/>
    <w:qFormat/>
    <w:rPr>
      <w:rFonts w:ascii="Symbol" w:hAnsi="Symbol" w:cs="Symbol"/>
      <w:color w:val="000000"/>
      <w:sz w:val="18"/>
      <w:szCs w:val="18"/>
    </w:rPr>
  </w:style>
  <w:style w:type="character" w:styleId="WW8Num191z0">
    <w:name w:val="WW8Num191z0"/>
    <w:qFormat/>
    <w:rPr>
      <w:rFonts w:ascii="Symbol" w:hAnsi="Symbol" w:cs="Symbol"/>
    </w:rPr>
  </w:style>
  <w:style w:type="character" w:styleId="WW8Num192z0">
    <w:name w:val="WW8Num192z0"/>
    <w:qFormat/>
    <w:rPr>
      <w:rFonts w:ascii="Marlett" w:hAnsi="Marlett" w:cs="Marlet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6z0">
    <w:name w:val="WW8Num196z0"/>
    <w:qFormat/>
    <w:rPr>
      <w:rFonts w:ascii="Times New Roman" w:hAnsi="Times New Roman" w:cs="Times New Roman"/>
      <w:b/>
      <w:i w:val="false"/>
      <w:sz w:val="24"/>
    </w:rPr>
  </w:style>
  <w:style w:type="character" w:styleId="WW8Num196z3">
    <w:name w:val="WW8Num196z3"/>
    <w:qFormat/>
    <w:rPr>
      <w:rFonts w:ascii="Times New Roman" w:hAnsi="Times New Roman" w:cs="Times New Roman"/>
      <w:b w:val="false"/>
      <w:i w:val="false"/>
      <w:sz w:val="24"/>
    </w:rPr>
  </w:style>
  <w:style w:type="character" w:styleId="WW8Num197z0">
    <w:name w:val="WW8Num197z0"/>
    <w:qFormat/>
    <w:rPr>
      <w:rFonts w:ascii="Symbol" w:hAnsi="Symbol" w:cs="Symbol"/>
      <w:sz w:val="22"/>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2z0">
    <w:name w:val="WW8Num202z0"/>
    <w:qFormat/>
    <w:rPr>
      <w:rFonts w:ascii="Symbol" w:hAnsi="Symbol" w:cs="Symbol"/>
    </w:rPr>
  </w:style>
  <w:style w:type="character" w:styleId="WW8Num204z0">
    <w:name w:val="WW8Num204z0"/>
    <w:qFormat/>
    <w:rPr>
      <w:rFonts w:ascii="Symbol" w:hAnsi="Symbol" w:cs="Symbol"/>
    </w:rPr>
  </w:style>
  <w:style w:type="character" w:styleId="WW8Num206z0">
    <w:name w:val="WW8Num206z0"/>
    <w:qFormat/>
    <w:rPr>
      <w:rFonts w:ascii="Symbol" w:hAnsi="Symbol" w:cs="Symbol"/>
      <w:color w:val="auto"/>
    </w:rPr>
  </w:style>
  <w:style w:type="character" w:styleId="WW8Num207z0">
    <w:name w:val="WW8Num207z0"/>
    <w:qFormat/>
    <w:rPr/>
  </w:style>
  <w:style w:type="character" w:styleId="WW8Num209z0">
    <w:name w:val="WW8Num209z0"/>
    <w:qFormat/>
    <w:rPr>
      <w:rFonts w:ascii="Symbol" w:hAnsi="Symbol" w:cs="Symbol"/>
      <w:color w:val="auto"/>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rPr>
  </w:style>
  <w:style w:type="character" w:styleId="WW8Num218z0">
    <w:name w:val="WW8Num218z0"/>
    <w:qFormat/>
    <w:rPr>
      <w:rFonts w:ascii="Times New Roman" w:hAnsi="Times New Roman" w:cs="Times New Roman"/>
      <w:b w:val="false"/>
      <w:i w:val="false"/>
      <w:sz w:val="24"/>
      <w:szCs w:val="24"/>
      <w:u w:val="none"/>
    </w:rPr>
  </w:style>
  <w:style w:type="character" w:styleId="WW8Num220z0">
    <w:name w:val="WW8Num220z0"/>
    <w:qFormat/>
    <w:rPr>
      <w:rFonts w:ascii="Symbol" w:hAnsi="Symbol" w:cs="Symbol"/>
    </w:rPr>
  </w:style>
  <w:style w:type="character" w:styleId="WW8Num221z0">
    <w:name w:val="WW8Num221z0"/>
    <w:qFormat/>
    <w:rPr>
      <w:rFonts w:ascii="Symbol" w:hAnsi="Symbol" w:cs="Symbol"/>
      <w:color w:val="000000"/>
      <w:sz w:val="18"/>
      <w:szCs w:val="18"/>
    </w:rPr>
  </w:style>
  <w:style w:type="character" w:styleId="WW8Num222z0">
    <w:name w:val="WW8Num222z0"/>
    <w:qFormat/>
    <w:rPr>
      <w:rFonts w:ascii="Symbol" w:hAnsi="Symbol" w:cs="Symbol"/>
    </w:rPr>
  </w:style>
  <w:style w:type="character" w:styleId="WW8Num223z0">
    <w:name w:val="WW8Num223z0"/>
    <w:qFormat/>
    <w:rPr>
      <w:b w:val="false"/>
      <w:i w:val="false"/>
      <w:u w:val="none"/>
    </w:rPr>
  </w:style>
  <w:style w:type="character" w:styleId="WW8Num224z0">
    <w:name w:val="WW8Num224z0"/>
    <w:qFormat/>
    <w:rPr>
      <w:rFonts w:ascii="Symbol" w:hAnsi="Symbol" w:cs="Symbol"/>
    </w:rPr>
  </w:style>
  <w:style w:type="character" w:styleId="WW8Num225z0">
    <w:name w:val="WW8Num225z0"/>
    <w:qFormat/>
    <w:rPr>
      <w:rFonts w:ascii="Times New Roman" w:hAnsi="Times New Roman" w:cs="Times New Roman"/>
      <w:b/>
      <w:i w:val="false"/>
      <w:sz w:val="24"/>
      <w:u w:val="none"/>
    </w:rPr>
  </w:style>
  <w:style w:type="character" w:styleId="WW8Num225z1">
    <w:name w:val="WW8Num225z1"/>
    <w:qFormat/>
    <w:rPr>
      <w:rFonts w:ascii="Times New Roman" w:hAnsi="Times New Roman" w:cs="Times New Roman"/>
      <w:b/>
      <w:i w:val="false"/>
      <w:sz w:val="24"/>
    </w:rPr>
  </w:style>
  <w:style w:type="character" w:styleId="WW8Num225z4">
    <w:name w:val="WW8Num225z4"/>
    <w:qFormat/>
    <w:rPr>
      <w:rFonts w:ascii="Times New Roman" w:hAnsi="Times New Roman" w:cs="Times New Roman"/>
      <w:b w:val="false"/>
      <w:i w:val="false"/>
      <w:sz w:val="24"/>
    </w:rPr>
  </w:style>
  <w:style w:type="character" w:styleId="WW8Num226z0">
    <w:name w:val="WW8Num226z0"/>
    <w:qFormat/>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rFonts w:ascii="Times New Roman" w:hAnsi="Times New Roman" w:cs="Times New Roman"/>
    </w:rPr>
  </w:style>
  <w:style w:type="character" w:styleId="WW8Num232z0">
    <w:name w:val="WW8Num232z0"/>
    <w:qFormat/>
    <w:rPr/>
  </w:style>
  <w:style w:type="character" w:styleId="WW8Num233z0">
    <w:name w:val="WW8Num233z0"/>
    <w:qFormat/>
    <w:rPr>
      <w:rFonts w:ascii="Symbol" w:hAnsi="Symbol" w:cs="Symbol"/>
    </w:rPr>
  </w:style>
  <w:style w:type="character" w:styleId="WW8Num235z0">
    <w:name w:val="WW8Num235z0"/>
    <w:qFormat/>
    <w:rPr>
      <w:rFonts w:ascii="Symbol" w:hAnsi="Symbol" w:cs="Symbol"/>
      <w:b w:val="false"/>
      <w:i w:val="false"/>
      <w:sz w:val="22"/>
    </w:rPr>
  </w:style>
  <w:style w:type="character" w:styleId="WW8Num235z1">
    <w:name w:val="WW8Num235z1"/>
    <w:qFormat/>
    <w:rPr>
      <w:rFonts w:ascii="Symbol" w:hAnsi="Symbol" w:cs="Symbol"/>
      <w:b/>
      <w:i w:val="false"/>
      <w:sz w:val="20"/>
    </w:rPr>
  </w:style>
  <w:style w:type="character" w:styleId="WW8Num235z2">
    <w:name w:val="WW8Num235z2"/>
    <w:qFormat/>
    <w:rPr>
      <w:rFonts w:ascii="Times New Roman" w:hAnsi="Times New Roman" w:cs="Times New Roman"/>
      <w:b/>
      <w:i w:val="false"/>
    </w:rPr>
  </w:style>
  <w:style w:type="character" w:styleId="WW8Num235z3">
    <w:name w:val="WW8Num235z3"/>
    <w:qFormat/>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b w:val="false"/>
      <w:i w:val="false"/>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Times New Roman" w:hAnsi="Times New Roman" w:cs="Times New Roman"/>
      <w:b w:val="false"/>
      <w:i w:val="false"/>
      <w:sz w:val="24"/>
      <w:szCs w:val="24"/>
      <w:u w:val="none"/>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style>
  <w:style w:type="character" w:styleId="WW8Num251z0">
    <w:name w:val="WW8Num251z0"/>
    <w:qFormat/>
    <w:rPr/>
  </w:style>
  <w:style w:type="character" w:styleId="WW8Num253z0">
    <w:name w:val="WW8Num253z0"/>
    <w:qFormat/>
    <w:rPr>
      <w:rFonts w:ascii="Wingdings" w:hAnsi="Wingdings" w:cs="Wingdings"/>
    </w:rPr>
  </w:style>
  <w:style w:type="character" w:styleId="WW8Num253z3">
    <w:name w:val="WW8Num253z3"/>
    <w:qFormat/>
    <w:rPr>
      <w:rFonts w:ascii="Symbol" w:hAnsi="Symbol" w:cs="Symbol"/>
    </w:rPr>
  </w:style>
  <w:style w:type="character" w:styleId="WW8Num255z0">
    <w:name w:val="WW8Num255z0"/>
    <w:qFormat/>
    <w:rPr>
      <w:rFonts w:ascii="Marlett" w:hAnsi="Marlett" w:cs="Marlett"/>
      <w:b/>
      <w:i w:val="false"/>
    </w:rPr>
  </w:style>
  <w:style w:type="character" w:styleId="WW8Num257z0">
    <w:name w:val="WW8Num257z0"/>
    <w:qFormat/>
    <w:rPr>
      <w:rFonts w:ascii="Symbol" w:hAnsi="Symbol" w:cs="Symbol"/>
    </w:rPr>
  </w:style>
  <w:style w:type="character" w:styleId="WW8Num258z0">
    <w:name w:val="WW8Num258z0"/>
    <w:qFormat/>
    <w:rPr>
      <w:rFonts w:ascii="Wingdings" w:hAnsi="Wingdings" w:cs="Wingdings"/>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3z0">
    <w:name w:val="WW8Num263z0"/>
    <w:qFormat/>
    <w:rPr/>
  </w:style>
  <w:style w:type="character" w:styleId="WW8Num264z0">
    <w:name w:val="WW8Num264z0"/>
    <w:qFormat/>
    <w:rPr>
      <w:rFonts w:ascii="Symbol" w:hAnsi="Symbol" w:cs="Symbol"/>
      <w:color w:val="000000"/>
      <w:sz w:val="18"/>
      <w:szCs w:val="18"/>
    </w:rPr>
  </w:style>
  <w:style w:type="character" w:styleId="WW8Num266z0">
    <w:name w:val="WW8Num266z0"/>
    <w:qFormat/>
    <w:rPr>
      <w:rFonts w:ascii="Times New Roman" w:hAnsi="Times New Roman" w:cs="Times New Roman"/>
      <w:b/>
      <w:i w:val="false"/>
      <w:sz w:val="24"/>
      <w:u w:val="none"/>
    </w:rPr>
  </w:style>
  <w:style w:type="character" w:styleId="WW8Num266z1">
    <w:name w:val="WW8Num266z1"/>
    <w:qFormat/>
    <w:rPr>
      <w:rFonts w:ascii="Times New Roman" w:hAnsi="Times New Roman" w:cs="Times New Roman"/>
      <w:b/>
      <w:i w:val="false"/>
      <w:sz w:val="24"/>
    </w:rPr>
  </w:style>
  <w:style w:type="character" w:styleId="WW8Num266z4">
    <w:name w:val="WW8Num266z4"/>
    <w:qFormat/>
    <w:rPr>
      <w:rFonts w:ascii="Times New Roman" w:hAnsi="Times New Roman" w:cs="Times New Roman"/>
      <w:b w:val="false"/>
      <w:i w:val="false"/>
      <w:sz w:val="24"/>
    </w:rPr>
  </w:style>
  <w:style w:type="character" w:styleId="WW8Num267z0">
    <w:name w:val="WW8Num267z0"/>
    <w:qFormat/>
    <w:rPr>
      <w:rFonts w:ascii="Symbol" w:hAnsi="Symbol" w:cs="Symbol"/>
    </w:rPr>
  </w:style>
  <w:style w:type="character" w:styleId="WW8Num269z0">
    <w:name w:val="WW8Num269z0"/>
    <w:qFormat/>
    <w:rPr>
      <w:rFonts w:ascii="Symbol" w:hAnsi="Symbol" w:cs="Symbol"/>
      <w:color w:val="000000"/>
      <w:sz w:val="18"/>
      <w:szCs w:val="18"/>
    </w:rPr>
  </w:style>
  <w:style w:type="character" w:styleId="WW8Num271z0">
    <w:name w:val="WW8Num271z0"/>
    <w:qFormat/>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1z3">
    <w:name w:val="WW8Num271z3"/>
    <w:qFormat/>
    <w:rPr>
      <w:rFonts w:ascii="Symbol" w:hAnsi="Symbol" w:cs="Symbol"/>
    </w:rPr>
  </w:style>
  <w:style w:type="character" w:styleId="WW8Num272z0">
    <w:name w:val="WW8Num272z0"/>
    <w:qFormat/>
    <w:rPr/>
  </w:style>
  <w:style w:type="character" w:styleId="WW8Num273z0">
    <w:name w:val="WW8Num273z0"/>
    <w:qFormat/>
    <w:rPr>
      <w:rFonts w:ascii="Times New Roman" w:hAnsi="Times New Roman" w:cs="Times New Roman"/>
      <w:b/>
      <w:i w:val="false"/>
      <w:sz w:val="24"/>
    </w:rPr>
  </w:style>
  <w:style w:type="character" w:styleId="WW8Num273z1">
    <w:name w:val="WW8Num273z1"/>
    <w:qFormat/>
    <w:rPr/>
  </w:style>
  <w:style w:type="character" w:styleId="WW8Num275z0">
    <w:name w:val="WW8Num275z0"/>
    <w:qFormat/>
    <w:rPr>
      <w:rFonts w:ascii="Symbol" w:hAnsi="Symbol" w:cs="Symbol"/>
    </w:rPr>
  </w:style>
  <w:style w:type="character" w:styleId="WW8Num276z0">
    <w:name w:val="WW8Num276z0"/>
    <w:qFormat/>
    <w:rPr/>
  </w:style>
  <w:style w:type="character" w:styleId="WW8Num278z0">
    <w:name w:val="WW8Num278z0"/>
    <w:qFormat/>
    <w:rPr>
      <w:rFonts w:ascii="Symbol" w:hAnsi="Symbol" w:cs="Symbol"/>
    </w:rPr>
  </w:style>
  <w:style w:type="character" w:styleId="WW8Num278z1">
    <w:name w:val="WW8Num278z1"/>
    <w:qFormat/>
    <w:rPr>
      <w:rFonts w:ascii="Courier New" w:hAnsi="Courier New" w:cs="Courier New"/>
    </w:rPr>
  </w:style>
  <w:style w:type="character" w:styleId="WW8Num278z2">
    <w:name w:val="WW8Num278z2"/>
    <w:qFormat/>
    <w:rPr>
      <w:rFonts w:ascii="Wingdings" w:hAnsi="Wingdings" w:cs="Wingdings"/>
    </w:rPr>
  </w:style>
  <w:style w:type="character" w:styleId="WW8Num279z0">
    <w:name w:val="WW8Num279z0"/>
    <w:qFormat/>
    <w:rPr>
      <w:rFonts w:ascii="Symbol" w:hAnsi="Symbol" w:cs="Symbol"/>
    </w:rPr>
  </w:style>
  <w:style w:type="character" w:styleId="WW8Num280z0">
    <w:name w:val="WW8Num280z0"/>
    <w:qFormat/>
    <w:rPr/>
  </w:style>
  <w:style w:type="character" w:styleId="WW8Num282z0">
    <w:name w:val="WW8Num282z0"/>
    <w:qFormat/>
    <w:rPr>
      <w:rFonts w:ascii="Symbol" w:hAnsi="Symbol" w:cs="Symbol"/>
    </w:rPr>
  </w:style>
  <w:style w:type="character" w:styleId="WW8Num283z0">
    <w:name w:val="WW8Num283z0"/>
    <w:qFormat/>
    <w:rPr/>
  </w:style>
  <w:style w:type="character" w:styleId="WW8Num284z0">
    <w:name w:val="WW8Num284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5z3">
    <w:name w:val="WW8Num285z3"/>
    <w:qFormat/>
    <w:rPr>
      <w:rFonts w:ascii="Symbol" w:hAnsi="Symbol" w:cs="Symbol"/>
    </w:rPr>
  </w:style>
  <w:style w:type="character" w:styleId="WW8Num286z0">
    <w:name w:val="WW8Num286z0"/>
    <w:qFormat/>
    <w:rPr/>
  </w:style>
  <w:style w:type="character" w:styleId="WW8Num287z0">
    <w:name w:val="WW8Num287z0"/>
    <w:qFormat/>
    <w:rPr/>
  </w:style>
  <w:style w:type="character" w:styleId="WW8Num288z0">
    <w:name w:val="WW8Num288z0"/>
    <w:qFormat/>
    <w:rPr/>
  </w:style>
  <w:style w:type="character" w:styleId="WW8Num289z0">
    <w:name w:val="WW8Num289z0"/>
    <w:qFormat/>
    <w:rPr>
      <w:rFonts w:ascii="Courier New" w:hAnsi="Courier New" w:cs="Courier New"/>
    </w:rPr>
  </w:style>
  <w:style w:type="character" w:styleId="WW8Num289z2">
    <w:name w:val="WW8Num289z2"/>
    <w:qFormat/>
    <w:rPr>
      <w:rFonts w:ascii="Wingdings" w:hAnsi="Wingdings" w:cs="Wingdings"/>
    </w:rPr>
  </w:style>
  <w:style w:type="character" w:styleId="WW8Num289z3">
    <w:name w:val="WW8Num289z3"/>
    <w:qFormat/>
    <w:rPr>
      <w:rFonts w:ascii="Symbol" w:hAnsi="Symbol" w:cs="Symbol"/>
    </w:rPr>
  </w:style>
  <w:style w:type="character" w:styleId="WW8Num290z0">
    <w:name w:val="WW8Num290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style>
  <w:style w:type="character" w:styleId="WW8Num294z0">
    <w:name w:val="WW8Num294z0"/>
    <w:qFormat/>
    <w:rPr/>
  </w:style>
  <w:style w:type="character" w:styleId="WW8Num295z0">
    <w:name w:val="WW8Num295z0"/>
    <w:qFormat/>
    <w:rPr>
      <w:rFonts w:ascii="Wingdings" w:hAnsi="Wingdings" w:cs="Wingdings"/>
      <w:sz w:val="16"/>
    </w:rPr>
  </w:style>
  <w:style w:type="character" w:styleId="WW8Num296z0">
    <w:name w:val="WW8Num296z0"/>
    <w:qFormat/>
    <w:rPr>
      <w:rFonts w:ascii="Symbol" w:hAnsi="Symbol" w:cs="Symbol"/>
    </w:rPr>
  </w:style>
  <w:style w:type="character" w:styleId="WW8Num298z0">
    <w:name w:val="WW8Num298z0"/>
    <w:qFormat/>
    <w:rPr/>
  </w:style>
  <w:style w:type="character" w:styleId="WW8Num299z0">
    <w:name w:val="WW8Num299z0"/>
    <w:qFormat/>
    <w:rPr>
      <w:rFonts w:ascii="Symbol" w:hAnsi="Symbol" w:cs="Symbol"/>
    </w:rPr>
  </w:style>
  <w:style w:type="character" w:styleId="WW8Num301z0">
    <w:name w:val="WW8Num301z0"/>
    <w:qFormat/>
    <w:rPr/>
  </w:style>
  <w:style w:type="character" w:styleId="WW8Num302z0">
    <w:name w:val="WW8Num302z0"/>
    <w:qFormat/>
    <w:rPr>
      <w:rFonts w:ascii="Times New Roman" w:hAnsi="Times New Roman" w:cs="Times New Roman"/>
      <w:b w:val="false"/>
      <w:i w:val="false"/>
      <w:sz w:val="24"/>
      <w:szCs w:val="24"/>
      <w:u w:val="none"/>
    </w:rPr>
  </w:style>
  <w:style w:type="character" w:styleId="WW8Num303z0">
    <w:name w:val="WW8Num303z0"/>
    <w:qFormat/>
    <w:rPr/>
  </w:style>
  <w:style w:type="character" w:styleId="WW8Num304z0">
    <w:name w:val="WW8Num304z0"/>
    <w:qFormat/>
    <w:rPr>
      <w:rFonts w:ascii="Symbol" w:hAnsi="Symbol" w:cs="Symbol"/>
      <w:color w:val="auto"/>
      <w:sz w:val="20"/>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Monotype Sorts" w:hAnsi="Monotype Sorts" w:cs="Monotype Sorts"/>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21z0">
    <w:name w:val="WW8Num321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style>
  <w:style w:type="character" w:styleId="WW8Num325z0">
    <w:name w:val="WW8Num325z0"/>
    <w:qFormat/>
    <w:rPr>
      <w:rFonts w:ascii="Times New Roman" w:hAnsi="Times New Roman" w:cs="Times New Roman"/>
      <w:b w:val="false"/>
      <w:i w:val="false"/>
      <w:sz w:val="24"/>
      <w:szCs w:val="24"/>
      <w:u w:val="none"/>
    </w:rPr>
  </w:style>
  <w:style w:type="character" w:styleId="WW8Num327z0">
    <w:name w:val="WW8Num327z0"/>
    <w:qFormat/>
    <w:rPr>
      <w:rFonts w:ascii="Symbol" w:hAnsi="Symbol" w:cs="Symbol"/>
      <w:sz w:val="22"/>
    </w:rPr>
  </w:style>
  <w:style w:type="character" w:styleId="WW8Num328z0">
    <w:name w:val="WW8Num328z0"/>
    <w:qFormat/>
    <w:rPr/>
  </w:style>
  <w:style w:type="character" w:styleId="WW8Num329z0">
    <w:name w:val="WW8Num329z0"/>
    <w:qFormat/>
    <w:rPr/>
  </w:style>
  <w:style w:type="character" w:styleId="WW8Num330z0">
    <w:name w:val="WW8Num330z0"/>
    <w:qFormat/>
    <w:rPr>
      <w:b w:val="false"/>
      <w:i w:val="false"/>
      <w:u w:val="none"/>
    </w:rPr>
  </w:style>
  <w:style w:type="character" w:styleId="WW8Num331z0">
    <w:name w:val="WW8Num331z0"/>
    <w:qFormat/>
    <w:rPr>
      <w:rFonts w:ascii="Symbol" w:hAnsi="Symbol" w:cs="Symbol"/>
      <w:color w:val="auto"/>
      <w:sz w:val="18"/>
    </w:rPr>
  </w:style>
  <w:style w:type="character" w:styleId="WW8Num335z0">
    <w:name w:val="WW8Num335z0"/>
    <w:qFormat/>
    <w:rPr>
      <w:rFonts w:ascii="Symbol" w:hAnsi="Symbol" w:cs="Symbol"/>
      <w:sz w:val="22"/>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8z0">
    <w:name w:val="WW8Num338z0"/>
    <w:qFormat/>
    <w:rPr>
      <w:rFonts w:ascii="Symbol" w:hAnsi="Symbol" w:cs="Symbol"/>
      <w:color w:val="000000"/>
      <w:sz w:val="18"/>
      <w:szCs w:val="18"/>
    </w:rPr>
  </w:style>
  <w:style w:type="character" w:styleId="WW8Num339z0">
    <w:name w:val="WW8Num339z0"/>
    <w:qFormat/>
    <w:rPr/>
  </w:style>
  <w:style w:type="character" w:styleId="WW8Num340z0">
    <w:name w:val="WW8Num340z0"/>
    <w:qFormat/>
    <w:rPr>
      <w:rFonts w:ascii="Symbol" w:hAnsi="Symbol" w:cs="Symbol"/>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rFonts w:ascii="Times New Roman" w:hAnsi="Times New Roman" w:cs="Times New Roman"/>
    </w:rPr>
  </w:style>
  <w:style w:type="character" w:styleId="WW8Num344z0">
    <w:name w:val="WW8Num344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Times New Roman" w:hAnsi="Times New Roman" w:cs="Times New Roman"/>
      <w:b/>
      <w:i w:val="false"/>
      <w:sz w:val="24"/>
      <w:szCs w:val="24"/>
      <w:u w:val="none"/>
    </w:rPr>
  </w:style>
  <w:style w:type="character" w:styleId="WW8Num348z1">
    <w:name w:val="WW8Num348z1"/>
    <w:qFormat/>
    <w:rPr>
      <w:rFonts w:ascii="Times New Roman" w:hAnsi="Times New Roman" w:cs="Times New Roman"/>
      <w:b/>
      <w:i w:val="false"/>
      <w:sz w:val="24"/>
      <w:szCs w:val="24"/>
    </w:rPr>
  </w:style>
  <w:style w:type="character" w:styleId="WW8Num348z4">
    <w:name w:val="WW8Num348z4"/>
    <w:qFormat/>
    <w:rPr>
      <w:rFonts w:ascii="Times New Roman" w:hAnsi="Times New Roman" w:cs="Times New Roman"/>
      <w:b w:val="false"/>
      <w:i w:val="false"/>
      <w:sz w:val="24"/>
      <w:szCs w:val="24"/>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3z0">
    <w:name w:val="WW8Num353z0"/>
    <w:qFormat/>
    <w:rPr>
      <w:rFonts w:ascii="Symbol" w:hAnsi="Symbol" w:cs="Symbol"/>
    </w:rPr>
  </w:style>
  <w:style w:type="character" w:styleId="WW8Num354z0">
    <w:name w:val="WW8Num354z0"/>
    <w:qFormat/>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59z0">
    <w:name w:val="WW8Num359z0"/>
    <w:qFormat/>
    <w:rPr>
      <w:rFonts w:ascii="Symbol" w:hAnsi="Symbol" w:cs="Symbol"/>
    </w:rPr>
  </w:style>
  <w:style w:type="character" w:styleId="WW8Num360z0">
    <w:name w:val="WW8Num360z0"/>
    <w:qFormat/>
    <w:rPr/>
  </w:style>
  <w:style w:type="character" w:styleId="WW8Num361z0">
    <w:name w:val="WW8Num361z0"/>
    <w:qFormat/>
    <w:rPr>
      <w:rFonts w:ascii="Symbol" w:hAnsi="Symbol" w:cs="Symbol"/>
    </w:rPr>
  </w:style>
  <w:style w:type="character" w:styleId="WW8Num362z0">
    <w:name w:val="WW8Num362z0"/>
    <w:qFormat/>
    <w:rPr>
      <w:b w:val="false"/>
      <w:i w:val="false"/>
      <w:u w:val="none"/>
    </w:rPr>
  </w:style>
  <w:style w:type="character" w:styleId="WW8Num363z0">
    <w:name w:val="WW8Num363z0"/>
    <w:qFormat/>
    <w:rPr>
      <w:rFonts w:ascii="Symbol" w:hAnsi="Symbol" w:cs="Symbol"/>
      <w:color w:val="auto"/>
      <w:sz w:val="20"/>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8z0">
    <w:name w:val="WW8Num368z0"/>
    <w:qFormat/>
    <w:rPr>
      <w:b w:val="false"/>
      <w:i w:val="false"/>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color w:val="auto"/>
      <w:sz w:val="20"/>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style>
  <w:style w:type="character" w:styleId="WW8Num374z0">
    <w:name w:val="WW8Num374z0"/>
    <w:qFormat/>
    <w:rPr>
      <w:rFonts w:ascii="Symbol" w:hAnsi="Symbol" w:cs="Symbol"/>
    </w:rPr>
  </w:style>
  <w:style w:type="character" w:styleId="WW8Num375z0">
    <w:name w:val="WW8Num375z0"/>
    <w:qFormat/>
    <w:rPr>
      <w:rFonts w:ascii="Symbol" w:hAnsi="Symbol" w:cs="Symbol"/>
      <w:color w:val="000000"/>
      <w:sz w:val="18"/>
      <w:szCs w:val="18"/>
    </w:rPr>
  </w:style>
  <w:style w:type="character" w:styleId="WW8Num376z0">
    <w:name w:val="WW8Num376z0"/>
    <w:qFormat/>
    <w:rPr/>
  </w:style>
  <w:style w:type="character" w:styleId="WW8Num377z0">
    <w:name w:val="WW8Num377z0"/>
    <w:qFormat/>
    <w:rPr>
      <w:rFonts w:ascii="Symbol" w:hAnsi="Symbol" w:cs="Symbol"/>
      <w:color w:val="auto"/>
      <w:sz w:val="20"/>
    </w:rPr>
  </w:style>
  <w:style w:type="character" w:styleId="WW8Num379z0">
    <w:name w:val="WW8Num379z0"/>
    <w:qFormat/>
    <w:rPr>
      <w:rFonts w:ascii="Symbol" w:hAnsi="Symbol" w:cs="Symbol"/>
    </w:rPr>
  </w:style>
  <w:style w:type="character" w:styleId="WW8Num380z0">
    <w:name w:val="WW8Num380z0"/>
    <w:qFormat/>
    <w:rPr>
      <w:rFonts w:ascii="Courier" w:hAnsi="Courier" w:cs="Courier"/>
      <w:b w:val="false"/>
      <w:i w:val="false"/>
      <w:sz w:val="24"/>
      <w:szCs w:val="24"/>
    </w:rPr>
  </w:style>
  <w:style w:type="character" w:styleId="WW8Num380z1">
    <w:name w:val="WW8Num380z1"/>
    <w:qFormat/>
    <w:rPr>
      <w:rFonts w:ascii="Times New Roman" w:hAnsi="Times New Roman" w:cs="Times New Roman"/>
      <w:b/>
      <w:i w:val="false"/>
      <w:sz w:val="24"/>
      <w:szCs w:val="24"/>
    </w:rPr>
  </w:style>
  <w:style w:type="character" w:styleId="WW8Num381z0">
    <w:name w:val="WW8Num381z0"/>
    <w:qFormat/>
    <w:rPr/>
  </w:style>
  <w:style w:type="character" w:styleId="WW8Num382z0">
    <w:name w:val="WW8Num382z0"/>
    <w:qFormat/>
    <w:rPr>
      <w:rFonts w:ascii="Symbol" w:hAnsi="Symbol" w:cs="Symbol"/>
    </w:rPr>
  </w:style>
  <w:style w:type="character" w:styleId="WW8Num383z0">
    <w:name w:val="WW8Num383z0"/>
    <w:qFormat/>
    <w:rPr>
      <w:u w:val="none"/>
    </w:rPr>
  </w:style>
  <w:style w:type="character" w:styleId="WW8Num384z0">
    <w:name w:val="WW8Num384z0"/>
    <w:qFormat/>
    <w:rPr>
      <w:rFonts w:ascii="Symbol" w:hAnsi="Symbol" w:cs="Symbol"/>
    </w:rPr>
  </w:style>
  <w:style w:type="character" w:styleId="WW8Num385z0">
    <w:name w:val="WW8Num385z0"/>
    <w:qFormat/>
    <w:rPr>
      <w:rFonts w:ascii="Times New Roman" w:hAnsi="Times New Roman" w:cs="Times New Roman"/>
      <w:b/>
      <w:i w:val="false"/>
      <w:sz w:val="24"/>
      <w:szCs w:val="24"/>
      <w:u w:val="none"/>
    </w:rPr>
  </w:style>
  <w:style w:type="character" w:styleId="WW8Num385z1">
    <w:name w:val="WW8Num385z1"/>
    <w:qFormat/>
    <w:rPr>
      <w:rFonts w:ascii="Times New Roman" w:hAnsi="Times New Roman" w:cs="Times New Roman"/>
      <w:b/>
      <w:i w:val="false"/>
      <w:sz w:val="24"/>
      <w:szCs w:val="24"/>
    </w:rPr>
  </w:style>
  <w:style w:type="character" w:styleId="WW8Num385z4">
    <w:name w:val="WW8Num385z4"/>
    <w:qFormat/>
    <w:rPr>
      <w:rFonts w:ascii="Times New Roman" w:hAnsi="Times New Roman" w:cs="Times New Roman"/>
      <w:b w:val="false"/>
      <w:i w:val="false"/>
      <w:sz w:val="24"/>
      <w:szCs w:val="24"/>
    </w:rPr>
  </w:style>
  <w:style w:type="character" w:styleId="WW8Num386z0">
    <w:name w:val="WW8Num386z0"/>
    <w:qFormat/>
    <w:rPr/>
  </w:style>
  <w:style w:type="character" w:styleId="WW8Num387z0">
    <w:name w:val="WW8Num387z0"/>
    <w:qFormat/>
    <w:rPr>
      <w:rFonts w:ascii="Symbol" w:hAnsi="Symbol" w:cs="Symbol"/>
      <w:color w:val="000000"/>
      <w:sz w:val="18"/>
      <w:szCs w:val="18"/>
    </w:rPr>
  </w:style>
  <w:style w:type="character" w:styleId="WW8Num388z0">
    <w:name w:val="WW8Num388z0"/>
    <w:qFormat/>
    <w:rPr>
      <w:rFonts w:ascii="Symbol" w:hAnsi="Symbol" w:cs="Symbol"/>
    </w:rPr>
  </w:style>
  <w:style w:type="character" w:styleId="WW8Num390z0">
    <w:name w:val="WW8Num390z0"/>
    <w:qFormat/>
    <w:rPr/>
  </w:style>
  <w:style w:type="character" w:styleId="WW8Num391z0">
    <w:name w:val="WW8Num391z0"/>
    <w:qFormat/>
    <w:rPr/>
  </w:style>
  <w:style w:type="character" w:styleId="WW8Num392z0">
    <w:name w:val="WW8Num392z0"/>
    <w:qFormat/>
    <w:rPr>
      <w:rFonts w:ascii="Times New Roman" w:hAnsi="Times New Roman" w:cs="Times New Roman"/>
      <w:b/>
      <w:i w:val="false"/>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rPr>
  </w:style>
  <w:style w:type="character" w:styleId="WW8Num396z0">
    <w:name w:val="WW8Num396z0"/>
    <w:qFormat/>
    <w:rPr>
      <w:rFonts w:ascii="Times New Roman" w:hAnsi="Times New Roman" w:cs="Times New Roman"/>
      <w:b/>
      <w:i w:val="false"/>
      <w:sz w:val="24"/>
      <w:szCs w:val="24"/>
      <w:u w:val="none"/>
    </w:rPr>
  </w:style>
  <w:style w:type="character" w:styleId="WW8Num396z1">
    <w:name w:val="WW8Num396z1"/>
    <w:qFormat/>
    <w:rPr>
      <w:rFonts w:ascii="Times New Roman" w:hAnsi="Times New Roman" w:cs="Times New Roman"/>
      <w:b/>
      <w:i w:val="false"/>
      <w:sz w:val="24"/>
      <w:szCs w:val="24"/>
    </w:rPr>
  </w:style>
  <w:style w:type="character" w:styleId="WW8Num396z4">
    <w:name w:val="WW8Num396z4"/>
    <w:qFormat/>
    <w:rPr>
      <w:rFonts w:ascii="Times New Roman" w:hAnsi="Times New Roman" w:cs="Times New Roman"/>
      <w:b w:val="false"/>
      <w:i w:val="false"/>
      <w:sz w:val="24"/>
      <w:szCs w:val="24"/>
    </w:rPr>
  </w:style>
  <w:style w:type="character" w:styleId="WW8Num397z0">
    <w:name w:val="WW8Num397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style>
  <w:style w:type="character" w:styleId="WW8Num406z0">
    <w:name w:val="WW8Num406z0"/>
    <w:qFormat/>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style>
  <w:style w:type="character" w:styleId="WW8Num411z0">
    <w:name w:val="WW8Num411z0"/>
    <w:qFormat/>
    <w:rPr>
      <w:rFonts w:ascii="Wingdings" w:hAnsi="Wingdings" w:cs="Wingdings"/>
    </w:rPr>
  </w:style>
  <w:style w:type="character" w:styleId="WW8Num412z0">
    <w:name w:val="WW8Num412z0"/>
    <w:qFormat/>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color w:val="auto"/>
    </w:rPr>
  </w:style>
  <w:style w:type="character" w:styleId="WW8Num416z0">
    <w:name w:val="WW8Num416z0"/>
    <w:qFormat/>
    <w:rPr/>
  </w:style>
  <w:style w:type="character" w:styleId="WW8Num417z0">
    <w:name w:val="WW8Num417z0"/>
    <w:qFormat/>
    <w:rPr>
      <w:rFonts w:ascii="Wingdings" w:hAnsi="Wingdings" w:cs="Wingdings"/>
    </w:rPr>
  </w:style>
  <w:style w:type="character" w:styleId="WW8Num419z0">
    <w:name w:val="WW8Num419z0"/>
    <w:qFormat/>
    <w:rPr>
      <w:rFonts w:ascii="Symbol" w:hAnsi="Symbol" w:cs="Symbol"/>
    </w:rPr>
  </w:style>
  <w:style w:type="character" w:styleId="WW8Num421z0">
    <w:name w:val="WW8Num421z0"/>
    <w:qFormat/>
    <w:rPr/>
  </w:style>
  <w:style w:type="character" w:styleId="WW8Num422z0">
    <w:name w:val="WW8Num422z0"/>
    <w:qFormat/>
    <w:rPr>
      <w:rFonts w:ascii="Symbol" w:hAnsi="Symbol" w:cs="Symbol"/>
      <w:color w:val="auto"/>
    </w:rPr>
  </w:style>
  <w:style w:type="character" w:styleId="WW8Num424z0">
    <w:name w:val="WW8Num424z0"/>
    <w:qFormat/>
    <w:rPr/>
  </w:style>
  <w:style w:type="character" w:styleId="WW8Num425z0">
    <w:name w:val="WW8Num425z0"/>
    <w:qFormat/>
    <w:rPr>
      <w:rFonts w:ascii="Times New Roman" w:hAnsi="Times New Roman" w:eastAsia="Times New Roman" w:cs="Times New Roman"/>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rFonts w:ascii="Univers" w:hAnsi="Univers" w:cs="Univers"/>
      <w:b/>
      <w:i w:val="false"/>
    </w:rPr>
  </w:style>
  <w:style w:type="character" w:styleId="WW8Num429z1">
    <w:name w:val="WW8Num429z1"/>
    <w:qFormat/>
    <w:rPr>
      <w:rFonts w:ascii="Univers" w:hAnsi="Univers" w:cs="Univers"/>
      <w:b/>
      <w:i w:val="false"/>
      <w:sz w:val="24"/>
      <w:szCs w:val="24"/>
    </w:rPr>
  </w:style>
  <w:style w:type="character" w:styleId="WW8Num430z0">
    <w:name w:val="WW8Num430z0"/>
    <w:qFormat/>
    <w:rPr>
      <w:rFonts w:ascii="Symbol" w:hAnsi="Symbol" w:cs="Symbol"/>
    </w:rPr>
  </w:style>
  <w:style w:type="character" w:styleId="WW8Num431z0">
    <w:name w:val="WW8Num431z0"/>
    <w:qFormat/>
    <w:rPr>
      <w:b w:val="false"/>
      <w:i w:val="false"/>
    </w:rPr>
  </w:style>
  <w:style w:type="character" w:styleId="WW8Num432z0">
    <w:name w:val="WW8Num432z0"/>
    <w:qFormat/>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style>
  <w:style w:type="character" w:styleId="WW8Num444z0">
    <w:name w:val="WW8Num444z0"/>
    <w:qFormat/>
    <w:rPr>
      <w:rFonts w:ascii="Arial" w:hAnsi="Arial" w:cs="Arial"/>
      <w:b w:val="false"/>
      <w:i w:val="false"/>
      <w:color w:val="000000"/>
      <w:sz w:val="20"/>
      <w:szCs w:val="20"/>
      <w:u w:val="none"/>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style>
  <w:style w:type="character" w:styleId="WW8Num450z0">
    <w:name w:val="WW8Num450z0"/>
    <w:qFormat/>
    <w:rPr/>
  </w:style>
  <w:style w:type="character" w:styleId="WW8Num452z0">
    <w:name w:val="WW8Num452z0"/>
    <w:qFormat/>
    <w:rPr/>
  </w:style>
  <w:style w:type="character" w:styleId="WW8Num453z0">
    <w:name w:val="WW8Num453z0"/>
    <w:qFormat/>
    <w:rPr>
      <w:rFonts w:ascii="Symbol" w:hAnsi="Symbol" w:cs="Symbol"/>
    </w:rPr>
  </w:style>
  <w:style w:type="character" w:styleId="WW8Num454z0">
    <w:name w:val="WW8Num454z0"/>
    <w:qFormat/>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7z0">
    <w:name w:val="WW8Num457z0"/>
    <w:qFormat/>
    <w:rPr>
      <w:rFonts w:ascii="Times New Roman" w:hAnsi="Times New Roman" w:cs="Times New Roman"/>
    </w:rPr>
  </w:style>
  <w:style w:type="character" w:styleId="WW8Num458z0">
    <w:name w:val="WW8Num458z0"/>
    <w:qFormat/>
    <w:rPr>
      <w:rFonts w:ascii="Symbol" w:hAnsi="Symbol" w:cs="Symbol"/>
    </w:rPr>
  </w:style>
  <w:style w:type="character" w:styleId="WW8Num460z0">
    <w:name w:val="WW8Num460z0"/>
    <w:qFormat/>
    <w:rPr>
      <w:rFonts w:ascii="Symbol" w:hAnsi="Symbol" w:cs="Symbol"/>
    </w:rPr>
  </w:style>
  <w:style w:type="character" w:styleId="WW8Num462z0">
    <w:name w:val="WW8Num462z0"/>
    <w:qFormat/>
    <w:rPr/>
  </w:style>
  <w:style w:type="character" w:styleId="WW8Num465z0">
    <w:name w:val="WW8Num465z0"/>
    <w:qFormat/>
    <w:rPr/>
  </w:style>
  <w:style w:type="character" w:styleId="WW8Num466z0">
    <w:name w:val="WW8Num466z0"/>
    <w:qFormat/>
    <w:rPr>
      <w:rFonts w:ascii="Symbol" w:hAnsi="Symbol" w:cs="Symbol"/>
    </w:rPr>
  </w:style>
  <w:style w:type="character" w:styleId="WW8Num467z0">
    <w:name w:val="WW8Num467z0"/>
    <w:qFormat/>
    <w:rPr>
      <w:rFonts w:ascii="Times New Roman" w:hAnsi="Times New Roman" w:cs="Times New Roman"/>
    </w:rPr>
  </w:style>
  <w:style w:type="character" w:styleId="WW8Num468z0">
    <w:name w:val="WW8Num468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Wingdings" w:hAnsi="Wingdings" w:cs="Wingdings"/>
      <w:sz w:val="16"/>
    </w:rPr>
  </w:style>
  <w:style w:type="character" w:styleId="WW8Num474z0">
    <w:name w:val="WW8Num474z0"/>
    <w:qFormat/>
    <w:rPr/>
  </w:style>
  <w:style w:type="character" w:styleId="WW8Num474z1">
    <w:name w:val="WW8Num474z1"/>
    <w:qFormat/>
    <w:rPr>
      <w:rFonts w:ascii="Univers" w:hAnsi="Univers" w:cs="Univers"/>
      <w:b/>
      <w:i w:val="false"/>
      <w:sz w:val="24"/>
      <w:szCs w:val="24"/>
    </w:rPr>
  </w:style>
  <w:style w:type="character" w:styleId="WW8Num474z8">
    <w:name w:val="WW8Num474z8"/>
    <w:qFormat/>
    <w:rPr>
      <w:rFonts w:ascii="Univers" w:hAnsi="Univers" w:cs="Univers"/>
      <w:b w:val="false"/>
      <w:i w:val="false"/>
      <w:sz w:val="24"/>
      <w:szCs w:val="24"/>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8z0">
    <w:name w:val="WW8Num478z0"/>
    <w:qFormat/>
    <w:rPr/>
  </w:style>
  <w:style w:type="character" w:styleId="WW8Num479z0">
    <w:name w:val="WW8Num479z0"/>
    <w:qFormat/>
    <w:rPr/>
  </w:style>
  <w:style w:type="character" w:styleId="WW8Num480z0">
    <w:name w:val="WW8Num480z0"/>
    <w:qFormat/>
    <w:rPr>
      <w:rFonts w:ascii="Times New Roman" w:hAnsi="Times New Roman" w:cs="Times New Roman"/>
      <w:b/>
      <w:i w:val="false"/>
      <w:sz w:val="24"/>
      <w:szCs w:val="24"/>
      <w:u w:val="none"/>
    </w:rPr>
  </w:style>
  <w:style w:type="character" w:styleId="WW8Num480z1">
    <w:name w:val="WW8Num480z1"/>
    <w:qFormat/>
    <w:rPr>
      <w:rFonts w:ascii="Times New Roman" w:hAnsi="Times New Roman" w:cs="Times New Roman"/>
      <w:b/>
      <w:i w:val="false"/>
      <w:sz w:val="24"/>
      <w:szCs w:val="24"/>
    </w:rPr>
  </w:style>
  <w:style w:type="character" w:styleId="WW8Num480z4">
    <w:name w:val="WW8Num480z4"/>
    <w:qFormat/>
    <w:rPr>
      <w:rFonts w:ascii="Times New Roman" w:hAnsi="Times New Roman" w:cs="Times New Roman"/>
      <w:b w:val="false"/>
      <w:i w:val="false"/>
      <w:sz w:val="24"/>
      <w:szCs w:val="24"/>
    </w:rPr>
  </w:style>
  <w:style w:type="character" w:styleId="WW8Num481z0">
    <w:name w:val="WW8Num481z0"/>
    <w:qFormat/>
    <w:rPr/>
  </w:style>
  <w:style w:type="character" w:styleId="WW8Num483z0">
    <w:name w:val="WW8Num483z0"/>
    <w:qFormat/>
    <w:rPr>
      <w:rFonts w:ascii="Symbol" w:hAnsi="Symbol" w:cs="Symbol"/>
      <w:color w:val="auto"/>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sz w:val="22"/>
    </w:rPr>
  </w:style>
  <w:style w:type="character" w:styleId="WW8Num487z0">
    <w:name w:val="WW8Num487z0"/>
    <w:qFormat/>
    <w:rPr>
      <w:rFonts w:ascii="Symbol" w:hAnsi="Symbol" w:cs="Symbol"/>
    </w:rPr>
  </w:style>
  <w:style w:type="character" w:styleId="WW8Num489z0">
    <w:name w:val="WW8Num489z0"/>
    <w:qFormat/>
    <w:rPr>
      <w:rFonts w:ascii="Wingdings" w:hAnsi="Wingdings" w:cs="Wingdings"/>
    </w:rPr>
  </w:style>
  <w:style w:type="character" w:styleId="WW8Num489z1">
    <w:name w:val="WW8Num489z1"/>
    <w:qFormat/>
    <w:rPr>
      <w:rFonts w:ascii="Courier New" w:hAnsi="Courier New" w:cs="Courier New"/>
    </w:rPr>
  </w:style>
  <w:style w:type="character" w:styleId="WW8Num489z3">
    <w:name w:val="WW8Num489z3"/>
    <w:qFormat/>
    <w:rPr>
      <w:rFonts w:ascii="Symbol" w:hAnsi="Symbol" w:cs="Symbol"/>
    </w:rPr>
  </w:style>
  <w:style w:type="character" w:styleId="WW8Num490z0">
    <w:name w:val="WW8Num490z0"/>
    <w:qFormat/>
    <w:rPr>
      <w:rFonts w:ascii="Wingdings" w:hAnsi="Wingdings" w:cs="Wingdings"/>
    </w:rPr>
  </w:style>
  <w:style w:type="character" w:styleId="WW8Num490z1">
    <w:name w:val="WW8Num490z1"/>
    <w:qFormat/>
    <w:rPr>
      <w:rFonts w:ascii="Courier New" w:hAnsi="Courier New" w:cs="Courier New"/>
    </w:rPr>
  </w:style>
  <w:style w:type="character" w:styleId="WW8Num490z3">
    <w:name w:val="WW8Num490z3"/>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4z1">
    <w:name w:val="WW8Num494z1"/>
    <w:qFormat/>
    <w:rPr>
      <w:rFonts w:ascii="Courier New" w:hAnsi="Courier New" w:cs="Courier New"/>
    </w:rPr>
  </w:style>
  <w:style w:type="character" w:styleId="WW8Num494z2">
    <w:name w:val="WW8Num494z2"/>
    <w:qFormat/>
    <w:rPr>
      <w:rFonts w:ascii="Wingdings" w:hAnsi="Wingdings" w:cs="Wingdings"/>
    </w:rPr>
  </w:style>
  <w:style w:type="character" w:styleId="WW8Num497z0">
    <w:name w:val="WW8Num497z0"/>
    <w:qFormat/>
    <w:rPr>
      <w:rFonts w:ascii="Symbol" w:hAnsi="Symbol" w:cs="Symbol"/>
      <w:color w:val="000000"/>
      <w:sz w:val="18"/>
      <w:szCs w:val="18"/>
    </w:rPr>
  </w:style>
  <w:style w:type="character" w:styleId="WW8Num498z0">
    <w:name w:val="WW8Num498z0"/>
    <w:qFormat/>
    <w:rPr>
      <w:rFonts w:ascii="Symbol" w:hAnsi="Symbol" w:cs="Symbol"/>
      <w:color w:val="auto"/>
    </w:rPr>
  </w:style>
  <w:style w:type="character" w:styleId="WW8Num499z0">
    <w:name w:val="WW8Num499z0"/>
    <w:qFormat/>
    <w:rPr>
      <w:rFonts w:ascii="Symbol" w:hAnsi="Symbol" w:cs="Symbol"/>
    </w:rPr>
  </w:style>
  <w:style w:type="character" w:styleId="WW8Num501z0">
    <w:name w:val="WW8Num501z0"/>
    <w:qFormat/>
    <w:rPr/>
  </w:style>
  <w:style w:type="character" w:styleId="WW8Num504z0">
    <w:name w:val="WW8Num504z0"/>
    <w:qFormat/>
    <w:rPr/>
  </w:style>
  <w:style w:type="character" w:styleId="WW8Num507z0">
    <w:name w:val="WW8Num507z0"/>
    <w:qFormat/>
    <w:rPr/>
  </w:style>
  <w:style w:type="character" w:styleId="WW8Num508z0">
    <w:name w:val="WW8Num508z0"/>
    <w:qFormat/>
    <w:rPr>
      <w:rFonts w:ascii="Symbol" w:hAnsi="Symbol" w:cs="Symbol"/>
      <w:color w:val="auto"/>
    </w:rPr>
  </w:style>
  <w:style w:type="character" w:styleId="WW8Num509z0">
    <w:name w:val="WW8Num509z0"/>
    <w:qFormat/>
    <w:rPr>
      <w:rFonts w:ascii="Symbol" w:hAnsi="Symbol" w:cs="Symbol"/>
    </w:rPr>
  </w:style>
  <w:style w:type="character" w:styleId="WW8Num510z0">
    <w:name w:val="WW8Num510z0"/>
    <w:qFormat/>
    <w:rPr>
      <w:rFonts w:ascii="Times New Roman" w:hAnsi="Times New Roman" w:cs="Times New Roman"/>
      <w:b w:val="false"/>
      <w:i w:val="false"/>
      <w:sz w:val="24"/>
      <w:szCs w:val="24"/>
      <w:u w:val="none"/>
    </w:rPr>
  </w:style>
  <w:style w:type="character" w:styleId="WW8Num511z0">
    <w:name w:val="WW8Num511z0"/>
    <w:qFormat/>
    <w:rPr/>
  </w:style>
  <w:style w:type="character" w:styleId="WW8Num512z0">
    <w:name w:val="WW8Num512z0"/>
    <w:qFormat/>
    <w:rPr>
      <w:rFonts w:ascii="Symbol" w:hAnsi="Symbol" w:cs="Symbol"/>
      <w:color w:val="000000"/>
      <w:sz w:val="18"/>
      <w:szCs w:val="18"/>
    </w:rPr>
  </w:style>
  <w:style w:type="character" w:styleId="WW8Num514z0">
    <w:name w:val="WW8Num514z0"/>
    <w:qFormat/>
    <w:rPr/>
  </w:style>
  <w:style w:type="character" w:styleId="WW8Num516z0">
    <w:name w:val="WW8Num516z0"/>
    <w:qFormat/>
    <w:rPr>
      <w:rFonts w:ascii="Times New Roman" w:hAnsi="Times New Roman" w:cs="Times New Roman"/>
      <w:b w:val="false"/>
      <w:i w:val="false"/>
      <w:sz w:val="24"/>
    </w:rPr>
  </w:style>
  <w:style w:type="character" w:styleId="WW8Num516z2">
    <w:name w:val="WW8Num516z2"/>
    <w:qFormat/>
    <w:rPr>
      <w:rFonts w:ascii="Times New Roman" w:hAnsi="Times New Roman" w:cs="Times New Roman"/>
      <w:b/>
      <w:i w:val="false"/>
    </w:rPr>
  </w:style>
  <w:style w:type="character" w:styleId="WW8Num516z3">
    <w:name w:val="WW8Num516z3"/>
    <w:qFormat/>
    <w:rPr/>
  </w:style>
  <w:style w:type="character" w:styleId="WW8Num517z0">
    <w:name w:val="WW8Num517z0"/>
    <w:qFormat/>
    <w:rPr>
      <w:rFonts w:ascii="Times New Roman" w:hAnsi="Times New Roman" w:cs="Times New Roman"/>
      <w:b w:val="false"/>
      <w:i w:val="false"/>
      <w:sz w:val="24"/>
      <w:szCs w:val="24"/>
      <w:u w:val="none"/>
    </w:rPr>
  </w:style>
  <w:style w:type="character" w:styleId="WW8Num518z0">
    <w:name w:val="WW8Num518z0"/>
    <w:qFormat/>
    <w:rPr>
      <w:b w:val="false"/>
      <w:i w:val="false"/>
    </w:rPr>
  </w:style>
  <w:style w:type="character" w:styleId="WW8Num520z0">
    <w:name w:val="WW8Num520z0"/>
    <w:qFormat/>
    <w:rPr/>
  </w:style>
  <w:style w:type="character" w:styleId="WW8Num521z0">
    <w:name w:val="WW8Num521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6z0">
    <w:name w:val="WW8Num526z0"/>
    <w:qFormat/>
    <w:rPr/>
  </w:style>
  <w:style w:type="character" w:styleId="WW8Num527z0">
    <w:name w:val="WW8Num527z0"/>
    <w:qFormat/>
    <w:rPr/>
  </w:style>
  <w:style w:type="character" w:styleId="WW8Num528z0">
    <w:name w:val="WW8Num528z0"/>
    <w:qFormat/>
    <w:rPr/>
  </w:style>
  <w:style w:type="character" w:styleId="WW8Num532z0">
    <w:name w:val="WW8Num532z0"/>
    <w:qFormat/>
    <w:rPr>
      <w:rFonts w:ascii="Symbol" w:hAnsi="Symbol" w:cs="Symbol"/>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5z0">
    <w:name w:val="WW8Num535z0"/>
    <w:qFormat/>
    <w:rPr>
      <w:rFonts w:ascii="Symbol" w:hAnsi="Symbol" w:cs="Symbol"/>
      <w:color w:val="auto"/>
    </w:rPr>
  </w:style>
  <w:style w:type="character" w:styleId="WW8Num536z0">
    <w:name w:val="WW8Num536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color w:val="000000"/>
      <w:sz w:val="18"/>
      <w:szCs w:val="18"/>
    </w:rPr>
  </w:style>
  <w:style w:type="character" w:styleId="WW8Num541z0">
    <w:name w:val="WW8Num541z0"/>
    <w:qFormat/>
    <w:rPr>
      <w:rFonts w:ascii="Symbol" w:hAnsi="Symbol" w:cs="Symbol"/>
    </w:rPr>
  </w:style>
  <w:style w:type="character" w:styleId="WW8Num542z0">
    <w:name w:val="WW8Num542z0"/>
    <w:qFormat/>
    <w:rPr/>
  </w:style>
  <w:style w:type="character" w:styleId="WW8Num543z0">
    <w:name w:val="WW8Num543z0"/>
    <w:qFormat/>
    <w:rPr/>
  </w:style>
  <w:style w:type="character" w:styleId="WW8Num544z0">
    <w:name w:val="WW8Num544z0"/>
    <w:qFormat/>
    <w:rPr>
      <w:rFonts w:ascii="Symbol" w:hAnsi="Symbol" w:cs="Symbol"/>
    </w:rPr>
  </w:style>
  <w:style w:type="character" w:styleId="WW8Num547z0">
    <w:name w:val="WW8Num547z0"/>
    <w:qFormat/>
    <w:rPr>
      <w:b w:val="false"/>
      <w:i w:val="false"/>
    </w:rPr>
  </w:style>
  <w:style w:type="character" w:styleId="WW8Num548z0">
    <w:name w:val="WW8Num548z0"/>
    <w:qFormat/>
    <w:rPr/>
  </w:style>
  <w:style w:type="character" w:styleId="WW8Num549z0">
    <w:name w:val="WW8Num549z0"/>
    <w:qFormat/>
    <w:rPr/>
  </w:style>
  <w:style w:type="character" w:styleId="WW8Num551z0">
    <w:name w:val="WW8Num551z0"/>
    <w:qFormat/>
    <w:rPr>
      <w:rFonts w:ascii="Times New Roman" w:hAnsi="Times New Roman" w:cs="Times New Roman"/>
      <w:b w:val="false"/>
      <w:i w:val="false"/>
      <w:sz w:val="24"/>
    </w:rPr>
  </w:style>
  <w:style w:type="character" w:styleId="WW8Num551z1">
    <w:name w:val="WW8Num551z1"/>
    <w:qFormat/>
    <w:rPr>
      <w:rFonts w:ascii="Times New Roman" w:hAnsi="Times New Roman" w:cs="Times New Roman"/>
      <w:b/>
      <w:i w:val="false"/>
      <w:sz w:val="24"/>
    </w:rPr>
  </w:style>
  <w:style w:type="character" w:styleId="WW8Num551z2">
    <w:name w:val="WW8Num551z2"/>
    <w:qFormat/>
    <w:rPr>
      <w:rFonts w:ascii="Times New Roman" w:hAnsi="Times New Roman" w:cs="Times New Roman"/>
      <w:b/>
      <w:i w:val="false"/>
    </w:rPr>
  </w:style>
  <w:style w:type="character" w:styleId="WW8Num551z3">
    <w:name w:val="WW8Num551z3"/>
    <w:qFormat/>
    <w:rPr/>
  </w:style>
  <w:style w:type="character" w:styleId="WW8Num552z0">
    <w:name w:val="WW8Num552z0"/>
    <w:qFormat/>
    <w:rPr/>
  </w:style>
  <w:style w:type="character" w:styleId="WW8Num553z0">
    <w:name w:val="WW8Num553z0"/>
    <w:qFormat/>
    <w:rPr/>
  </w:style>
  <w:style w:type="character" w:styleId="WW8Num554z0">
    <w:name w:val="WW8Num554z0"/>
    <w:qFormat/>
    <w:rPr/>
  </w:style>
  <w:style w:type="character" w:styleId="WW8Num555z0">
    <w:name w:val="WW8Num555z0"/>
    <w:qFormat/>
    <w:rPr>
      <w:rFonts w:ascii="Symbol" w:hAnsi="Symbol" w:cs="Symbol"/>
    </w:rPr>
  </w:style>
  <w:style w:type="character" w:styleId="WW8Num556z0">
    <w:name w:val="WW8Num556z0"/>
    <w:qFormat/>
    <w:rPr/>
  </w:style>
  <w:style w:type="character" w:styleId="WW8Num557z0">
    <w:name w:val="WW8Num557z0"/>
    <w:qFormat/>
    <w:rPr>
      <w:b w:val="false"/>
      <w:i w:val="false"/>
      <w:u w:val="none"/>
    </w:rPr>
  </w:style>
  <w:style w:type="character" w:styleId="WW8Num559z0">
    <w:name w:val="WW8Num559z0"/>
    <w:qFormat/>
    <w:rPr>
      <w:rFonts w:ascii="Symbol" w:hAnsi="Symbol" w:cs="Symbol"/>
    </w:rPr>
  </w:style>
  <w:style w:type="character" w:styleId="WW8Num559z1">
    <w:name w:val="WW8Num559z1"/>
    <w:qFormat/>
    <w:rPr>
      <w:rFonts w:ascii="Courier New" w:hAnsi="Courier New" w:cs="Courier New"/>
    </w:rPr>
  </w:style>
  <w:style w:type="character" w:styleId="WW8Num559z2">
    <w:name w:val="WW8Num559z2"/>
    <w:qFormat/>
    <w:rPr>
      <w:rFonts w:ascii="Wingdings" w:hAnsi="Wingdings" w:cs="Wingdings"/>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color w:val="000000"/>
      <w:sz w:val="18"/>
      <w:szCs w:val="18"/>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4z0">
    <w:name w:val="WW8Num574z0"/>
    <w:qFormat/>
    <w:rPr/>
  </w:style>
  <w:style w:type="character" w:styleId="WW8Num575z0">
    <w:name w:val="WW8Num575z0"/>
    <w:qFormat/>
    <w:rPr>
      <w:rFonts w:ascii="Symbol" w:hAnsi="Symbol" w:cs="Symbol"/>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6z0">
    <w:name w:val="WW8Num576z0"/>
    <w:qFormat/>
    <w:rPr>
      <w:rFonts w:ascii="Symbol" w:hAnsi="Symbol" w:cs="Symbol"/>
      <w:color w:val="auto"/>
    </w:rPr>
  </w:style>
  <w:style w:type="character" w:styleId="WW8Num577z0">
    <w:name w:val="WW8Num577z0"/>
    <w:qFormat/>
    <w:rPr>
      <w:rFonts w:ascii="Symbol" w:hAnsi="Symbol" w:cs="Symbol"/>
    </w:rPr>
  </w:style>
  <w:style w:type="character" w:styleId="WW8Num578z0">
    <w:name w:val="WW8Num578z0"/>
    <w:qFormat/>
    <w:rPr>
      <w:b/>
      <w:color w:val="auto"/>
    </w:rPr>
  </w:style>
  <w:style w:type="character" w:styleId="WW8Num579z0">
    <w:name w:val="WW8Num579z0"/>
    <w:qFormat/>
    <w:rPr>
      <w:rFonts w:ascii="Symbol" w:hAnsi="Symbol" w:cs="Symbol"/>
    </w:rPr>
  </w:style>
  <w:style w:type="character" w:styleId="WW8Num580z0">
    <w:name w:val="WW8Num580z0"/>
    <w:qFormat/>
    <w:rPr>
      <w:rFonts w:ascii="Wingdings" w:hAnsi="Wingdings" w:cs="Wingdings"/>
    </w:rPr>
  </w:style>
  <w:style w:type="character" w:styleId="WW8Num580z1">
    <w:name w:val="WW8Num580z1"/>
    <w:qFormat/>
    <w:rPr>
      <w:rFonts w:ascii="Courier New" w:hAnsi="Courier New" w:cs="Courier New"/>
    </w:rPr>
  </w:style>
  <w:style w:type="character" w:styleId="WW8Num580z3">
    <w:name w:val="WW8Num580z3"/>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style>
  <w:style w:type="character" w:styleId="WW8Num583z0">
    <w:name w:val="WW8Num583z0"/>
    <w:qFormat/>
    <w:rPr>
      <w:rFonts w:ascii="Symbol" w:hAnsi="Symbol" w:cs="Symbol"/>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9z0">
    <w:name w:val="WW8Num589z0"/>
    <w:qFormat/>
    <w:rPr>
      <w:rFonts w:ascii="Symbol" w:hAnsi="Symbol" w:cs="Symbol"/>
    </w:rPr>
  </w:style>
  <w:style w:type="character" w:styleId="WW8Num590z0">
    <w:name w:val="WW8Num590z0"/>
    <w:qFormat/>
    <w:rPr/>
  </w:style>
  <w:style w:type="character" w:styleId="WW8Num592z0">
    <w:name w:val="WW8Num592z0"/>
    <w:qFormat/>
    <w:rPr>
      <w:rFonts w:ascii="Wingdings" w:hAnsi="Wingdings" w:cs="Wingdings"/>
    </w:rPr>
  </w:style>
  <w:style w:type="character" w:styleId="WW8Num593z0">
    <w:name w:val="WW8Num593z0"/>
    <w:qFormat/>
    <w:rPr>
      <w:rFonts w:ascii="Symbol" w:hAnsi="Symbol" w:cs="Symbol"/>
    </w:rPr>
  </w:style>
  <w:style w:type="character" w:styleId="WW8Num594z0">
    <w:name w:val="WW8Num594z0"/>
    <w:qFormat/>
    <w:rPr/>
  </w:style>
  <w:style w:type="character" w:styleId="WW8Num595z0">
    <w:name w:val="WW8Num595z0"/>
    <w:qFormat/>
    <w:rPr>
      <w:rFonts w:ascii="Wingdings" w:hAnsi="Wingdings" w:cs="Wingdings"/>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color w:val="000000"/>
    </w:rPr>
  </w:style>
  <w:style w:type="character" w:styleId="WW8Num601z0">
    <w:name w:val="WW8Num601z0"/>
    <w:qFormat/>
    <w:rPr>
      <w:b w:val="false"/>
      <w:i w:val="false"/>
      <w:u w:val="none"/>
    </w:rPr>
  </w:style>
  <w:style w:type="character" w:styleId="WW8Num603z0">
    <w:name w:val="WW8Num603z0"/>
    <w:qFormat/>
    <w:rPr>
      <w:rFonts w:ascii="Symbol" w:hAnsi="Symbol" w:cs="Symbol"/>
      <w:color w:val="auto"/>
    </w:rPr>
  </w:style>
  <w:style w:type="character" w:styleId="WW8Num604z0">
    <w:name w:val="WW8Num604z0"/>
    <w:qFormat/>
    <w:rPr/>
  </w:style>
  <w:style w:type="character" w:styleId="WW8Num606z0">
    <w:name w:val="WW8Num606z0"/>
    <w:qFormat/>
    <w:rPr/>
  </w:style>
  <w:style w:type="character" w:styleId="WW8Num607z0">
    <w:name w:val="WW8Num607z0"/>
    <w:qFormat/>
    <w:rPr>
      <w:rFonts w:ascii="Symbol" w:hAnsi="Symbol" w:cs="Symbol"/>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12z0">
    <w:name w:val="WW8Num612z0"/>
    <w:qFormat/>
    <w:rPr>
      <w:rFonts w:ascii="Symbol" w:hAnsi="Symbol" w:cs="Symbol"/>
      <w:color w:val="auto"/>
    </w:rPr>
  </w:style>
  <w:style w:type="character" w:styleId="WW8Num613z0">
    <w:name w:val="WW8Num613z0"/>
    <w:qFormat/>
    <w:rPr>
      <w:rFonts w:ascii="Symbol" w:hAnsi="Symbol" w:cs="Symbol"/>
      <w:color w:val="000000"/>
      <w:sz w:val="18"/>
      <w:szCs w:val="18"/>
    </w:rPr>
  </w:style>
  <w:style w:type="character" w:styleId="WW8Num614z0">
    <w:name w:val="WW8Num614z0"/>
    <w:qFormat/>
    <w:rPr>
      <w:rFonts w:ascii="Symbol" w:hAnsi="Symbol" w:cs="Symbol"/>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6z0">
    <w:name w:val="WW8Num616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Century Schoolbook" w:hAnsi="Century Schoolbook" w:cs="Century Schoolbook"/>
      <w:b w:val="false"/>
      <w:i w:val="false"/>
      <w:sz w:val="22"/>
    </w:rPr>
  </w:style>
  <w:style w:type="character" w:styleId="WW8Num620z0">
    <w:name w:val="WW8Num620z0"/>
    <w:qFormat/>
    <w:rPr>
      <w:b w:val="false"/>
      <w:i w:val="false"/>
      <w:sz w:val="24"/>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Wingdings" w:hAnsi="Wingdings" w:cs="Wingdings"/>
    </w:rPr>
  </w:style>
  <w:style w:type="character" w:styleId="WW8Num624z0">
    <w:name w:val="WW8Num624z0"/>
    <w:qFormat/>
    <w:rPr>
      <w:rFonts w:ascii="Symbol" w:hAnsi="Symbol" w:cs="Symbol"/>
      <w:color w:val="000000"/>
      <w:sz w:val="18"/>
      <w:szCs w:val="18"/>
    </w:rPr>
  </w:style>
  <w:style w:type="character" w:styleId="WW8Num625z0">
    <w:name w:val="WW8Num625z0"/>
    <w:qFormat/>
    <w:rPr>
      <w:rFonts w:ascii="Symbol" w:hAnsi="Symbol" w:cs="Symbol"/>
    </w:rPr>
  </w:style>
  <w:style w:type="character" w:styleId="WW8Num626z0">
    <w:name w:val="WW8Num626z0"/>
    <w:qFormat/>
    <w:rPr/>
  </w:style>
  <w:style w:type="character" w:styleId="WW8Num627z0">
    <w:name w:val="WW8Num627z0"/>
    <w:qFormat/>
    <w:rPr>
      <w:rFonts w:ascii="Marlett" w:hAnsi="Marlett" w:cs="Marlett"/>
    </w:rPr>
  </w:style>
  <w:style w:type="character" w:styleId="WW8Num628z0">
    <w:name w:val="WW8Num628z0"/>
    <w:qFormat/>
    <w:rPr>
      <w:rFonts w:ascii="Symbol" w:hAnsi="Symbol" w:cs="Symbol"/>
    </w:rPr>
  </w:style>
  <w:style w:type="character" w:styleId="WW8Num629z0">
    <w:name w:val="WW8Num629z0"/>
    <w:qFormat/>
    <w:rPr/>
  </w:style>
  <w:style w:type="character" w:styleId="WW8Num630z0">
    <w:name w:val="WW8Num630z0"/>
    <w:qFormat/>
    <w:rPr>
      <w:rFonts w:ascii="Times New Roman" w:hAnsi="Times New Roman" w:cs="Times New Roman"/>
      <w:b w:val="false"/>
      <w:i w:val="false"/>
      <w:sz w:val="24"/>
      <w:szCs w:val="24"/>
      <w:u w:val="none"/>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4z0">
    <w:name w:val="WW8Num634z0"/>
    <w:qFormat/>
    <w:rPr>
      <w:rFonts w:ascii="Symbol" w:hAnsi="Symbol" w:cs="Symbol"/>
      <w:sz w:val="52"/>
    </w:rPr>
  </w:style>
  <w:style w:type="character" w:styleId="WW8Num635z0">
    <w:name w:val="WW8Num635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b w:val="false"/>
      <w:i w:val="false"/>
      <w:u w:val="none"/>
    </w:rPr>
  </w:style>
  <w:style w:type="character" w:styleId="WW8Num639z0">
    <w:name w:val="WW8Num639z0"/>
    <w:qFormat/>
    <w:rPr>
      <w:rFonts w:ascii="Symbol" w:hAnsi="Symbol" w:cs="Symbol"/>
    </w:rPr>
  </w:style>
  <w:style w:type="character" w:styleId="WW8Num640z0">
    <w:name w:val="WW8Num640z0"/>
    <w:qFormat/>
    <w:rPr>
      <w:b/>
    </w:rPr>
  </w:style>
  <w:style w:type="character" w:styleId="WW8Num640z4">
    <w:name w:val="WW8Num640z4"/>
    <w:qFormat/>
    <w:rPr/>
  </w:style>
  <w:style w:type="character" w:styleId="WW8Num642z0">
    <w:name w:val="WW8Num642z0"/>
    <w:qFormat/>
    <w:rPr>
      <w:rFonts w:ascii="Symbol" w:hAnsi="Symbol" w:cs="Symbol"/>
    </w:rPr>
  </w:style>
  <w:style w:type="character" w:styleId="WW8Num642z1">
    <w:name w:val="WW8Num642z1"/>
    <w:qFormat/>
    <w:rPr>
      <w:rFonts w:ascii="Courier New" w:hAnsi="Courier New" w:cs="Courier New"/>
    </w:rPr>
  </w:style>
  <w:style w:type="character" w:styleId="WW8Num642z2">
    <w:name w:val="WW8Num642z2"/>
    <w:qFormat/>
    <w:rPr>
      <w:rFonts w:ascii="Wingdings" w:hAnsi="Wingdings" w:cs="Wingdings"/>
    </w:rPr>
  </w:style>
  <w:style w:type="character" w:styleId="WW8Num643z0">
    <w:name w:val="WW8Num643z0"/>
    <w:qFormat/>
    <w:rPr/>
  </w:style>
  <w:style w:type="character" w:styleId="WW8Num644z0">
    <w:name w:val="WW8Num644z0"/>
    <w:qFormat/>
    <w:rPr>
      <w:u w:val="none"/>
    </w:rPr>
  </w:style>
  <w:style w:type="character" w:styleId="WW8Num645z0">
    <w:name w:val="WW8Num645z0"/>
    <w:qFormat/>
    <w:rPr>
      <w:rFonts w:ascii="Symbol" w:hAnsi="Symbol" w:cs="Symbol"/>
      <w:color w:val="000000"/>
      <w:sz w:val="18"/>
      <w:szCs w:val="18"/>
    </w:rPr>
  </w:style>
  <w:style w:type="character" w:styleId="WW8Num646z0">
    <w:name w:val="WW8Num646z0"/>
    <w:qFormat/>
    <w:rPr/>
  </w:style>
  <w:style w:type="character" w:styleId="WW8Num647z0">
    <w:name w:val="WW8Num647z0"/>
    <w:qFormat/>
    <w:rPr>
      <w:rFonts w:ascii="Symbol" w:hAnsi="Symbol" w:cs="Symbol"/>
    </w:rPr>
  </w:style>
  <w:style w:type="character" w:styleId="WW8Num648z0">
    <w:name w:val="WW8Num648z0"/>
    <w:qFormat/>
    <w:rPr/>
  </w:style>
  <w:style w:type="character" w:styleId="WW8Num649z0">
    <w:name w:val="WW8Num649z0"/>
    <w:qFormat/>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49z3">
    <w:name w:val="WW8Num649z3"/>
    <w:qFormat/>
    <w:rPr>
      <w:rFonts w:ascii="Symbol" w:hAnsi="Symbol" w:cs="Symbol"/>
    </w:rPr>
  </w:style>
  <w:style w:type="character" w:styleId="WW8Num650z0">
    <w:name w:val="WW8Num650z0"/>
    <w:qFormat/>
    <w:rPr>
      <w:rFonts w:ascii="Times New Roman" w:hAnsi="Times New Roman" w:cs="Times New Roman"/>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color w:val="auto"/>
      <w:sz w:val="20"/>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color w:val="auto"/>
    </w:rPr>
  </w:style>
  <w:style w:type="character" w:styleId="WW8Num657z0">
    <w:name w:val="WW8Num657z0"/>
    <w:qFormat/>
    <w:rPr/>
  </w:style>
  <w:style w:type="character" w:styleId="WW8Num658z0">
    <w:name w:val="WW8Num658z0"/>
    <w:qFormat/>
    <w:rPr>
      <w:rFonts w:ascii="Symbol" w:hAnsi="Symbol" w:cs="Symbol"/>
    </w:rPr>
  </w:style>
  <w:style w:type="character" w:styleId="WW8Num658z1">
    <w:name w:val="WW8Num658z1"/>
    <w:qFormat/>
    <w:rPr>
      <w:rFonts w:ascii="Courier New" w:hAnsi="Courier New" w:cs="Courier New"/>
    </w:rPr>
  </w:style>
  <w:style w:type="character" w:styleId="WW8Num658z2">
    <w:name w:val="WW8Num658z2"/>
    <w:qFormat/>
    <w:rPr>
      <w:rFonts w:ascii="Wingdings" w:hAnsi="Wingdings" w:cs="Wingdings"/>
    </w:rPr>
  </w:style>
  <w:style w:type="character" w:styleId="WW8Num660z0">
    <w:name w:val="WW8Num660z0"/>
    <w:qFormat/>
    <w:rPr/>
  </w:style>
  <w:style w:type="character" w:styleId="WW8Num661z0">
    <w:name w:val="WW8Num661z0"/>
    <w:qFormat/>
    <w:rPr>
      <w:rFonts w:ascii="Symbol" w:hAnsi="Symbol" w:cs="Symbol"/>
      <w:color w:val="auto"/>
      <w:sz w:val="20"/>
    </w:rPr>
  </w:style>
  <w:style w:type="character" w:styleId="WW8Num662z0">
    <w:name w:val="WW8Num662z0"/>
    <w:qFormat/>
    <w:rPr>
      <w:rFonts w:ascii="Symbol" w:hAnsi="Symbol" w:cs="Symbol"/>
    </w:rPr>
  </w:style>
  <w:style w:type="character" w:styleId="WW8Num663z0">
    <w:name w:val="WW8Num663z0"/>
    <w:qFormat/>
    <w:rPr/>
  </w:style>
  <w:style w:type="character" w:styleId="WW8Num665z0">
    <w:name w:val="WW8Num665z0"/>
    <w:qFormat/>
    <w:rPr>
      <w:rFonts w:ascii="Symbol" w:hAnsi="Symbol" w:cs="Symbol"/>
    </w:rPr>
  </w:style>
  <w:style w:type="character" w:styleId="WW8Num666z0">
    <w:name w:val="WW8Num666z0"/>
    <w:qFormat/>
    <w:rPr/>
  </w:style>
  <w:style w:type="character" w:styleId="WW8Num667z0">
    <w:name w:val="WW8Num667z0"/>
    <w:qFormat/>
    <w:rPr/>
  </w:style>
  <w:style w:type="character" w:styleId="WW8Num668z0">
    <w:name w:val="WW8Num668z0"/>
    <w:qFormat/>
    <w:rPr>
      <w:rFonts w:ascii="Times New Roman" w:hAnsi="Times New Roman" w:cs="Times New Roman"/>
      <w:b/>
      <w:i w:val="false"/>
      <w:sz w:val="24"/>
      <w:szCs w:val="24"/>
      <w:u w:val="none"/>
    </w:rPr>
  </w:style>
  <w:style w:type="character" w:styleId="WW8Num668z1">
    <w:name w:val="WW8Num668z1"/>
    <w:qFormat/>
    <w:rPr>
      <w:rFonts w:ascii="Times New Roman" w:hAnsi="Times New Roman" w:cs="Times New Roman"/>
      <w:b/>
      <w:i w:val="false"/>
      <w:sz w:val="24"/>
      <w:szCs w:val="24"/>
    </w:rPr>
  </w:style>
  <w:style w:type="character" w:styleId="WW8Num668z4">
    <w:name w:val="WW8Num668z4"/>
    <w:qFormat/>
    <w:rPr>
      <w:rFonts w:ascii="Times New Roman" w:hAnsi="Times New Roman" w:cs="Times New Roman"/>
      <w:b w:val="false"/>
      <w:i w:val="false"/>
      <w:sz w:val="24"/>
      <w:szCs w:val="24"/>
    </w:rPr>
  </w:style>
  <w:style w:type="character" w:styleId="WW8Num669z0">
    <w:name w:val="WW8Num669z0"/>
    <w:qFormat/>
    <w:rPr>
      <w:rFonts w:ascii="Times New Roman" w:hAnsi="Times New Roman" w:cs="Times New Roman"/>
      <w:b/>
      <w:i w:val="false"/>
      <w:sz w:val="24"/>
      <w:szCs w:val="24"/>
      <w:u w:val="none"/>
    </w:rPr>
  </w:style>
  <w:style w:type="character" w:styleId="WW8Num669z1">
    <w:name w:val="WW8Num669z1"/>
    <w:qFormat/>
    <w:rPr>
      <w:rFonts w:ascii="Times New Roman" w:hAnsi="Times New Roman" w:cs="Times New Roman"/>
      <w:b/>
      <w:i w:val="false"/>
      <w:sz w:val="24"/>
      <w:szCs w:val="24"/>
    </w:rPr>
  </w:style>
  <w:style w:type="character" w:styleId="WW8Num669z4">
    <w:name w:val="WW8Num669z4"/>
    <w:qFormat/>
    <w:rPr>
      <w:rFonts w:ascii="Times New Roman" w:hAnsi="Times New Roman" w:cs="Times New Roman"/>
      <w:b w:val="false"/>
      <w:i w:val="false"/>
      <w:sz w:val="24"/>
      <w:szCs w:val="24"/>
    </w:rPr>
  </w:style>
  <w:style w:type="character" w:styleId="WW8Num670z0">
    <w:name w:val="WW8Num670z0"/>
    <w:qFormat/>
    <w:rPr>
      <w:rFonts w:ascii="Symbol" w:hAnsi="Symbol" w:cs="Symbol"/>
    </w:rPr>
  </w:style>
  <w:style w:type="character" w:styleId="WW8Num671z0">
    <w:name w:val="WW8Num671z0"/>
    <w:qFormat/>
    <w:rPr/>
  </w:style>
  <w:style w:type="character" w:styleId="WW8Num672z0">
    <w:name w:val="WW8Num672z0"/>
    <w:qFormat/>
    <w:rPr>
      <w:rFonts w:ascii="Symbol" w:hAnsi="Symbol" w:cs="Symbol"/>
      <w:color w:val="000000"/>
      <w:sz w:val="18"/>
      <w:szCs w:val="18"/>
    </w:rPr>
  </w:style>
  <w:style w:type="character" w:styleId="WW8Num673z0">
    <w:name w:val="WW8Num673z0"/>
    <w:qFormat/>
    <w:rPr>
      <w:rFonts w:ascii="Symbol" w:hAnsi="Symbol" w:cs="Symbol"/>
    </w:rPr>
  </w:style>
  <w:style w:type="character" w:styleId="WW8Num673z1">
    <w:name w:val="WW8Num673z1"/>
    <w:qFormat/>
    <w:rPr>
      <w:rFonts w:ascii="Courier New" w:hAnsi="Courier New" w:cs="Courier New"/>
    </w:rPr>
  </w:style>
  <w:style w:type="character" w:styleId="WW8Num673z2">
    <w:name w:val="WW8Num673z2"/>
    <w:qFormat/>
    <w:rPr>
      <w:rFonts w:ascii="Wingdings" w:hAnsi="Wingdings" w:cs="Wingdings"/>
    </w:rPr>
  </w:style>
  <w:style w:type="character" w:styleId="WW8Num674z0">
    <w:name w:val="WW8Num674z0"/>
    <w:qFormat/>
    <w:rPr>
      <w:rFonts w:ascii="Symbol" w:hAnsi="Symbol" w:cs="Symbol"/>
    </w:rPr>
  </w:style>
  <w:style w:type="character" w:styleId="WW8Num675z0">
    <w:name w:val="WW8Num675z0"/>
    <w:qFormat/>
    <w:rPr/>
  </w:style>
  <w:style w:type="character" w:styleId="WW8Num676z0">
    <w:name w:val="WW8Num676z0"/>
    <w:qFormat/>
    <w:rPr/>
  </w:style>
  <w:style w:type="character" w:styleId="WW8Num677z0">
    <w:name w:val="WW8Num677z0"/>
    <w:qFormat/>
    <w:rPr>
      <w:rFonts w:ascii="Symbol" w:hAnsi="Symbol" w:cs="Symbol"/>
    </w:rPr>
  </w:style>
  <w:style w:type="character" w:styleId="WW8Num678z0">
    <w:name w:val="WW8Num678z0"/>
    <w:qFormat/>
    <w:rPr/>
  </w:style>
  <w:style w:type="character" w:styleId="WW8Num679z0">
    <w:name w:val="WW8Num679z0"/>
    <w:qFormat/>
    <w:rPr/>
  </w:style>
  <w:style w:type="character" w:styleId="WW8Num681z0">
    <w:name w:val="WW8Num681z0"/>
    <w:qFormat/>
    <w:rPr>
      <w:rFonts w:ascii="Times New Roman" w:hAnsi="Times New Roman" w:cs="Times New Roman"/>
      <w:b w:val="false"/>
      <w:i w:val="false"/>
      <w:sz w:val="24"/>
      <w:szCs w:val="24"/>
      <w:u w:val="none"/>
    </w:rPr>
  </w:style>
  <w:style w:type="character" w:styleId="WW8Num682z0">
    <w:name w:val="WW8Num682z0"/>
    <w:qFormat/>
    <w:rPr>
      <w:rFonts w:ascii="Times New Roman" w:hAnsi="Times New Roman" w:cs="Times New Roman"/>
    </w:rPr>
  </w:style>
  <w:style w:type="character" w:styleId="WW8Num684z0">
    <w:name w:val="WW8Num684z0"/>
    <w:qFormat/>
    <w:rPr/>
  </w:style>
  <w:style w:type="character" w:styleId="WW8Num686z0">
    <w:name w:val="WW8Num686z0"/>
    <w:qFormat/>
    <w:rPr>
      <w:b/>
    </w:rPr>
  </w:style>
  <w:style w:type="character" w:styleId="WW8Num686z4">
    <w:name w:val="WW8Num686z4"/>
    <w:qFormat/>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0z1">
    <w:name w:val="WW8Num700z1"/>
    <w:qFormat/>
    <w:rPr>
      <w:rFonts w:ascii="Times New Roman" w:hAnsi="Times New Roman" w:eastAsia="Times New Roman" w:cs="Times New Roman"/>
    </w:rPr>
  </w:style>
  <w:style w:type="character" w:styleId="WW8Num700z4">
    <w:name w:val="WW8Num700z4"/>
    <w:qFormat/>
    <w:rPr>
      <w:rFonts w:ascii="Courier New" w:hAnsi="Courier New" w:cs="Courier New"/>
    </w:rPr>
  </w:style>
  <w:style w:type="character" w:styleId="WW8Num700z5">
    <w:name w:val="WW8Num700z5"/>
    <w:qFormat/>
    <w:rPr>
      <w:rFonts w:ascii="Wingdings" w:hAnsi="Wingdings" w:cs="Wingdings"/>
    </w:rPr>
  </w:style>
  <w:style w:type="character" w:styleId="WW8Num701z0">
    <w:name w:val="WW8Num701z0"/>
    <w:qFormat/>
    <w:rPr>
      <w:rFonts w:ascii="Symbol" w:hAnsi="Symbol" w:cs="Symbol"/>
      <w:color w:val="000000"/>
      <w:sz w:val="18"/>
      <w:szCs w:val="18"/>
    </w:rPr>
  </w:style>
  <w:style w:type="character" w:styleId="WW8Num702z0">
    <w:name w:val="WW8Num702z0"/>
    <w:qFormat/>
    <w:rPr>
      <w:rFonts w:ascii="Symbol" w:hAnsi="Symbol" w:cs="Symbol"/>
    </w:rPr>
  </w:style>
  <w:style w:type="character" w:styleId="WW8Num703z0">
    <w:name w:val="WW8Num703z0"/>
    <w:qFormat/>
    <w:rPr/>
  </w:style>
  <w:style w:type="character" w:styleId="WW8Num704z0">
    <w:name w:val="WW8Num704z0"/>
    <w:qFormat/>
    <w:rPr/>
  </w:style>
  <w:style w:type="character" w:styleId="WW8Num705z0">
    <w:name w:val="WW8Num705z0"/>
    <w:qFormat/>
    <w:rPr>
      <w:rFonts w:ascii="Symbol" w:hAnsi="Symbol" w:cs="Symbol"/>
    </w:rPr>
  </w:style>
  <w:style w:type="character" w:styleId="WW8Num707z0">
    <w:name w:val="WW8Num707z0"/>
    <w:qFormat/>
    <w:rPr/>
  </w:style>
  <w:style w:type="character" w:styleId="WW8Num708z0">
    <w:name w:val="WW8Num708z0"/>
    <w:qFormat/>
    <w:rPr>
      <w:rFonts w:ascii="Times New Roman" w:hAnsi="Times New Roman" w:cs="Times New Roman"/>
      <w:b w:val="false"/>
      <w:i w:val="false"/>
      <w:sz w:val="24"/>
      <w:szCs w:val="24"/>
      <w:u w:val="none"/>
    </w:rPr>
  </w:style>
  <w:style w:type="character" w:styleId="WW8Num709z0">
    <w:name w:val="WW8Num709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4z0">
    <w:name w:val="WW8Num714z0"/>
    <w:qFormat/>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style>
  <w:style w:type="character" w:styleId="WW8Num717z1">
    <w:name w:val="WW8Num717z1"/>
    <w:qFormat/>
    <w:rPr>
      <w:rFonts w:ascii="Courier New" w:hAnsi="Courier New" w:cs="Courier New"/>
    </w:rPr>
  </w:style>
  <w:style w:type="character" w:styleId="WW8Num717z2">
    <w:name w:val="WW8Num717z2"/>
    <w:qFormat/>
    <w:rPr>
      <w:rFonts w:ascii="Wingdings" w:hAnsi="Wingdings" w:cs="Wingdings"/>
    </w:rPr>
  </w:style>
  <w:style w:type="character" w:styleId="WW8Num717z3">
    <w:name w:val="WW8Num717z3"/>
    <w:qFormat/>
    <w:rPr>
      <w:rFonts w:ascii="Symbol" w:hAnsi="Symbol" w:cs="Symbol"/>
    </w:rPr>
  </w:style>
  <w:style w:type="character" w:styleId="WW8Num718z0">
    <w:name w:val="WW8Num718z0"/>
    <w:qFormat/>
    <w:rPr/>
  </w:style>
  <w:style w:type="character" w:styleId="WW8Num719z0">
    <w:name w:val="WW8Num719z0"/>
    <w:qFormat/>
    <w:rPr>
      <w:rFonts w:ascii="Times New Roman" w:hAnsi="Times New Roman" w:cs="Times New Roman"/>
      <w:b w:val="false"/>
      <w:i w:val="false"/>
      <w:sz w:val="24"/>
      <w:szCs w:val="24"/>
      <w:u w:val="none"/>
    </w:rPr>
  </w:style>
  <w:style w:type="character" w:styleId="WW8Num720z0">
    <w:name w:val="WW8Num720z0"/>
    <w:qFormat/>
    <w:rPr>
      <w:rFonts w:ascii="Symbol" w:hAnsi="Symbol" w:cs="Symbol"/>
    </w:rPr>
  </w:style>
  <w:style w:type="character" w:styleId="WW8Num720z1">
    <w:name w:val="WW8Num720z1"/>
    <w:qFormat/>
    <w:rPr>
      <w:rFonts w:ascii="Courier New" w:hAnsi="Courier New" w:cs="Courier New"/>
    </w:rPr>
  </w:style>
  <w:style w:type="character" w:styleId="WW8Num720z2">
    <w:name w:val="WW8Num720z2"/>
    <w:qFormat/>
    <w:rPr>
      <w:rFonts w:ascii="Wingdings" w:hAnsi="Wingdings" w:cs="Wingdings"/>
    </w:rPr>
  </w:style>
  <w:style w:type="character" w:styleId="WW8Num721z0">
    <w:name w:val="WW8Num721z0"/>
    <w:qFormat/>
    <w:rPr>
      <w:rFonts w:ascii="Times New Roman" w:hAnsi="Times New Roman" w:cs="Times New Roman"/>
      <w:sz w:val="32"/>
    </w:rPr>
  </w:style>
  <w:style w:type="character" w:styleId="WW8Num722z0">
    <w:name w:val="WW8Num722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style>
  <w:style w:type="character" w:styleId="WW8Num728z0">
    <w:name w:val="WW8Num728z0"/>
    <w:qFormat/>
    <w:rPr/>
  </w:style>
  <w:style w:type="character" w:styleId="WW8Num729z0">
    <w:name w:val="WW8Num729z0"/>
    <w:qFormat/>
    <w:rPr>
      <w:rFonts w:ascii="Univers" w:hAnsi="Univers" w:cs="Univers"/>
      <w:b/>
      <w:i w:val="false"/>
    </w:rPr>
  </w:style>
  <w:style w:type="character" w:styleId="WW8Num729z1">
    <w:name w:val="WW8Num729z1"/>
    <w:qFormat/>
    <w:rPr>
      <w:rFonts w:ascii="Univers" w:hAnsi="Univers" w:cs="Univers"/>
      <w:b/>
      <w:i w:val="false"/>
      <w:sz w:val="24"/>
      <w:szCs w:val="24"/>
    </w:rPr>
  </w:style>
  <w:style w:type="character" w:styleId="WW8Num729z8">
    <w:name w:val="WW8Num729z8"/>
    <w:qFormat/>
    <w:rPr>
      <w:rFonts w:ascii="Univers" w:hAnsi="Univers" w:cs="Univers"/>
      <w:b w:val="false"/>
      <w:i w:val="false"/>
      <w:sz w:val="24"/>
      <w:szCs w:val="24"/>
    </w:rPr>
  </w:style>
  <w:style w:type="character" w:styleId="WW8Num730z0">
    <w:name w:val="WW8Num730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9z0">
    <w:name w:val="WW8Num739z0"/>
    <w:qFormat/>
    <w:rPr>
      <w:rFonts w:ascii="Marlett" w:hAnsi="Marlett" w:cs="Marlett"/>
      <w:b/>
      <w:i w:val="false"/>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style>
  <w:style w:type="character" w:styleId="WW8Num743z0">
    <w:name w:val="WW8Num743z0"/>
    <w:qFormat/>
    <w:rPr/>
  </w:style>
  <w:style w:type="character" w:styleId="WW8Num745z0">
    <w:name w:val="WW8Num745z0"/>
    <w:qFormat/>
    <w:rPr/>
  </w:style>
  <w:style w:type="character" w:styleId="WW8Num746z0">
    <w:name w:val="WW8Num746z0"/>
    <w:qFormat/>
    <w:rPr>
      <w:rFonts w:ascii="Symbol" w:hAnsi="Symbol" w:cs="Symbol"/>
      <w:color w:val="auto"/>
      <w:sz w:val="20"/>
    </w:rPr>
  </w:style>
  <w:style w:type="character" w:styleId="WW8Num747z0">
    <w:name w:val="WW8Num747z0"/>
    <w:qFormat/>
    <w:rPr>
      <w:rFonts w:ascii="Symbol" w:hAnsi="Symbol" w:cs="Symbol"/>
      <w:color w:val="auto"/>
    </w:rPr>
  </w:style>
  <w:style w:type="character" w:styleId="WW8Num748z0">
    <w:name w:val="WW8Num748z0"/>
    <w:qFormat/>
    <w:rPr>
      <w:rFonts w:ascii="Symbol" w:hAnsi="Symbol" w:cs="Symbol"/>
    </w:rPr>
  </w:style>
  <w:style w:type="character" w:styleId="WW8Num748z1">
    <w:name w:val="WW8Num748z1"/>
    <w:qFormat/>
    <w:rPr>
      <w:rFonts w:ascii="Courier New" w:hAnsi="Courier New" w:cs="Courier New"/>
    </w:rPr>
  </w:style>
  <w:style w:type="character" w:styleId="WW8Num748z2">
    <w:name w:val="WW8Num748z2"/>
    <w:qFormat/>
    <w:rPr>
      <w:rFonts w:ascii="Wingdings" w:hAnsi="Wingdings" w:cs="Wingdings"/>
    </w:rPr>
  </w:style>
  <w:style w:type="character" w:styleId="WW8Num749z0">
    <w:name w:val="WW8Num749z0"/>
    <w:qFormat/>
    <w:rPr>
      <w:rFonts w:ascii="Symbol" w:hAnsi="Symbol" w:cs="Symbol"/>
    </w:rPr>
  </w:style>
  <w:style w:type="character" w:styleId="WW8Num749z1">
    <w:name w:val="WW8Num749z1"/>
    <w:qFormat/>
    <w:rPr>
      <w:rFonts w:ascii="Courier New" w:hAnsi="Courier New" w:cs="Courier New"/>
    </w:rPr>
  </w:style>
  <w:style w:type="character" w:styleId="WW8Num749z2">
    <w:name w:val="WW8Num749z2"/>
    <w:qFormat/>
    <w:rPr>
      <w:rFonts w:ascii="Wingdings" w:hAnsi="Wingdings" w:cs="Wingdings"/>
    </w:rPr>
  </w:style>
  <w:style w:type="character" w:styleId="WW8Num750z0">
    <w:name w:val="WW8Num750z0"/>
    <w:qFormat/>
    <w:rPr/>
  </w:style>
  <w:style w:type="character" w:styleId="WW8Num751z0">
    <w:name w:val="WW8Num751z0"/>
    <w:qFormat/>
    <w:rPr/>
  </w:style>
  <w:style w:type="character" w:styleId="WW8Num752z0">
    <w:name w:val="WW8Num752z0"/>
    <w:qFormat/>
    <w:rPr/>
  </w:style>
  <w:style w:type="character" w:styleId="WW8Num753z0">
    <w:name w:val="WW8Num753z0"/>
    <w:qFormat/>
    <w:rPr>
      <w:b w:val="false"/>
      <w:i w:val="false"/>
      <w:u w:val="none"/>
    </w:rPr>
  </w:style>
  <w:style w:type="character" w:styleId="WW8Num754z0">
    <w:name w:val="WW8Num754z0"/>
    <w:qFormat/>
    <w:rPr/>
  </w:style>
  <w:style w:type="character" w:styleId="WW8Num755z0">
    <w:name w:val="WW8Num755z0"/>
    <w:qFormat/>
    <w:rPr>
      <w:rFonts w:ascii="Symbol" w:hAnsi="Symbol" w:cs="Symbol"/>
      <w:color w:val="auto"/>
    </w:rPr>
  </w:style>
  <w:style w:type="character" w:styleId="WW8Num756z0">
    <w:name w:val="WW8Num756z0"/>
    <w:qFormat/>
    <w:rPr>
      <w:rFonts w:ascii="Symbol" w:hAnsi="Symbol" w:cs="Symbol"/>
    </w:rPr>
  </w:style>
  <w:style w:type="character" w:styleId="WW8Num757z0">
    <w:name w:val="WW8Num757z0"/>
    <w:qFormat/>
    <w:rPr>
      <w:rFonts w:ascii="Symbol" w:hAnsi="Symbol" w:cs="Symbol"/>
      <w:color w:val="auto"/>
    </w:rPr>
  </w:style>
  <w:style w:type="character" w:styleId="WW8Num758z0">
    <w:name w:val="WW8Num758z0"/>
    <w:qFormat/>
    <w:rPr>
      <w:rFonts w:ascii="Symbol" w:hAnsi="Symbol" w:cs="Symbol"/>
    </w:rPr>
  </w:style>
  <w:style w:type="character" w:styleId="WW8Num759z0">
    <w:name w:val="WW8Num759z0"/>
    <w:qFormat/>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style>
  <w:style w:type="character" w:styleId="WW8Num765z0">
    <w:name w:val="WW8Num765z0"/>
    <w:qFormat/>
    <w:rPr>
      <w:rFonts w:ascii="Symbol" w:hAnsi="Symbol" w:cs="Symbol"/>
    </w:rPr>
  </w:style>
  <w:style w:type="character" w:styleId="WW8Num766z0">
    <w:name w:val="WW8Num766z0"/>
    <w:qFormat/>
    <w:rPr>
      <w:rFonts w:ascii="Symbol" w:hAnsi="Symbol" w:cs="Symbol"/>
      <w:color w:val="000000"/>
      <w:sz w:val="18"/>
      <w:szCs w:val="18"/>
    </w:rPr>
  </w:style>
  <w:style w:type="character" w:styleId="WW8Num770z0">
    <w:name w:val="WW8Num770z0"/>
    <w:qFormat/>
    <w:rPr/>
  </w:style>
  <w:style w:type="character" w:styleId="WW8Num772z0">
    <w:name w:val="WW8Num772z0"/>
    <w:qFormat/>
    <w:rPr/>
  </w:style>
  <w:style w:type="character" w:styleId="WW8Num773z0">
    <w:name w:val="WW8Num773z0"/>
    <w:qFormat/>
    <w:rPr>
      <w:rFonts w:ascii="Symbol" w:hAnsi="Symbol" w:cs="Symbol"/>
    </w:rPr>
  </w:style>
  <w:style w:type="character" w:styleId="WW8Num774z0">
    <w:name w:val="WW8Num774z0"/>
    <w:qFormat/>
    <w:rPr>
      <w:rFonts w:ascii="Symbol" w:hAnsi="Symbol" w:cs="Symbol"/>
      <w:color w:val="auto"/>
    </w:rPr>
  </w:style>
  <w:style w:type="character" w:styleId="WW8Num775z0">
    <w:name w:val="WW8Num775z0"/>
    <w:qFormat/>
    <w:rPr/>
  </w:style>
  <w:style w:type="character" w:styleId="WW8Num776z0">
    <w:name w:val="WW8Num776z0"/>
    <w:qFormat/>
    <w:rPr/>
  </w:style>
  <w:style w:type="character" w:styleId="WW8Num777z0">
    <w:name w:val="WW8Num777z0"/>
    <w:qFormat/>
    <w:rPr>
      <w:rFonts w:ascii="Symbol" w:hAnsi="Symbol" w:cs="Symbol"/>
      <w:color w:val="auto"/>
      <w:sz w:val="20"/>
    </w:rPr>
  </w:style>
  <w:style w:type="character" w:styleId="WW8Num778z0">
    <w:name w:val="WW8Num778z0"/>
    <w:qFormat/>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0z1">
    <w:name w:val="WW8Num780z1"/>
    <w:qFormat/>
    <w:rPr>
      <w:rFonts w:ascii="Courier New" w:hAnsi="Courier New" w:cs="Courier New"/>
    </w:rPr>
  </w:style>
  <w:style w:type="character" w:styleId="WW8Num780z5">
    <w:name w:val="WW8Num780z5"/>
    <w:qFormat/>
    <w:rPr>
      <w:rFonts w:ascii="Wingdings" w:hAnsi="Wingdings" w:cs="Wingdings"/>
    </w:rPr>
  </w:style>
  <w:style w:type="character" w:styleId="WW8Num782z0">
    <w:name w:val="WW8Num782z0"/>
    <w:qFormat/>
    <w:rPr>
      <w:rFonts w:ascii="Times New Roman" w:hAnsi="Times New Roman" w:cs="Times New Roman"/>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Times New Roman" w:hAnsi="Times New Roman" w:cs="Times New Roman"/>
      <w:sz w:val="32"/>
    </w:rPr>
  </w:style>
  <w:style w:type="character" w:styleId="WW8Num788z0">
    <w:name w:val="WW8Num788z0"/>
    <w:qFormat/>
    <w:rPr>
      <w:rFonts w:ascii="Symbol" w:hAnsi="Symbol" w:cs="Symbol"/>
    </w:rPr>
  </w:style>
  <w:style w:type="character" w:styleId="WW8Num789z0">
    <w:name w:val="WW8Num789z0"/>
    <w:qFormat/>
    <w:rPr>
      <w:rFonts w:ascii="Symbol" w:hAnsi="Symbol" w:cs="Symbol"/>
      <w:color w:val="auto"/>
      <w:sz w:val="18"/>
    </w:rPr>
  </w:style>
  <w:style w:type="character" w:styleId="WW8Num790z0">
    <w:name w:val="WW8Num790z0"/>
    <w:qFormat/>
    <w:rPr/>
  </w:style>
  <w:style w:type="character" w:styleId="WW8Num791z0">
    <w:name w:val="WW8Num791z0"/>
    <w:qFormat/>
    <w:rPr>
      <w:rFonts w:ascii="Symbol" w:hAnsi="Symbol" w:cs="Symbol"/>
    </w:rPr>
  </w:style>
  <w:style w:type="character" w:styleId="WW8Num792z0">
    <w:name w:val="WW8Num792z0"/>
    <w:qFormat/>
    <w:rPr/>
  </w:style>
  <w:style w:type="character" w:styleId="WW8Num793z0">
    <w:name w:val="WW8Num793z0"/>
    <w:qFormat/>
    <w:rPr/>
  </w:style>
  <w:style w:type="character" w:styleId="WW8Num794z0">
    <w:name w:val="WW8Num794z0"/>
    <w:qFormat/>
    <w:rPr/>
  </w:style>
  <w:style w:type="character" w:styleId="WW8Num796z0">
    <w:name w:val="WW8Num796z0"/>
    <w:qFormat/>
    <w:rPr>
      <w:rFonts w:ascii="Symbol" w:hAnsi="Symbol" w:cs="Symbol"/>
    </w:rPr>
  </w:style>
  <w:style w:type="character" w:styleId="WW8Num797z0">
    <w:name w:val="WW8Num797z0"/>
    <w:qFormat/>
    <w:rPr/>
  </w:style>
  <w:style w:type="character" w:styleId="WW8Num798z0">
    <w:name w:val="WW8Num798z0"/>
    <w:qFormat/>
    <w:rPr/>
  </w:style>
  <w:style w:type="character" w:styleId="WW8Num799z0">
    <w:name w:val="WW8Num799z0"/>
    <w:qFormat/>
    <w:rPr>
      <w:rFonts w:ascii="Symbol" w:hAnsi="Symbol" w:cs="Symbol"/>
    </w:rPr>
  </w:style>
  <w:style w:type="character" w:styleId="WW8Num799z1">
    <w:name w:val="WW8Num799z1"/>
    <w:qFormat/>
    <w:rPr>
      <w:rFonts w:ascii="Courier New" w:hAnsi="Courier New" w:cs="Courier New"/>
    </w:rPr>
  </w:style>
  <w:style w:type="character" w:styleId="WW8Num799z2">
    <w:name w:val="WW8Num799z2"/>
    <w:qFormat/>
    <w:rPr>
      <w:rFonts w:ascii="Wingdings" w:hAnsi="Wingdings" w:cs="Wingdings"/>
    </w:rPr>
  </w:style>
  <w:style w:type="character" w:styleId="WW8Num800z0">
    <w:name w:val="WW8Num800z0"/>
    <w:qFormat/>
    <w:rPr/>
  </w:style>
  <w:style w:type="character" w:styleId="WW8Num801z0">
    <w:name w:val="WW8Num801z0"/>
    <w:qFormat/>
    <w:rPr>
      <w:rFonts w:ascii="Symbol" w:hAnsi="Symbol" w:cs="Symbol"/>
    </w:rPr>
  </w:style>
  <w:style w:type="character" w:styleId="WW8Num805z0">
    <w:name w:val="WW8Num805z0"/>
    <w:qFormat/>
    <w:rPr>
      <w:rFonts w:ascii="Wingdings" w:hAnsi="Wingdings" w:cs="Wingdings"/>
      <w:sz w:val="16"/>
    </w:rPr>
  </w:style>
  <w:style w:type="character" w:styleId="WW8Num806z0">
    <w:name w:val="WW8Num806z0"/>
    <w:qFormat/>
    <w:rPr>
      <w:rFonts w:ascii="Times New Roman" w:hAnsi="Times New Roman" w:cs="Times New Roman"/>
      <w:b/>
      <w:i w:val="false"/>
      <w:sz w:val="22"/>
    </w:rPr>
  </w:style>
  <w:style w:type="character" w:styleId="WW8Num806z2">
    <w:name w:val="WW8Num806z2"/>
    <w:qFormat/>
    <w:rPr>
      <w:rFonts w:ascii="Symbol" w:hAnsi="Symbol" w:cs="Symbol"/>
      <w:b/>
      <w:i w:val="false"/>
      <w:color w:val="auto"/>
      <w:sz w:val="22"/>
    </w:rPr>
  </w:style>
  <w:style w:type="character" w:styleId="WW8Num807z0">
    <w:name w:val="WW8Num807z0"/>
    <w:qFormat/>
    <w:rPr>
      <w:rFonts w:ascii="Symbol" w:hAnsi="Symbol" w:cs="Symbol"/>
    </w:rPr>
  </w:style>
  <w:style w:type="character" w:styleId="WW8Num807z1">
    <w:name w:val="WW8Num807z1"/>
    <w:qFormat/>
    <w:rPr>
      <w:rFonts w:ascii="Courier New" w:hAnsi="Courier New" w:cs="Courier New"/>
    </w:rPr>
  </w:style>
  <w:style w:type="character" w:styleId="WW8Num807z2">
    <w:name w:val="WW8Num807z2"/>
    <w:qFormat/>
    <w:rPr>
      <w:rFonts w:ascii="Wingdings" w:hAnsi="Wingdings" w:cs="Wingdings"/>
    </w:rPr>
  </w:style>
  <w:style w:type="character" w:styleId="WW8Num809z0">
    <w:name w:val="WW8Num809z0"/>
    <w:qFormat/>
    <w:rPr/>
  </w:style>
  <w:style w:type="character" w:styleId="WW8Num810z0">
    <w:name w:val="WW8Num810z0"/>
    <w:qFormat/>
    <w:rPr/>
  </w:style>
  <w:style w:type="character" w:styleId="WW8Num814z0">
    <w:name w:val="WW8Num814z0"/>
    <w:qFormat/>
    <w:rPr>
      <w:rFonts w:ascii="Symbol" w:hAnsi="Symbol" w:cs="Symbol"/>
      <w:color w:val="auto"/>
    </w:rPr>
  </w:style>
  <w:style w:type="character" w:styleId="WW8Num815z0">
    <w:name w:val="WW8Num815z0"/>
    <w:qFormat/>
    <w:rPr/>
  </w:style>
  <w:style w:type="character" w:styleId="WW8Num816z0">
    <w:name w:val="WW8Num816z0"/>
    <w:qFormat/>
    <w:rPr/>
  </w:style>
  <w:style w:type="character" w:styleId="WW8Num818z0">
    <w:name w:val="WW8Num818z0"/>
    <w:qFormat/>
    <w:rPr>
      <w:rFonts w:ascii="Symbol" w:hAnsi="Symbol" w:cs="Symbol"/>
      <w:color w:val="auto"/>
    </w:rPr>
  </w:style>
  <w:style w:type="character" w:styleId="WW8Num820z0">
    <w:name w:val="WW8Num820z0"/>
    <w:qFormat/>
    <w:rPr>
      <w:rFonts w:ascii="Univers" w:hAnsi="Univers" w:cs="Univers"/>
      <w:b/>
      <w:i w:val="false"/>
      <w:sz w:val="28"/>
      <w:szCs w:val="28"/>
    </w:rPr>
  </w:style>
  <w:style w:type="character" w:styleId="WW8Num820z1">
    <w:name w:val="WW8Num820z1"/>
    <w:qFormat/>
    <w:rPr>
      <w:rFonts w:ascii="Univers" w:hAnsi="Univers" w:cs="Univers"/>
      <w:b/>
      <w:i w:val="false"/>
      <w:sz w:val="24"/>
      <w:szCs w:val="24"/>
    </w:rPr>
  </w:style>
  <w:style w:type="character" w:styleId="WW8Num820z8">
    <w:name w:val="WW8Num820z8"/>
    <w:qFormat/>
    <w:rPr>
      <w:rFonts w:ascii="Univers" w:hAnsi="Univers" w:cs="Univers"/>
      <w:b w:val="false"/>
      <w:i w:val="false"/>
      <w:sz w:val="24"/>
      <w:szCs w:val="24"/>
    </w:rPr>
  </w:style>
  <w:style w:type="character" w:styleId="WW8Num821z0">
    <w:name w:val="WW8Num821z0"/>
    <w:qFormat/>
    <w:rPr>
      <w:rFonts w:ascii="Marlett" w:hAnsi="Marlett" w:cs="Marlett"/>
      <w:b/>
      <w:i w:val="false"/>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5z1">
    <w:name w:val="WW8Num825z1"/>
    <w:qFormat/>
    <w:rPr>
      <w:rFonts w:ascii="Courier New" w:hAnsi="Courier New" w:cs="Courier New"/>
    </w:rPr>
  </w:style>
  <w:style w:type="character" w:styleId="WW8Num825z2">
    <w:name w:val="WW8Num825z2"/>
    <w:qFormat/>
    <w:rPr>
      <w:rFonts w:ascii="Wingdings" w:hAnsi="Wingdings" w:cs="Wingdings"/>
    </w:rPr>
  </w:style>
  <w:style w:type="character" w:styleId="WW8Num826z0">
    <w:name w:val="WW8Num826z0"/>
    <w:qFormat/>
    <w:rPr>
      <w:rFonts w:ascii="Symbol" w:hAnsi="Symbol" w:cs="Symbol"/>
    </w:rPr>
  </w:style>
  <w:style w:type="character" w:styleId="WW8Num827z0">
    <w:name w:val="WW8Num827z0"/>
    <w:qFormat/>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0z1">
    <w:name w:val="WW8Num830z1"/>
    <w:qFormat/>
    <w:rPr>
      <w:rFonts w:ascii="Courier New" w:hAnsi="Courier New" w:cs="Courier New"/>
    </w:rPr>
  </w:style>
  <w:style w:type="character" w:styleId="WW8Num830z2">
    <w:name w:val="WW8Num830z2"/>
    <w:qFormat/>
    <w:rPr>
      <w:rFonts w:ascii="Wingdings" w:hAnsi="Wingdings" w:cs="Wingdings"/>
    </w:rPr>
  </w:style>
  <w:style w:type="character" w:styleId="WW8Num831z0">
    <w:name w:val="WW8Num831z0"/>
    <w:qFormat/>
    <w:rPr/>
  </w:style>
  <w:style w:type="character" w:styleId="WW8Num832z0">
    <w:name w:val="WW8Num832z0"/>
    <w:qFormat/>
    <w:rPr>
      <w:rFonts w:ascii="Symbol" w:hAnsi="Symbol" w:cs="Symbol"/>
    </w:rPr>
  </w:style>
  <w:style w:type="character" w:styleId="WW8Num833z0">
    <w:name w:val="WW8Num833z0"/>
    <w:qFormat/>
    <w:rPr>
      <w:rFonts w:ascii="Symbol" w:hAnsi="Symbol" w:cs="Symbol"/>
      <w:color w:val="auto"/>
    </w:rPr>
  </w:style>
  <w:style w:type="character" w:styleId="WW8Num834z0">
    <w:name w:val="WW8Num834z0"/>
    <w:qFormat/>
    <w:rPr>
      <w:rFonts w:ascii="Marlett" w:hAnsi="Marlett" w:cs="Marlett"/>
    </w:rPr>
  </w:style>
  <w:style w:type="character" w:styleId="WW8Num836z0">
    <w:name w:val="WW8Num836z0"/>
    <w:qFormat/>
    <w:rPr/>
  </w:style>
  <w:style w:type="character" w:styleId="WW8Num837z0">
    <w:name w:val="WW8Num837z0"/>
    <w:qFormat/>
    <w:rPr>
      <w:rFonts w:ascii="Symbol" w:hAnsi="Symbol" w:cs="Symbol"/>
    </w:rPr>
  </w:style>
  <w:style w:type="character" w:styleId="WW8Num838z0">
    <w:name w:val="WW8Num838z0"/>
    <w:qFormat/>
    <w:rPr>
      <w:b/>
    </w:rPr>
  </w:style>
  <w:style w:type="character" w:styleId="WW8Num838z4">
    <w:name w:val="WW8Num838z4"/>
    <w:qFormat/>
    <w:rPr/>
  </w:style>
  <w:style w:type="character" w:styleId="WW8Num840z0">
    <w:name w:val="WW8Num840z0"/>
    <w:qFormat/>
    <w:rPr>
      <w:rFonts w:ascii="Symbol" w:hAnsi="Symbol" w:cs="Symbol"/>
    </w:rPr>
  </w:style>
  <w:style w:type="character" w:styleId="WW8Num841z0">
    <w:name w:val="WW8Num841z0"/>
    <w:qFormat/>
    <w:rPr/>
  </w:style>
  <w:style w:type="character" w:styleId="WW8Num842z0">
    <w:name w:val="WW8Num842z0"/>
    <w:qFormat/>
    <w:rPr>
      <w:rFonts w:ascii="Wingdings" w:hAnsi="Wingdings" w:cs="Wingdings"/>
    </w:rPr>
  </w:style>
  <w:style w:type="character" w:styleId="WW8Num843z0">
    <w:name w:val="WW8Num843z0"/>
    <w:qFormat/>
    <w:rPr>
      <w:rFonts w:ascii="Symbol" w:hAnsi="Symbol" w:cs="Symbol"/>
      <w:color w:val="auto"/>
      <w:sz w:val="20"/>
    </w:rPr>
  </w:style>
  <w:style w:type="character" w:styleId="WW8Num844z0">
    <w:name w:val="WW8Num844z0"/>
    <w:qFormat/>
    <w:rPr/>
  </w:style>
  <w:style w:type="character" w:styleId="WW8Num845z1">
    <w:name w:val="WW8Num845z1"/>
    <w:qFormat/>
    <w:rPr/>
  </w:style>
  <w:style w:type="character" w:styleId="WW8Num846z0">
    <w:name w:val="WW8Num846z0"/>
    <w:qFormat/>
    <w:rPr>
      <w:rFonts w:ascii="Symbol" w:hAnsi="Symbol" w:cs="Symbol"/>
    </w:rPr>
  </w:style>
  <w:style w:type="character" w:styleId="WW8Num847z0">
    <w:name w:val="WW8Num847z0"/>
    <w:qFormat/>
    <w:rPr>
      <w:rFonts w:ascii="Symbol" w:hAnsi="Symbol" w:cs="Symbol"/>
      <w:color w:val="000000"/>
      <w:sz w:val="18"/>
      <w:szCs w:val="18"/>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style>
  <w:style w:type="character" w:styleId="WW8Num851z0">
    <w:name w:val="WW8Num851z0"/>
    <w:qFormat/>
    <w:rPr>
      <w:rFonts w:ascii="Times New Roman" w:hAnsi="Times New Roman" w:cs="Times New Roman"/>
      <w:b/>
      <w:i w:val="false"/>
    </w:rPr>
  </w:style>
  <w:style w:type="character" w:styleId="WW8Num852z0">
    <w:name w:val="WW8Num852z0"/>
    <w:qFormat/>
    <w:rPr>
      <w:rFonts w:ascii="Wingdings" w:hAnsi="Wingdings" w:cs="Wingdings"/>
    </w:rPr>
  </w:style>
  <w:style w:type="character" w:styleId="WW8Num853z0">
    <w:name w:val="WW8Num853z0"/>
    <w:qFormat/>
    <w:rPr/>
  </w:style>
  <w:style w:type="character" w:styleId="WW8Num854z0">
    <w:name w:val="WW8Num854z0"/>
    <w:qFormat/>
    <w:rPr>
      <w:rFonts w:ascii="Symbol" w:hAnsi="Symbol" w:cs="Symbol"/>
    </w:rPr>
  </w:style>
  <w:style w:type="character" w:styleId="WW8Num855z0">
    <w:name w:val="WW8Num855z0"/>
    <w:qFormat/>
    <w:rPr/>
  </w:style>
  <w:style w:type="character" w:styleId="WW8Num858z0">
    <w:name w:val="WW8Num858z0"/>
    <w:qFormat/>
    <w:rPr>
      <w:rFonts w:ascii="Wingdings" w:hAnsi="Wingdings" w:cs="Wingdings"/>
      <w:sz w:val="16"/>
    </w:rPr>
  </w:style>
  <w:style w:type="character" w:styleId="WW8Num859z0">
    <w:name w:val="WW8Num859z0"/>
    <w:qFormat/>
    <w:rPr>
      <w:b w:val="false"/>
      <w:i w:val="false"/>
      <w:u w:val="none"/>
    </w:rPr>
  </w:style>
  <w:style w:type="character" w:styleId="WW8Num860z0">
    <w:name w:val="WW8Num860z0"/>
    <w:qFormat/>
    <w:rPr>
      <w:rFonts w:ascii="Symbol" w:hAnsi="Symbol" w:cs="Symbol"/>
    </w:rPr>
  </w:style>
  <w:style w:type="character" w:styleId="WW8Num861z0">
    <w:name w:val="WW8Num861z0"/>
    <w:qFormat/>
    <w:rPr>
      <w:rFonts w:ascii="Times New Roman" w:hAnsi="Times New Roman" w:cs="Times New Roman"/>
    </w:rPr>
  </w:style>
  <w:style w:type="character" w:styleId="WW8Num862z0">
    <w:name w:val="WW8Num862z0"/>
    <w:qFormat/>
    <w:rPr>
      <w:rFonts w:ascii="Symbol" w:hAnsi="Symbol" w:cs="Symbol"/>
    </w:rPr>
  </w:style>
  <w:style w:type="character" w:styleId="WW8Num864z0">
    <w:name w:val="WW8Num864z0"/>
    <w:qFormat/>
    <w:rPr/>
  </w:style>
  <w:style w:type="character" w:styleId="WW8Num865z0">
    <w:name w:val="WW8Num865z0"/>
    <w:qFormat/>
    <w:rPr>
      <w:u w:val="none"/>
    </w:rPr>
  </w:style>
  <w:style w:type="character" w:styleId="WW8Num866z0">
    <w:name w:val="WW8Num866z0"/>
    <w:qFormat/>
    <w:rPr>
      <w:rFonts w:ascii="Symbol" w:hAnsi="Symbol" w:cs="Symbol"/>
    </w:rPr>
  </w:style>
  <w:style w:type="character" w:styleId="WW8Num867z0">
    <w:name w:val="WW8Num867z0"/>
    <w:qFormat/>
    <w:rPr>
      <w:rFonts w:ascii="Wingdings" w:hAnsi="Wingdings" w:cs="Wingdings"/>
      <w:sz w:val="16"/>
    </w:rPr>
  </w:style>
  <w:style w:type="character" w:styleId="WW8Num868z0">
    <w:name w:val="WW8Num868z0"/>
    <w:qFormat/>
    <w:rPr>
      <w:rFonts w:ascii="Symbol" w:hAnsi="Symbol" w:cs="Symbol"/>
    </w:rPr>
  </w:style>
  <w:style w:type="character" w:styleId="WW8Num869z0">
    <w:name w:val="WW8Num869z0"/>
    <w:qFormat/>
    <w:rPr>
      <w:rFonts w:ascii="Symbol" w:hAnsi="Symbol" w:cs="Symbol"/>
      <w:color w:val="000000"/>
      <w:sz w:val="18"/>
      <w:szCs w:val="18"/>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8z0">
    <w:name w:val="WW8Num878z0"/>
    <w:qFormat/>
    <w:rPr>
      <w:rFonts w:ascii="Symbol" w:hAnsi="Symbol" w:cs="Symbol"/>
      <w:color w:val="auto"/>
    </w:rPr>
  </w:style>
  <w:style w:type="character" w:styleId="WW8Num879z0">
    <w:name w:val="WW8Num879z0"/>
    <w:qFormat/>
    <w:rPr/>
  </w:style>
  <w:style w:type="character" w:styleId="WW8Num880z0">
    <w:name w:val="WW8Num880z0"/>
    <w:qFormat/>
    <w:rPr>
      <w:rFonts w:ascii="Symbol" w:hAnsi="Symbol" w:cs="Symbol"/>
      <w:color w:val="auto"/>
      <w:sz w:val="20"/>
    </w:rPr>
  </w:style>
  <w:style w:type="character" w:styleId="WW8Num881z0">
    <w:name w:val="WW8Num881z0"/>
    <w:qFormat/>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Courier" w:hAnsi="Courier" w:cs="Courier"/>
    </w:rPr>
  </w:style>
  <w:style w:type="character" w:styleId="WW8Num887z0">
    <w:name w:val="WW8Num887z0"/>
    <w:qFormat/>
    <w:rPr>
      <w:rFonts w:ascii="Symbol" w:hAnsi="Symbol" w:cs="Symbol"/>
    </w:rPr>
  </w:style>
  <w:style w:type="character" w:styleId="WW8Num888z0">
    <w:name w:val="WW8Num888z0"/>
    <w:qFormat/>
    <w:rPr>
      <w:b/>
    </w:rPr>
  </w:style>
  <w:style w:type="character" w:styleId="WW8Num888z1">
    <w:name w:val="WW8Num888z1"/>
    <w:qFormat/>
    <w:rPr>
      <w:rFonts w:ascii="CG Times" w:hAnsi="CG Times" w:cs="CG Times"/>
      <w:b/>
      <w:i w:val="false"/>
      <w:sz w:val="25"/>
    </w:rPr>
  </w:style>
  <w:style w:type="character" w:styleId="WW8Num889z0">
    <w:name w:val="WW8Num889z0"/>
    <w:qFormat/>
    <w:rPr>
      <w:rFonts w:ascii="Symbol" w:hAnsi="Symbol" w:cs="Symbol"/>
      <w:color w:val="auto"/>
    </w:rPr>
  </w:style>
  <w:style w:type="character" w:styleId="WW8Num890z0">
    <w:name w:val="WW8Num890z0"/>
    <w:qFormat/>
    <w:rPr/>
  </w:style>
  <w:style w:type="character" w:styleId="WW8Num891z0">
    <w:name w:val="WW8Num891z0"/>
    <w:qFormat/>
    <w:rPr>
      <w:rFonts w:ascii="Symbol" w:hAnsi="Symbol" w:cs="Symbol"/>
      <w:color w:val="auto"/>
    </w:rPr>
  </w:style>
  <w:style w:type="character" w:styleId="WW8Num892z0">
    <w:name w:val="WW8Num892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style>
  <w:style w:type="character" w:styleId="WW8Num899z0">
    <w:name w:val="WW8Num899z0"/>
    <w:qFormat/>
    <w:rPr/>
  </w:style>
  <w:style w:type="character" w:styleId="WW8Num901z0">
    <w:name w:val="WW8Num901z0"/>
    <w:qFormat/>
    <w:rPr>
      <w:rFonts w:ascii="Symbol" w:hAnsi="Symbol" w:cs="Symbol"/>
    </w:rPr>
  </w:style>
  <w:style w:type="character" w:styleId="WW8Num905z0">
    <w:name w:val="WW8Num905z0"/>
    <w:qFormat/>
    <w:rPr>
      <w:rFonts w:ascii="Symbol" w:hAnsi="Symbol" w:cs="Symbol"/>
      <w:color w:val="000000"/>
      <w:sz w:val="18"/>
      <w:szCs w:val="18"/>
    </w:rPr>
  </w:style>
  <w:style w:type="character" w:styleId="WW8Num906z0">
    <w:name w:val="WW8Num906z0"/>
    <w:qFormat/>
    <w:rPr/>
  </w:style>
  <w:style w:type="character" w:styleId="WW8Num909z0">
    <w:name w:val="WW8Num909z0"/>
    <w:qFormat/>
    <w:rPr/>
  </w:style>
  <w:style w:type="character" w:styleId="WW8Num910z0">
    <w:name w:val="WW8Num910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911z0">
    <w:name w:val="WW8Num911z0"/>
    <w:qFormat/>
    <w:rPr/>
  </w:style>
  <w:style w:type="character" w:styleId="WW8Num912z0">
    <w:name w:val="WW8Num912z0"/>
    <w:qFormat/>
    <w:rPr/>
  </w:style>
  <w:style w:type="character" w:styleId="WW8Num914z0">
    <w:name w:val="WW8Num914z0"/>
    <w:qFormat/>
    <w:rPr/>
  </w:style>
  <w:style w:type="character" w:styleId="WW8Num916z0">
    <w:name w:val="WW8Num916z0"/>
    <w:qFormat/>
    <w:rPr>
      <w:rFonts w:ascii="Symbol" w:hAnsi="Symbol" w:cs="Symbol"/>
    </w:rPr>
  </w:style>
  <w:style w:type="character" w:styleId="WW8Num916z1">
    <w:name w:val="WW8Num916z1"/>
    <w:qFormat/>
    <w:rPr>
      <w:rFonts w:ascii="Courier New" w:hAnsi="Courier New" w:cs="Courier New"/>
    </w:rPr>
  </w:style>
  <w:style w:type="character" w:styleId="WW8Num916z2">
    <w:name w:val="WW8Num916z2"/>
    <w:qFormat/>
    <w:rPr>
      <w:rFonts w:ascii="Wingdings" w:hAnsi="Wingdings" w:cs="Wingdings"/>
    </w:rPr>
  </w:style>
  <w:style w:type="character" w:styleId="WW8Num919z0">
    <w:name w:val="WW8Num919z0"/>
    <w:qFormat/>
    <w:rPr>
      <w:rFonts w:ascii="Symbol" w:hAnsi="Symbol" w:cs="Symbol"/>
    </w:rPr>
  </w:style>
  <w:style w:type="character" w:styleId="WW8Num921z0">
    <w:name w:val="WW8Num921z0"/>
    <w:qFormat/>
    <w:rPr>
      <w:rFonts w:ascii="Symbol" w:hAnsi="Symbol" w:cs="Symbol"/>
      <w:color w:val="000000"/>
      <w:sz w:val="18"/>
      <w:szCs w:val="18"/>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Times New Roman" w:hAnsi="Times New Roman" w:cs="Times New Roman"/>
      <w:b/>
      <w:i w:val="false"/>
      <w:sz w:val="24"/>
      <w:szCs w:val="24"/>
    </w:rPr>
  </w:style>
  <w:style w:type="character" w:styleId="WW8Num924z2">
    <w:name w:val="WW8Num924z2"/>
    <w:qFormat/>
    <w:rPr>
      <w:rFonts w:ascii="Times New Roman" w:hAnsi="Times New Roman" w:cs="Times New Roman"/>
      <w:b w:val="false"/>
      <w:i w:val="false"/>
      <w:sz w:val="24"/>
      <w:szCs w:val="24"/>
    </w:rPr>
  </w:style>
  <w:style w:type="character" w:styleId="WW8Num925z0">
    <w:name w:val="WW8Num925z0"/>
    <w:qFormat/>
    <w:rPr>
      <w:rFonts w:ascii="Symbol" w:hAnsi="Symbol" w:cs="Symbol"/>
    </w:rPr>
  </w:style>
  <w:style w:type="character" w:styleId="WW8Num926z0">
    <w:name w:val="WW8Num926z0"/>
    <w:qFormat/>
    <w:rPr/>
  </w:style>
  <w:style w:type="character" w:styleId="WW8Num927z0">
    <w:name w:val="WW8Num927z0"/>
    <w:qFormat/>
    <w:rPr>
      <w:rFonts w:ascii="Century Schoolbook" w:hAnsi="Century Schoolbook" w:cs="Century Schoolbook"/>
      <w:b w:val="false"/>
      <w:i w:val="false"/>
      <w:sz w:val="22"/>
    </w:rPr>
  </w:style>
  <w:style w:type="character" w:styleId="WW8Num928z0">
    <w:name w:val="WW8Num928z0"/>
    <w:qFormat/>
    <w:rPr>
      <w:rFonts w:ascii="Times New Roman" w:hAnsi="Times New Roman" w:cs="Times New Roman"/>
      <w:b/>
      <w:i w:val="false"/>
      <w:sz w:val="24"/>
    </w:rPr>
  </w:style>
  <w:style w:type="character" w:styleId="WW8Num928z3">
    <w:name w:val="WW8Num928z3"/>
    <w:qFormat/>
    <w:rPr>
      <w:rFonts w:ascii="Times New Roman" w:hAnsi="Times New Roman" w:cs="Times New Roman"/>
      <w:b w:val="false"/>
      <w:i w:val="false"/>
      <w:sz w:val="24"/>
    </w:rPr>
  </w:style>
  <w:style w:type="character" w:styleId="WW8Num929z0">
    <w:name w:val="WW8Num929z0"/>
    <w:qFormat/>
    <w:rPr>
      <w:rFonts w:ascii="Arial" w:hAnsi="Arial" w:cs="Arial"/>
      <w:b/>
      <w:i w:val="false"/>
      <w:sz w:val="24"/>
    </w:rPr>
  </w:style>
  <w:style w:type="character" w:styleId="WW8Num929z1">
    <w:name w:val="WW8Num929z1"/>
    <w:qFormat/>
    <w:rPr>
      <w:rFonts w:ascii="Times New Roman" w:hAnsi="Times New Roman" w:cs="Times New Roman"/>
      <w:b/>
      <w:i w:val="false"/>
      <w:sz w:val="22"/>
    </w:rPr>
  </w:style>
  <w:style w:type="character" w:styleId="WW8Num929z2">
    <w:name w:val="WW8Num929z2"/>
    <w:qFormat/>
    <w:rPr>
      <w:rFonts w:ascii="Times New Roman" w:hAnsi="Times New Roman" w:cs="Times New Roman"/>
      <w:b/>
      <w:i w:val="false"/>
      <w:sz w:val="20"/>
    </w:rPr>
  </w:style>
  <w:style w:type="character" w:styleId="WW8Num929z4">
    <w:name w:val="WW8Num929z4"/>
    <w:qFormat/>
    <w:rPr>
      <w:b/>
      <w:i w:val="false"/>
    </w:rPr>
  </w:style>
  <w:style w:type="character" w:styleId="WW8Num929z5">
    <w:name w:val="WW8Num929z5"/>
    <w:qFormat/>
    <w:rPr/>
  </w:style>
  <w:style w:type="character" w:styleId="WW8Num935z0">
    <w:name w:val="WW8Num935z0"/>
    <w:qFormat/>
    <w:rPr>
      <w:rFonts w:ascii="Symbol" w:hAnsi="Symbol" w:cs="Symbol"/>
      <w:color w:val="000000"/>
      <w:sz w:val="18"/>
      <w:szCs w:val="18"/>
    </w:rPr>
  </w:style>
  <w:style w:type="character" w:styleId="WW8Num937z0">
    <w:name w:val="WW8Num937z0"/>
    <w:qFormat/>
    <w:rPr/>
  </w:style>
  <w:style w:type="character" w:styleId="WW8Num938z0">
    <w:name w:val="WW8Num938z0"/>
    <w:qFormat/>
    <w:rPr>
      <w:rFonts w:ascii="Symbol" w:hAnsi="Symbol" w:cs="Symbol"/>
      <w:color w:val="auto"/>
    </w:rPr>
  </w:style>
  <w:style w:type="character" w:styleId="WW8Num939z0">
    <w:name w:val="WW8Num939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style>
  <w:style w:type="character" w:styleId="WW8Num943z0">
    <w:name w:val="WW8Num943z0"/>
    <w:qFormat/>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rFonts w:ascii="Marlett" w:hAnsi="Marlett" w:cs="Marlett"/>
    </w:rPr>
  </w:style>
  <w:style w:type="character" w:styleId="WW8Num948z0">
    <w:name w:val="WW8Num948z0"/>
    <w:qFormat/>
    <w:rPr/>
  </w:style>
  <w:style w:type="character" w:styleId="WW8Num949z0">
    <w:name w:val="WW8Num949z0"/>
    <w:qFormat/>
    <w:rPr/>
  </w:style>
  <w:style w:type="character" w:styleId="WW8Num952z0">
    <w:name w:val="WW8Num952z0"/>
    <w:qFormat/>
    <w:rPr>
      <w:rFonts w:ascii="Symbol" w:hAnsi="Symbol" w:cs="Symbol"/>
    </w:rPr>
  </w:style>
  <w:style w:type="character" w:styleId="WW8Num952z1">
    <w:name w:val="WW8Num952z1"/>
    <w:qFormat/>
    <w:rPr>
      <w:rFonts w:ascii="Courier New" w:hAnsi="Courier New" w:cs="Courier New"/>
    </w:rPr>
  </w:style>
  <w:style w:type="character" w:styleId="WW8Num952z2">
    <w:name w:val="WW8Num952z2"/>
    <w:qFormat/>
    <w:rPr>
      <w:rFonts w:ascii="Wingdings" w:hAnsi="Wingdings" w:cs="Wingdings"/>
    </w:rPr>
  </w:style>
  <w:style w:type="character" w:styleId="WW8Num953z0">
    <w:name w:val="WW8Num953z0"/>
    <w:qFormat/>
    <w:rPr>
      <w:rFonts w:ascii="Symbol" w:hAnsi="Symbol" w:cs="Symbol"/>
      <w:color w:val="auto"/>
      <w:sz w:val="22"/>
    </w:rPr>
  </w:style>
  <w:style w:type="character" w:styleId="WW8Num955z0">
    <w:name w:val="WW8Num955z0"/>
    <w:qFormat/>
    <w:rPr>
      <w:rFonts w:ascii="Symbol" w:hAnsi="Symbol" w:cs="Symbol"/>
    </w:rPr>
  </w:style>
  <w:style w:type="character" w:styleId="WW8Num956z0">
    <w:name w:val="WW8Num956z0"/>
    <w:qFormat/>
    <w:rPr>
      <w:b w:val="false"/>
    </w:rPr>
  </w:style>
  <w:style w:type="character" w:styleId="WW8Num957z0">
    <w:name w:val="WW8Num957z0"/>
    <w:qFormat/>
    <w:rPr>
      <w:rFonts w:ascii="Symbol" w:hAnsi="Symbol" w:cs="Symbol"/>
    </w:rPr>
  </w:style>
  <w:style w:type="character" w:styleId="WW8Num958z0">
    <w:name w:val="WW8Num958z0"/>
    <w:qFormat/>
    <w:rPr/>
  </w:style>
  <w:style w:type="character" w:styleId="WW8Num958z1">
    <w:name w:val="WW8Num958z1"/>
    <w:qFormat/>
    <w:rPr>
      <w:rFonts w:ascii="Courier New" w:hAnsi="Courier New" w:cs="Courier New"/>
    </w:rPr>
  </w:style>
  <w:style w:type="character" w:styleId="WW8Num958z2">
    <w:name w:val="WW8Num958z2"/>
    <w:qFormat/>
    <w:rPr>
      <w:rFonts w:ascii="Wingdings" w:hAnsi="Wingdings" w:cs="Wingdings"/>
    </w:rPr>
  </w:style>
  <w:style w:type="character" w:styleId="WW8Num958z3">
    <w:name w:val="WW8Num958z3"/>
    <w:qFormat/>
    <w:rPr>
      <w:rFonts w:ascii="Symbol" w:hAnsi="Symbol" w:cs="Symbol"/>
    </w:rPr>
  </w:style>
  <w:style w:type="character" w:styleId="WW8Num960z0">
    <w:name w:val="WW8Num960z0"/>
    <w:qFormat/>
    <w:rPr>
      <w:rFonts w:ascii="Times New Roman" w:hAnsi="Times New Roman" w:cs="Times New Roman"/>
      <w:b/>
      <w:i w:val="false"/>
      <w:sz w:val="22"/>
    </w:rPr>
  </w:style>
  <w:style w:type="character" w:styleId="WW8Num962z0">
    <w:name w:val="WW8Num962z0"/>
    <w:qFormat/>
    <w:rPr/>
  </w:style>
  <w:style w:type="character" w:styleId="WW8Num963z0">
    <w:name w:val="WW8Num963z0"/>
    <w:qFormat/>
    <w:rPr/>
  </w:style>
  <w:style w:type="character" w:styleId="WW8Num964z0">
    <w:name w:val="WW8Num964z0"/>
    <w:qFormat/>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Marlett" w:hAnsi="Marlett" w:cs="Marlett"/>
    </w:rPr>
  </w:style>
  <w:style w:type="character" w:styleId="WW8Num971z0">
    <w:name w:val="WW8Num971z0"/>
    <w:qFormat/>
    <w:rPr>
      <w:rFonts w:ascii="Symbol" w:hAnsi="Symbol" w:cs="Symbol"/>
    </w:rPr>
  </w:style>
  <w:style w:type="character" w:styleId="WW8Num972z0">
    <w:name w:val="WW8Num972z0"/>
    <w:qFormat/>
    <w:rPr/>
  </w:style>
  <w:style w:type="character" w:styleId="WW8Num973z0">
    <w:name w:val="WW8Num973z0"/>
    <w:qFormat/>
    <w:rPr>
      <w:rFonts w:ascii="Symbol" w:hAnsi="Symbol" w:cs="Symbol"/>
    </w:rPr>
  </w:style>
  <w:style w:type="character" w:styleId="WW8Num973z1">
    <w:name w:val="WW8Num973z1"/>
    <w:qFormat/>
    <w:rPr>
      <w:rFonts w:ascii="Courier New" w:hAnsi="Courier New" w:cs="Courier New"/>
    </w:rPr>
  </w:style>
  <w:style w:type="character" w:styleId="WW8Num973z2">
    <w:name w:val="WW8Num973z2"/>
    <w:qFormat/>
    <w:rPr>
      <w:rFonts w:ascii="Wingdings" w:hAnsi="Wingdings" w:cs="Wingdings"/>
    </w:rPr>
  </w:style>
  <w:style w:type="character" w:styleId="WW8Num974z0">
    <w:name w:val="WW8Num974z0"/>
    <w:qFormat/>
    <w:rPr>
      <w:rFonts w:ascii="Symbol" w:hAnsi="Symbol" w:cs="Symbol"/>
    </w:rPr>
  </w:style>
  <w:style w:type="character" w:styleId="WW8Num975z0">
    <w:name w:val="WW8Num975z0"/>
    <w:qFormat/>
    <w:rPr/>
  </w:style>
  <w:style w:type="character" w:styleId="WW8Num975z1">
    <w:name w:val="WW8Num975z1"/>
    <w:qFormat/>
    <w:rPr>
      <w:rFonts w:ascii="Courier New" w:hAnsi="Courier New" w:cs="Courier New"/>
    </w:rPr>
  </w:style>
  <w:style w:type="character" w:styleId="WW8Num975z2">
    <w:name w:val="WW8Num975z2"/>
    <w:qFormat/>
    <w:rPr>
      <w:rFonts w:ascii="Wingdings" w:hAnsi="Wingdings" w:cs="Wingdings"/>
    </w:rPr>
  </w:style>
  <w:style w:type="character" w:styleId="WW8Num975z3">
    <w:name w:val="WW8Num975z3"/>
    <w:qFormat/>
    <w:rPr>
      <w:rFonts w:ascii="Symbol" w:hAnsi="Symbol" w:cs="Symbol"/>
    </w:rPr>
  </w:style>
  <w:style w:type="character" w:styleId="WW8Num976z0">
    <w:name w:val="WW8Num976z0"/>
    <w:qFormat/>
    <w:rPr/>
  </w:style>
  <w:style w:type="character" w:styleId="WW8Num977z0">
    <w:name w:val="WW8Num977z0"/>
    <w:qFormat/>
    <w:rPr>
      <w:rFonts w:ascii="Symbol" w:hAnsi="Symbol" w:cs="Symbol"/>
    </w:rPr>
  </w:style>
  <w:style w:type="character" w:styleId="WW8Num978z0">
    <w:name w:val="WW8Num978z0"/>
    <w:qFormat/>
    <w:rPr>
      <w:rFonts w:ascii="Symbol" w:hAnsi="Symbol" w:cs="Symbol"/>
      <w:color w:val="auto"/>
    </w:rPr>
  </w:style>
  <w:style w:type="character" w:styleId="WW8Num980z0">
    <w:name w:val="WW8Num980z0"/>
    <w:qFormat/>
    <w:rPr>
      <w:rFonts w:ascii="Symbol" w:hAnsi="Symbol" w:cs="Symbol"/>
      <w:color w:val="000000"/>
      <w:sz w:val="18"/>
      <w:szCs w:val="18"/>
    </w:rPr>
  </w:style>
  <w:style w:type="character" w:styleId="WW8Num981z0">
    <w:name w:val="WW8Num981z0"/>
    <w:qFormat/>
    <w:rPr>
      <w:rFonts w:ascii="Symbol" w:hAnsi="Symbol" w:cs="Symbol"/>
    </w:rPr>
  </w:style>
  <w:style w:type="character" w:styleId="WW8Num981z1">
    <w:name w:val="WW8Num981z1"/>
    <w:qFormat/>
    <w:rPr>
      <w:rFonts w:ascii="Courier New" w:hAnsi="Courier New" w:cs="Courier New"/>
    </w:rPr>
  </w:style>
  <w:style w:type="character" w:styleId="WW8Num981z2">
    <w:name w:val="WW8Num981z2"/>
    <w:qFormat/>
    <w:rPr>
      <w:rFonts w:ascii="Wingdings" w:hAnsi="Wingdings" w:cs="Wingdings"/>
    </w:rPr>
  </w:style>
  <w:style w:type="character" w:styleId="WW8Num982z0">
    <w:name w:val="WW8Num982z0"/>
    <w:qFormat/>
    <w:rPr>
      <w:rFonts w:ascii="Symbol" w:hAnsi="Symbol" w:cs="Symbol"/>
    </w:rPr>
  </w:style>
  <w:style w:type="character" w:styleId="WW8Num983z0">
    <w:name w:val="WW8Num983z0"/>
    <w:qFormat/>
    <w:rPr/>
  </w:style>
  <w:style w:type="character" w:styleId="WW8Num985z0">
    <w:name w:val="WW8Num985z0"/>
    <w:qFormat/>
    <w:rPr/>
  </w:style>
  <w:style w:type="character" w:styleId="WW8Num986z0">
    <w:name w:val="WW8Num986z0"/>
    <w:qFormat/>
    <w:rPr>
      <w:rFonts w:ascii="Symbol" w:hAnsi="Symbol" w:cs="Symbol"/>
    </w:rPr>
  </w:style>
  <w:style w:type="character" w:styleId="WW8Num987z0">
    <w:name w:val="WW8Num987z0"/>
    <w:qFormat/>
    <w:rPr/>
  </w:style>
  <w:style w:type="character" w:styleId="WW8Num988z0">
    <w:name w:val="WW8Num988z0"/>
    <w:qFormat/>
    <w:rPr/>
  </w:style>
  <w:style w:type="character" w:styleId="WW8Num990z0">
    <w:name w:val="WW8Num990z0"/>
    <w:qFormat/>
    <w:rPr/>
  </w:style>
  <w:style w:type="character" w:styleId="WW8Num992z0">
    <w:name w:val="WW8Num992z0"/>
    <w:qFormat/>
    <w:rPr>
      <w:rFonts w:ascii="Symbol" w:hAnsi="Symbol" w:cs="Symbol"/>
      <w:color w:val="auto"/>
      <w:sz w:val="20"/>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style>
  <w:style w:type="character" w:styleId="WW8Num998z0">
    <w:name w:val="WW8Num998z0"/>
    <w:qFormat/>
    <w:rPr/>
  </w:style>
  <w:style w:type="character" w:styleId="WW8Num999z0">
    <w:name w:val="WW8Num999z0"/>
    <w:qFormat/>
    <w:rPr>
      <w:b w:val="false"/>
      <w:i w:val="false"/>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Wingdings" w:hAnsi="Wingdings" w:cs="Wingdings"/>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style>
  <w:style w:type="character" w:styleId="WW8Num1009z0">
    <w:name w:val="WW8Num1009z0"/>
    <w:qFormat/>
    <w:rPr>
      <w:rFonts w:ascii="Wingdings" w:hAnsi="Wingdings" w:cs="Wingdings"/>
    </w:rPr>
  </w:style>
  <w:style w:type="character" w:styleId="WW8Num1010z0">
    <w:name w:val="WW8Num1010z0"/>
    <w:qFormat/>
    <w:rPr/>
  </w:style>
  <w:style w:type="character" w:styleId="WW8Num1012z0">
    <w:name w:val="WW8Num1012z0"/>
    <w:qFormat/>
    <w:rPr/>
  </w:style>
  <w:style w:type="character" w:styleId="WW8Num1014z0">
    <w:name w:val="WW8Num1014z0"/>
    <w:qFormat/>
    <w:rPr>
      <w:rFonts w:ascii="Symbol" w:hAnsi="Symbol" w:cs="Symbol"/>
      <w:color w:val="auto"/>
    </w:rPr>
  </w:style>
  <w:style w:type="character" w:styleId="WW8Num1015z0">
    <w:name w:val="WW8Num1015z0"/>
    <w:qFormat/>
    <w:rPr>
      <w:rFonts w:ascii="Symbol" w:hAnsi="Symbol" w:cs="Symbol"/>
    </w:rPr>
  </w:style>
  <w:style w:type="character" w:styleId="WW8Num1015z1">
    <w:name w:val="WW8Num1015z1"/>
    <w:qFormat/>
    <w:rPr>
      <w:rFonts w:ascii="Courier New" w:hAnsi="Courier New" w:cs="Courier New"/>
    </w:rPr>
  </w:style>
  <w:style w:type="character" w:styleId="WW8Num1015z2">
    <w:name w:val="WW8Num1015z2"/>
    <w:qFormat/>
    <w:rPr>
      <w:rFonts w:ascii="Wingdings" w:hAnsi="Wingdings" w:cs="Wingdings"/>
    </w:rPr>
  </w:style>
  <w:style w:type="character" w:styleId="WW8Num1016z0">
    <w:name w:val="WW8Num1016z0"/>
    <w:qFormat/>
    <w:rPr>
      <w:rFonts w:ascii="Symbol" w:hAnsi="Symbol" w:cs="Symbol"/>
    </w:rPr>
  </w:style>
  <w:style w:type="character" w:styleId="WW8Num1017z0">
    <w:name w:val="WW8Num1017z0"/>
    <w:qFormat/>
    <w:rPr/>
  </w:style>
  <w:style w:type="character" w:styleId="WW8Num1018z0">
    <w:name w:val="WW8Num1018z0"/>
    <w:qFormat/>
    <w:rPr/>
  </w:style>
  <w:style w:type="character" w:styleId="WW8Num1019z0">
    <w:name w:val="WW8Num1019z0"/>
    <w:qFormat/>
    <w:rPr/>
  </w:style>
  <w:style w:type="character" w:styleId="WW8Num1020z0">
    <w:name w:val="WW8Num1020z0"/>
    <w:qFormat/>
    <w:rPr/>
  </w:style>
  <w:style w:type="character" w:styleId="WW8Num1021z0">
    <w:name w:val="WW8Num1021z0"/>
    <w:qFormat/>
    <w:rPr/>
  </w:style>
  <w:style w:type="character" w:styleId="WW8Num1022z0">
    <w:name w:val="WW8Num1022z0"/>
    <w:qFormat/>
    <w:rPr>
      <w:rFonts w:ascii="Symbol" w:hAnsi="Symbol" w:cs="Symbol"/>
      <w:sz w:val="52"/>
    </w:rPr>
  </w:style>
  <w:style w:type="character" w:styleId="WW8Num1023z0">
    <w:name w:val="WW8Num1023z0"/>
    <w:qFormat/>
    <w:rPr>
      <w:rFonts w:ascii="Symbol" w:hAnsi="Symbol" w:cs="Symbol"/>
      <w:color w:val="auto"/>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7z0">
    <w:name w:val="WW8Num1027z0"/>
    <w:qFormat/>
    <w:rPr>
      <w:rFonts w:ascii="Symbol" w:hAnsi="Symbol" w:cs="Symbol"/>
    </w:rPr>
  </w:style>
  <w:style w:type="character" w:styleId="WW8Num1029z0">
    <w:name w:val="WW8Num1029z0"/>
    <w:qFormat/>
    <w:rPr/>
  </w:style>
  <w:style w:type="character" w:styleId="WW8Num1030z0">
    <w:name w:val="WW8Num1030z0"/>
    <w:qFormat/>
    <w:rPr>
      <w:rFonts w:ascii="Symbol" w:hAnsi="Symbol" w:cs="Symbol"/>
    </w:rPr>
  </w:style>
  <w:style w:type="character" w:styleId="WW8Num1031z0">
    <w:name w:val="WW8Num1031z0"/>
    <w:qFormat/>
    <w:rPr/>
  </w:style>
  <w:style w:type="character" w:styleId="WW8Num1032z0">
    <w:name w:val="WW8Num1032z0"/>
    <w:qFormat/>
    <w:rPr/>
  </w:style>
  <w:style w:type="character" w:styleId="WW8Num1033z0">
    <w:name w:val="WW8Num1033z0"/>
    <w:qFormat/>
    <w:rPr>
      <w:rFonts w:ascii="Symbol" w:hAnsi="Symbol" w:cs="Symbol"/>
    </w:rPr>
  </w:style>
  <w:style w:type="character" w:styleId="WW8Num1035z0">
    <w:name w:val="WW8Num1035z0"/>
    <w:qFormat/>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style>
  <w:style w:type="character" w:styleId="WW8Num1040z0">
    <w:name w:val="WW8Num1040z0"/>
    <w:qFormat/>
    <w:rPr/>
  </w:style>
  <w:style w:type="character" w:styleId="WW8Num1043z0">
    <w:name w:val="WW8Num1043z0"/>
    <w:qFormat/>
    <w:rPr/>
  </w:style>
  <w:style w:type="character" w:styleId="WW8Num1044z0">
    <w:name w:val="WW8Num1044z0"/>
    <w:qFormat/>
    <w:rPr/>
  </w:style>
  <w:style w:type="character" w:styleId="WW8Num1046z0">
    <w:name w:val="WW8Num1046z0"/>
    <w:qFormat/>
    <w:rPr/>
  </w:style>
  <w:style w:type="character" w:styleId="WW8Num1047z0">
    <w:name w:val="WW8Num1047z0"/>
    <w:qFormat/>
    <w:rPr>
      <w:rFonts w:ascii="Times New Roman" w:hAnsi="Times New Roman" w:cs="Times New Roman"/>
      <w:b/>
      <w:i w:val="false"/>
      <w:sz w:val="24"/>
      <w:szCs w:val="24"/>
      <w:u w:val="none"/>
    </w:rPr>
  </w:style>
  <w:style w:type="character" w:styleId="WW8Num1047z1">
    <w:name w:val="WW8Num1047z1"/>
    <w:qFormat/>
    <w:rPr>
      <w:rFonts w:ascii="Times New Roman" w:hAnsi="Times New Roman" w:cs="Times New Roman"/>
      <w:b/>
      <w:i w:val="false"/>
      <w:sz w:val="24"/>
      <w:szCs w:val="24"/>
    </w:rPr>
  </w:style>
  <w:style w:type="character" w:styleId="WW8Num1047z4">
    <w:name w:val="WW8Num1047z4"/>
    <w:qFormat/>
    <w:rPr>
      <w:rFonts w:ascii="Times New Roman" w:hAnsi="Times New Roman" w:cs="Times New Roman"/>
      <w:b w:val="false"/>
      <w:i w:val="false"/>
      <w:sz w:val="24"/>
      <w:szCs w:val="24"/>
    </w:rPr>
  </w:style>
  <w:style w:type="character" w:styleId="WW8Num1048z0">
    <w:name w:val="WW8Num1048z0"/>
    <w:qFormat/>
    <w:rPr>
      <w:rFonts w:ascii="Symbol" w:hAnsi="Symbol" w:cs="Symbol"/>
    </w:rPr>
  </w:style>
  <w:style w:type="character" w:styleId="WW8Num1049z0">
    <w:name w:val="WW8Num1049z0"/>
    <w:qFormat/>
    <w:rPr>
      <w:rFonts w:ascii="Symbol" w:hAnsi="Symbol" w:cs="Symbol"/>
      <w:color w:val="auto"/>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Wingdings" w:hAnsi="Wingdings" w:cs="Wingdings"/>
    </w:rPr>
  </w:style>
  <w:style w:type="character" w:styleId="WW8Num1054z0">
    <w:name w:val="WW8Num1054z0"/>
    <w:qFormat/>
    <w:rPr>
      <w:b/>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style>
  <w:style w:type="character" w:styleId="WW8Num1060z0">
    <w:name w:val="WW8Num1060z0"/>
    <w:qFormat/>
    <w:rPr/>
  </w:style>
  <w:style w:type="character" w:styleId="WW8Num1061z0">
    <w:name w:val="WW8Num1061z0"/>
    <w:qFormat/>
    <w:rPr>
      <w:rFonts w:ascii="Symbol" w:hAnsi="Symbol" w:cs="Symbol"/>
      <w:color w:val="000000"/>
      <w:sz w:val="18"/>
      <w:szCs w:val="18"/>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Times New Roman" w:hAnsi="Times New Roman" w:cs="Times New Roman"/>
      <w:b/>
      <w:i w:val="false"/>
      <w:sz w:val="24"/>
      <w:szCs w:val="24"/>
    </w:rPr>
  </w:style>
  <w:style w:type="character" w:styleId="WW8Num1064z1">
    <w:name w:val="WW8Num1064z1"/>
    <w:qFormat/>
    <w:rPr>
      <w:b/>
      <w:i w:val="false"/>
    </w:rPr>
  </w:style>
  <w:style w:type="character" w:styleId="WW8Num1065z0">
    <w:name w:val="WW8Num1065z0"/>
    <w:qFormat/>
    <w:rPr/>
  </w:style>
  <w:style w:type="character" w:styleId="WW8Num1066z0">
    <w:name w:val="WW8Num1066z0"/>
    <w:qFormat/>
    <w:rPr>
      <w:rFonts w:ascii="Symbol" w:hAnsi="Symbol" w:cs="Symbol"/>
    </w:rPr>
  </w:style>
  <w:style w:type="character" w:styleId="WW8Num1067z0">
    <w:name w:val="WW8Num1067z0"/>
    <w:qFormat/>
    <w:rPr>
      <w:rFonts w:ascii="Symbol" w:hAnsi="Symbol" w:cs="Symbol"/>
      <w:color w:val="000000"/>
      <w:sz w:val="18"/>
      <w:szCs w:val="18"/>
    </w:rPr>
  </w:style>
  <w:style w:type="character" w:styleId="WW8Num1068z0">
    <w:name w:val="WW8Num1068z0"/>
    <w:qFormat/>
    <w:rPr>
      <w:rFonts w:ascii="Times New Roman" w:hAnsi="Times New Roman" w:cs="Times New Roman"/>
      <w:b w:val="false"/>
      <w:i w:val="false"/>
      <w:sz w:val="24"/>
      <w:szCs w:val="24"/>
      <w:u w:val="none"/>
    </w:rPr>
  </w:style>
  <w:style w:type="character" w:styleId="WW8Num1069z0">
    <w:name w:val="WW8Num1069z0"/>
    <w:qFormat/>
    <w:rPr/>
  </w:style>
  <w:style w:type="character" w:styleId="WW8Num1070z0">
    <w:name w:val="WW8Num1070z0"/>
    <w:qFormat/>
    <w:rPr/>
  </w:style>
  <w:style w:type="character" w:styleId="WW8Num1071z0">
    <w:name w:val="WW8Num1071z0"/>
    <w:qFormat/>
    <w:rPr/>
  </w:style>
  <w:style w:type="character" w:styleId="WW8Num1072z0">
    <w:name w:val="WW8Num1072z0"/>
    <w:qFormat/>
    <w:rPr>
      <w:rFonts w:ascii="Symbol" w:hAnsi="Symbol" w:cs="Symbol"/>
    </w:rPr>
  </w:style>
  <w:style w:type="character" w:styleId="WW8Num1073z0">
    <w:name w:val="WW8Num1073z0"/>
    <w:qFormat/>
    <w:rPr/>
  </w:style>
  <w:style w:type="character" w:styleId="WW8Num1074z0">
    <w:name w:val="WW8Num1074z0"/>
    <w:qFormat/>
    <w:rPr/>
  </w:style>
  <w:style w:type="character" w:styleId="WW8Num1075z0">
    <w:name w:val="WW8Num1075z0"/>
    <w:qFormat/>
    <w:rPr/>
  </w:style>
  <w:style w:type="character" w:styleId="WW8Num1076z0">
    <w:name w:val="WW8Num1076z0"/>
    <w:qFormat/>
    <w:rPr>
      <w:rFonts w:ascii="Symbol" w:hAnsi="Symbol" w:cs="Symbol"/>
      <w:color w:val="auto"/>
    </w:rPr>
  </w:style>
  <w:style w:type="character" w:styleId="WW8Num1077z0">
    <w:name w:val="WW8Num1077z0"/>
    <w:qFormat/>
    <w:rPr/>
  </w:style>
  <w:style w:type="character" w:styleId="WW8Num1078z0">
    <w:name w:val="WW8Num1078z0"/>
    <w:qFormat/>
    <w:rPr>
      <w:rFonts w:ascii="Symbol" w:hAnsi="Symbol" w:cs="Symbol"/>
    </w:rPr>
  </w:style>
  <w:style w:type="character" w:styleId="WW8Num1078z1">
    <w:name w:val="WW8Num1078z1"/>
    <w:qFormat/>
    <w:rPr/>
  </w:style>
  <w:style w:type="character" w:styleId="WW8Num1081z0">
    <w:name w:val="WW8Num1081z0"/>
    <w:qFormat/>
    <w:rPr>
      <w:rFonts w:ascii="Symbol" w:hAnsi="Symbol" w:cs="Symbol"/>
    </w:rPr>
  </w:style>
  <w:style w:type="character" w:styleId="WW8Num1082z0">
    <w:name w:val="WW8Num1082z0"/>
    <w:qFormat/>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b w:val="false"/>
      <w:i w:val="false"/>
      <w:u w:val="none"/>
    </w:rPr>
  </w:style>
  <w:style w:type="character" w:styleId="WW8Num1088z0">
    <w:name w:val="WW8Num1088z0"/>
    <w:qFormat/>
    <w:rPr>
      <w:rFonts w:ascii="Symbol" w:hAnsi="Symbol" w:cs="Symbol"/>
    </w:rPr>
  </w:style>
  <w:style w:type="character" w:styleId="WW8Num1089z0">
    <w:name w:val="WW8Num1089z0"/>
    <w:qFormat/>
    <w:rPr/>
  </w:style>
  <w:style w:type="character" w:styleId="WW8Num1090z0">
    <w:name w:val="WW8Num1090z0"/>
    <w:qFormat/>
    <w:rPr>
      <w:rFonts w:ascii="Symbol" w:hAnsi="Symbol" w:cs="Symbol"/>
    </w:rPr>
  </w:style>
  <w:style w:type="character" w:styleId="WW8Num1091z0">
    <w:name w:val="WW8Num1091z0"/>
    <w:qFormat/>
    <w:rPr/>
  </w:style>
  <w:style w:type="character" w:styleId="WW8Num1092z0">
    <w:name w:val="WW8Num1092z0"/>
    <w:qFormat/>
    <w:rPr>
      <w:rFonts w:ascii="Times New Roman" w:hAnsi="Times New Roman" w:cs="Times New Roman"/>
      <w:b w:val="false"/>
      <w:i w:val="false"/>
      <w:sz w:val="24"/>
      <w:szCs w:val="24"/>
      <w:u w:val="none"/>
    </w:rPr>
  </w:style>
  <w:style w:type="character" w:styleId="WW8Num1093z0">
    <w:name w:val="WW8Num1093z0"/>
    <w:qFormat/>
    <w:rPr>
      <w:rFonts w:ascii="Symbol" w:hAnsi="Symbol" w:cs="Symbol"/>
    </w:rPr>
  </w:style>
  <w:style w:type="character" w:styleId="WW8Num1093z1">
    <w:name w:val="WW8Num1093z1"/>
    <w:qFormat/>
    <w:rPr>
      <w:rFonts w:ascii="Courier New" w:hAnsi="Courier New" w:cs="Courier New"/>
    </w:rPr>
  </w:style>
  <w:style w:type="character" w:styleId="WW8Num1093z2">
    <w:name w:val="WW8Num1093z2"/>
    <w:qFormat/>
    <w:rPr>
      <w:rFonts w:ascii="Wingdings" w:hAnsi="Wingdings" w:cs="Wingdings"/>
    </w:rPr>
  </w:style>
  <w:style w:type="character" w:styleId="WW8Num1094z0">
    <w:name w:val="WW8Num1094z0"/>
    <w:qFormat/>
    <w:rPr>
      <w:rFonts w:ascii="Symbol" w:hAnsi="Symbol" w:cs="Symbol"/>
    </w:rPr>
  </w:style>
  <w:style w:type="character" w:styleId="WW8Num1095z0">
    <w:name w:val="WW8Num1095z0"/>
    <w:qFormat/>
    <w:rPr/>
  </w:style>
  <w:style w:type="character" w:styleId="WW8Num1096z0">
    <w:name w:val="WW8Num1096z0"/>
    <w:qFormat/>
    <w:rPr/>
  </w:style>
  <w:style w:type="character" w:styleId="WW8Num1097z0">
    <w:name w:val="WW8Num1097z0"/>
    <w:qFormat/>
    <w:rPr>
      <w:rFonts w:ascii="Marlett" w:hAnsi="Marlett" w:cs="Marlett"/>
      <w:b/>
      <w:i w:val="false"/>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style>
  <w:style w:type="character" w:styleId="WW8Num1102z0">
    <w:name w:val="WW8Num1102z0"/>
    <w:qFormat/>
    <w:rPr>
      <w:rFonts w:ascii="Symbol" w:hAnsi="Symbol" w:cs="Symbol"/>
    </w:rPr>
  </w:style>
  <w:style w:type="character" w:styleId="WW8Num1105z0">
    <w:name w:val="WW8Num1105z0"/>
    <w:qFormat/>
    <w:rPr>
      <w:b/>
    </w:rPr>
  </w:style>
  <w:style w:type="character" w:styleId="WW8Num1107z0">
    <w:name w:val="WW8Num1107z0"/>
    <w:qFormat/>
    <w:rPr>
      <w:rFonts w:ascii="Symbol" w:hAnsi="Symbol" w:cs="Symbol"/>
    </w:rPr>
  </w:style>
  <w:style w:type="character" w:styleId="WW8Num1110z0">
    <w:name w:val="WW8Num1110z0"/>
    <w:qFormat/>
    <w:rPr/>
  </w:style>
  <w:style w:type="character" w:styleId="WW8Num1111z0">
    <w:name w:val="WW8Num1111z0"/>
    <w:qFormat/>
    <w:rPr>
      <w:rFonts w:ascii="Symbol" w:hAnsi="Symbol" w:cs="Symbol"/>
    </w:rPr>
  </w:style>
  <w:style w:type="character" w:styleId="WW8Num1112z0">
    <w:name w:val="WW8Num1112z0"/>
    <w:qFormat/>
    <w:rPr>
      <w:rFonts w:ascii="Wingdings" w:hAnsi="Wingdings" w:cs="Wingdings"/>
    </w:rPr>
  </w:style>
  <w:style w:type="character" w:styleId="WW8Num1113z0">
    <w:name w:val="WW8Num1113z0"/>
    <w:qFormat/>
    <w:rPr/>
  </w:style>
  <w:style w:type="character" w:styleId="WW8Num1114z0">
    <w:name w:val="WW8Num1114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Times New Roman" w:hAnsi="Times New Roman" w:eastAsia="Times New Roman" w:cs="Times New Roman"/>
    </w:rPr>
  </w:style>
  <w:style w:type="character" w:styleId="WW8Num1117z1">
    <w:name w:val="WW8Num1117z1"/>
    <w:qFormat/>
    <w:rPr>
      <w:rFonts w:ascii="Courier New" w:hAnsi="Courier New" w:cs="Courier New"/>
    </w:rPr>
  </w:style>
  <w:style w:type="character" w:styleId="WW8Num1117z2">
    <w:name w:val="WW8Num1117z2"/>
    <w:qFormat/>
    <w:rPr>
      <w:rFonts w:ascii="Wingdings" w:hAnsi="Wingdings" w:cs="Wingdings"/>
    </w:rPr>
  </w:style>
  <w:style w:type="character" w:styleId="WW8Num1117z3">
    <w:name w:val="WW8Num1117z3"/>
    <w:qFormat/>
    <w:rPr>
      <w:rFonts w:ascii="Symbol" w:hAnsi="Symbol" w:cs="Symbol"/>
    </w:rPr>
  </w:style>
  <w:style w:type="character" w:styleId="WW8Num1119z0">
    <w:name w:val="WW8Num1119z0"/>
    <w:qFormat/>
    <w:rPr>
      <w:b/>
    </w:rPr>
  </w:style>
  <w:style w:type="character" w:styleId="WW8Num1120z0">
    <w:name w:val="WW8Num1120z0"/>
    <w:qFormat/>
    <w:rPr>
      <w:rFonts w:ascii="Symbol" w:hAnsi="Symbol" w:cs="Symbol"/>
    </w:rPr>
  </w:style>
  <w:style w:type="character" w:styleId="WW8Num1120z1">
    <w:name w:val="WW8Num1120z1"/>
    <w:qFormat/>
    <w:rPr>
      <w:rFonts w:ascii="Courier New" w:hAnsi="Courier New" w:cs="Courier New"/>
    </w:rPr>
  </w:style>
  <w:style w:type="character" w:styleId="WW8Num1120z2">
    <w:name w:val="WW8Num1120z2"/>
    <w:qFormat/>
    <w:rPr>
      <w:rFonts w:ascii="Wingdings" w:hAnsi="Wingdings" w:cs="Wingdings"/>
    </w:rPr>
  </w:style>
  <w:style w:type="character" w:styleId="WW8Num1122z0">
    <w:name w:val="WW8Num1122z0"/>
    <w:qFormat/>
    <w:rPr>
      <w:rFonts w:ascii="Symbol" w:hAnsi="Symbol" w:cs="Symbol"/>
    </w:rPr>
  </w:style>
  <w:style w:type="character" w:styleId="WW8Num1123z0">
    <w:name w:val="WW8Num1123z0"/>
    <w:qFormat/>
    <w:rPr>
      <w:rFonts w:ascii="Marlett" w:hAnsi="Marlett" w:cs="Marlett"/>
      <w:b/>
      <w:i w:val="false"/>
    </w:rPr>
  </w:style>
  <w:style w:type="character" w:styleId="WW8Num1124z0">
    <w:name w:val="WW8Num1124z0"/>
    <w:qFormat/>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1z1">
    <w:name w:val="WW8Num1131z1"/>
    <w:qFormat/>
    <w:rPr>
      <w:rFonts w:ascii="Courier New" w:hAnsi="Courier New" w:cs="Courier New"/>
    </w:rPr>
  </w:style>
  <w:style w:type="character" w:styleId="WW8Num1131z2">
    <w:name w:val="WW8Num1131z2"/>
    <w:qFormat/>
    <w:rPr>
      <w:rFonts w:ascii="Wingdings" w:hAnsi="Wingdings" w:cs="Wingdings"/>
    </w:rPr>
  </w:style>
  <w:style w:type="character" w:styleId="WW8Num1132z0">
    <w:name w:val="WW8Num1132z0"/>
    <w:qFormat/>
    <w:rPr>
      <w:rFonts w:ascii="Times New Roman" w:hAnsi="Times New Roman" w:cs="Times New Roman"/>
      <w:b w:val="false"/>
      <w:i w:val="false"/>
      <w:sz w:val="24"/>
    </w:rPr>
  </w:style>
  <w:style w:type="character" w:styleId="WW8Num1132z2">
    <w:name w:val="WW8Num1132z2"/>
    <w:qFormat/>
    <w:rPr>
      <w:rFonts w:ascii="Times New Roman" w:hAnsi="Times New Roman" w:cs="Times New Roman"/>
      <w:b/>
      <w:i w:val="false"/>
    </w:rPr>
  </w:style>
  <w:style w:type="character" w:styleId="WW8Num1132z3">
    <w:name w:val="WW8Num1132z3"/>
    <w:qFormat/>
    <w:rPr/>
  </w:style>
  <w:style w:type="character" w:styleId="WW8Num1133z0">
    <w:name w:val="WW8Num1133z0"/>
    <w:qFormat/>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color w:val="auto"/>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style>
  <w:style w:type="character" w:styleId="WW8Num1141z0">
    <w:name w:val="WW8Num1141z0"/>
    <w:qFormat/>
    <w:rPr>
      <w:rFonts w:ascii="Wingdings" w:hAnsi="Wingdings" w:cs="Wingdings"/>
    </w:rPr>
  </w:style>
  <w:style w:type="character" w:styleId="WW8Num1142z0">
    <w:name w:val="WW8Num1142z0"/>
    <w:qFormat/>
    <w:rPr>
      <w:rFonts w:ascii="Univers" w:hAnsi="Univers" w:cs="Univers"/>
      <w:b/>
      <w:i w:val="false"/>
      <w:sz w:val="28"/>
      <w:szCs w:val="28"/>
    </w:rPr>
  </w:style>
  <w:style w:type="character" w:styleId="WW8Num1142z1">
    <w:name w:val="WW8Num1142z1"/>
    <w:qFormat/>
    <w:rPr>
      <w:rFonts w:ascii="Univers" w:hAnsi="Univers" w:cs="Univers"/>
      <w:b/>
      <w:i w:val="false"/>
      <w:sz w:val="24"/>
      <w:szCs w:val="24"/>
    </w:rPr>
  </w:style>
  <w:style w:type="character" w:styleId="WW8Num1142z8">
    <w:name w:val="WW8Num1142z8"/>
    <w:qFormat/>
    <w:rPr>
      <w:rFonts w:ascii="Univers" w:hAnsi="Univers" w:cs="Univers"/>
      <w:b w:val="false"/>
      <w:i w:val="false"/>
      <w:sz w:val="24"/>
      <w:szCs w:val="24"/>
    </w:rPr>
  </w:style>
  <w:style w:type="character" w:styleId="WW8Num1144z0">
    <w:name w:val="WW8Num1144z0"/>
    <w:qFormat/>
    <w:rPr>
      <w:rFonts w:ascii="Times New Roman" w:hAnsi="Times New Roman" w:cs="Times New Roman"/>
      <w:b w:val="false"/>
      <w:i w:val="false"/>
      <w:sz w:val="24"/>
      <w:szCs w:val="24"/>
      <w:u w:val="none"/>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8z1">
    <w:name w:val="WW8Num1148z1"/>
    <w:qFormat/>
    <w:rPr>
      <w:rFonts w:ascii="Courier New" w:hAnsi="Courier New" w:cs="Courier New"/>
    </w:rPr>
  </w:style>
  <w:style w:type="character" w:styleId="WW8Num1148z2">
    <w:name w:val="WW8Num1148z2"/>
    <w:qFormat/>
    <w:rPr>
      <w:rFonts w:ascii="Wingdings" w:hAnsi="Wingdings" w:cs="Wingdings"/>
    </w:rPr>
  </w:style>
  <w:style w:type="character" w:styleId="WW8Num1149z0">
    <w:name w:val="WW8Num1149z0"/>
    <w:qFormat/>
    <w:rPr>
      <w:rFonts w:ascii="Symbol" w:hAnsi="Symbol" w:cs="Symbol"/>
    </w:rPr>
  </w:style>
  <w:style w:type="character" w:styleId="WW8Num1149z1">
    <w:name w:val="WW8Num1149z1"/>
    <w:qFormat/>
    <w:rPr>
      <w:rFonts w:ascii="Courier New" w:hAnsi="Courier New" w:cs="Courier New"/>
    </w:rPr>
  </w:style>
  <w:style w:type="character" w:styleId="WW8Num1149z2">
    <w:name w:val="WW8Num1149z2"/>
    <w:qFormat/>
    <w:rPr>
      <w:rFonts w:ascii="Wingdings" w:hAnsi="Wingdings" w:cs="Wingdings"/>
    </w:rPr>
  </w:style>
  <w:style w:type="character" w:styleId="WW8Num1151z0">
    <w:name w:val="WW8Num1151z0"/>
    <w:qFormat/>
    <w:rPr/>
  </w:style>
  <w:style w:type="character" w:styleId="WW8Num1152z0">
    <w:name w:val="WW8Num1152z0"/>
    <w:qFormat/>
    <w:rPr>
      <w:rFonts w:ascii="Symbol" w:hAnsi="Symbol" w:cs="Symbol"/>
    </w:rPr>
  </w:style>
  <w:style w:type="character" w:styleId="WW8Num1153z0">
    <w:name w:val="WW8Num1153z0"/>
    <w:qFormat/>
    <w:rPr/>
  </w:style>
  <w:style w:type="character" w:styleId="WW8Num1156z0">
    <w:name w:val="WW8Num1156z0"/>
    <w:qFormat/>
    <w:rPr>
      <w:sz w:val="20"/>
    </w:rPr>
  </w:style>
  <w:style w:type="character" w:styleId="WW8Num1157z0">
    <w:name w:val="WW8Num1157z0"/>
    <w:qFormat/>
    <w:rPr/>
  </w:style>
  <w:style w:type="character" w:styleId="WW8Num1158z0">
    <w:name w:val="WW8Num1158z0"/>
    <w:qFormat/>
    <w:rPr>
      <w:rFonts w:ascii="Symbol" w:hAnsi="Symbol" w:cs="Symbol"/>
      <w:sz w:val="22"/>
    </w:rPr>
  </w:style>
  <w:style w:type="character" w:styleId="WW8Num1161z0">
    <w:name w:val="WW8Num1161z0"/>
    <w:qFormat/>
    <w:rPr/>
  </w:style>
  <w:style w:type="character" w:styleId="WW8Num1162z0">
    <w:name w:val="WW8Num1162z0"/>
    <w:qFormat/>
    <w:rPr/>
  </w:style>
  <w:style w:type="character" w:styleId="WW8Num1163z0">
    <w:name w:val="WW8Num1163z0"/>
    <w:qFormat/>
    <w:rPr>
      <w:b w:val="false"/>
      <w:i w:val="false"/>
    </w:rPr>
  </w:style>
  <w:style w:type="character" w:styleId="WW8Num1165z0">
    <w:name w:val="WW8Num1165z0"/>
    <w:qFormat/>
    <w:rPr/>
  </w:style>
  <w:style w:type="character" w:styleId="WW8Num1166z0">
    <w:name w:val="WW8Num1166z0"/>
    <w:qFormat/>
    <w:rPr>
      <w:rFonts w:ascii="Symbol" w:hAnsi="Symbol" w:cs="Symbol"/>
      <w:color w:val="auto"/>
      <w:sz w:val="20"/>
    </w:rPr>
  </w:style>
  <w:style w:type="character" w:styleId="WW8Num1167z0">
    <w:name w:val="WW8Num1167z0"/>
    <w:qFormat/>
    <w:rPr>
      <w:b w:val="false"/>
      <w:i w:val="false"/>
      <w:u w:val="none"/>
    </w:rPr>
  </w:style>
  <w:style w:type="character" w:styleId="WW8Num1168z0">
    <w:name w:val="WW8Num1168z0"/>
    <w:qFormat/>
    <w:rPr/>
  </w:style>
  <w:style w:type="character" w:styleId="WW8Num1169z0">
    <w:name w:val="WW8Num1169z0"/>
    <w:qFormat/>
    <w:rPr>
      <w:rFonts w:ascii="Symbol" w:hAnsi="Symbol" w:cs="Symbol"/>
    </w:rPr>
  </w:style>
  <w:style w:type="character" w:styleId="WW8Num1169z1">
    <w:name w:val="WW8Num1169z1"/>
    <w:qFormat/>
    <w:rPr>
      <w:rFonts w:ascii="Courier New" w:hAnsi="Courier New" w:cs="Courier New"/>
    </w:rPr>
  </w:style>
  <w:style w:type="character" w:styleId="WW8Num1169z2">
    <w:name w:val="WW8Num1169z2"/>
    <w:qFormat/>
    <w:rPr>
      <w:rFonts w:ascii="Wingdings" w:hAnsi="Wingdings" w:cs="Wingdings"/>
    </w:rPr>
  </w:style>
  <w:style w:type="character" w:styleId="WW8Num1171z0">
    <w:name w:val="WW8Num1171z0"/>
    <w:qFormat/>
    <w:rPr/>
  </w:style>
  <w:style w:type="character" w:styleId="WW8Num1174z0">
    <w:name w:val="WW8Num1174z0"/>
    <w:qFormat/>
    <w:rPr/>
  </w:style>
  <w:style w:type="character" w:styleId="WW8Num1175z0">
    <w:name w:val="WW8Num1175z0"/>
    <w:qFormat/>
    <w:rPr>
      <w:rFonts w:ascii="Symbol" w:hAnsi="Symbol" w:cs="Symbol"/>
    </w:rPr>
  </w:style>
  <w:style w:type="character" w:styleId="WW8Num1175z1">
    <w:name w:val="WW8Num1175z1"/>
    <w:qFormat/>
    <w:rPr>
      <w:rFonts w:ascii="Courier New" w:hAnsi="Courier New" w:cs="Courier New"/>
    </w:rPr>
  </w:style>
  <w:style w:type="character" w:styleId="WW8Num1175z2">
    <w:name w:val="WW8Num1175z2"/>
    <w:qFormat/>
    <w:rPr>
      <w:rFonts w:ascii="Wingdings" w:hAnsi="Wingdings" w:cs="Wingdings"/>
    </w:rPr>
  </w:style>
  <w:style w:type="character" w:styleId="WW8Num1176z0">
    <w:name w:val="WW8Num1176z0"/>
    <w:qFormat/>
    <w:rPr>
      <w:rFonts w:ascii="Symbol" w:hAnsi="Symbol" w:cs="Symbol"/>
      <w:color w:val="auto"/>
    </w:rPr>
  </w:style>
  <w:style w:type="character" w:styleId="WW8Num1177z0">
    <w:name w:val="WW8Num1177z0"/>
    <w:qFormat/>
    <w:rPr>
      <w:rFonts w:ascii="Symbol" w:hAnsi="Symbol" w:cs="Symbol"/>
    </w:rPr>
  </w:style>
  <w:style w:type="character" w:styleId="WW8Num1179z0">
    <w:name w:val="WW8Num1179z0"/>
    <w:qFormat/>
    <w:rPr/>
  </w:style>
  <w:style w:type="character" w:styleId="WW8Num1180z0">
    <w:name w:val="WW8Num1180z0"/>
    <w:qFormat/>
    <w:rPr>
      <w:rFonts w:ascii="Symbol" w:hAnsi="Symbol" w:cs="Symbol"/>
    </w:rPr>
  </w:style>
  <w:style w:type="character" w:styleId="WW8Num1180z1">
    <w:name w:val="WW8Num1180z1"/>
    <w:qFormat/>
    <w:rPr>
      <w:rFonts w:ascii="Courier New" w:hAnsi="Courier New" w:cs="Courier New"/>
    </w:rPr>
  </w:style>
  <w:style w:type="character" w:styleId="WW8Num1180z2">
    <w:name w:val="WW8Num1180z2"/>
    <w:qFormat/>
    <w:rPr>
      <w:rFonts w:ascii="Wingdings" w:hAnsi="Wingdings" w:cs="Wingdings"/>
    </w:rPr>
  </w:style>
  <w:style w:type="character" w:styleId="WW8Num1182z0">
    <w:name w:val="WW8Num1182z0"/>
    <w:qFormat/>
    <w:rPr>
      <w:rFonts w:ascii="Symbol" w:hAnsi="Symbol" w:cs="Symbol"/>
      <w:color w:val="000000"/>
      <w:sz w:val="18"/>
      <w:szCs w:val="18"/>
    </w:rPr>
  </w:style>
  <w:style w:type="character" w:styleId="WW8Num1183z0">
    <w:name w:val="WW8Num1183z0"/>
    <w:qFormat/>
    <w:rPr>
      <w:rFonts w:ascii="Symbol" w:hAnsi="Symbol" w:cs="Symbol"/>
    </w:rPr>
  </w:style>
  <w:style w:type="character" w:styleId="WW8Num1185z0">
    <w:name w:val="WW8Num1185z0"/>
    <w:qFormat/>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Univers" w:hAnsi="Univers" w:cs="Univers"/>
      <w:b/>
      <w:i w:val="false"/>
      <w:sz w:val="28"/>
      <w:szCs w:val="28"/>
    </w:rPr>
  </w:style>
  <w:style w:type="character" w:styleId="WW8Num1188z1">
    <w:name w:val="WW8Num1188z1"/>
    <w:qFormat/>
    <w:rPr>
      <w:rFonts w:ascii="Univers" w:hAnsi="Univers" w:cs="Univers"/>
      <w:b/>
      <w:i w:val="false"/>
      <w:sz w:val="24"/>
      <w:szCs w:val="24"/>
    </w:rPr>
  </w:style>
  <w:style w:type="character" w:styleId="WW8Num1188z8">
    <w:name w:val="WW8Num1188z8"/>
    <w:qFormat/>
    <w:rPr>
      <w:rFonts w:ascii="Univers" w:hAnsi="Univers" w:cs="Univers"/>
      <w:b w:val="false"/>
      <w:i w:val="false"/>
      <w:sz w:val="24"/>
      <w:szCs w:val="24"/>
    </w:rPr>
  </w:style>
  <w:style w:type="character" w:styleId="WW8Num1190z0">
    <w:name w:val="WW8Num1190z0"/>
    <w:qFormat/>
    <w:rPr/>
  </w:style>
  <w:style w:type="character" w:styleId="WW8Num1191z0">
    <w:name w:val="WW8Num1191z0"/>
    <w:qFormat/>
    <w:rPr/>
  </w:style>
  <w:style w:type="character" w:styleId="WW8Num1192z0">
    <w:name w:val="WW8Num1192z0"/>
    <w:qFormat/>
    <w:rPr/>
  </w:style>
  <w:style w:type="character" w:styleId="WW8Num1193z0">
    <w:name w:val="WW8Num1193z0"/>
    <w:qFormat/>
    <w:rPr/>
  </w:style>
  <w:style w:type="character" w:styleId="WW8Num1194z0">
    <w:name w:val="WW8Num1194z0"/>
    <w:qFormat/>
    <w:rPr>
      <w:rFonts w:ascii="Symbol" w:hAnsi="Symbol" w:cs="Symbol"/>
    </w:rPr>
  </w:style>
  <w:style w:type="character" w:styleId="WW8Num1195z0">
    <w:name w:val="WW8Num1195z0"/>
    <w:qFormat/>
    <w:rPr>
      <w:rFonts w:ascii="Times New Roman" w:hAnsi="Times New Roman" w:cs="Times New Roman"/>
      <w:b/>
      <w:i w:val="false"/>
      <w:sz w:val="22"/>
    </w:rPr>
  </w:style>
  <w:style w:type="character" w:styleId="WW8Num1196z0">
    <w:name w:val="WW8Num1196z0"/>
    <w:qFormat/>
    <w:rPr>
      <w:sz w:val="20"/>
    </w:rPr>
  </w:style>
  <w:style w:type="character" w:styleId="WW8Num1197z0">
    <w:name w:val="WW8Num1197z0"/>
    <w:qFormat/>
    <w:rPr>
      <w:rFonts w:ascii="Symbol" w:hAnsi="Symbol" w:cs="Symbol"/>
    </w:rPr>
  </w:style>
  <w:style w:type="character" w:styleId="WW8Num1200z0">
    <w:name w:val="WW8Num1200z0"/>
    <w:qFormat/>
    <w:rPr/>
  </w:style>
  <w:style w:type="character" w:styleId="WW8Num1201z0">
    <w:name w:val="WW8Num1201z0"/>
    <w:qFormat/>
    <w:rPr>
      <w:rFonts w:ascii="Symbol" w:hAnsi="Symbol" w:cs="Symbol"/>
    </w:rPr>
  </w:style>
  <w:style w:type="character" w:styleId="WW8Num1201z1">
    <w:name w:val="WW8Num1201z1"/>
    <w:qFormat/>
    <w:rPr>
      <w:rFonts w:ascii="Courier New" w:hAnsi="Courier New" w:cs="Courier New"/>
    </w:rPr>
  </w:style>
  <w:style w:type="character" w:styleId="WW8Num1201z2">
    <w:name w:val="WW8Num1201z2"/>
    <w:qFormat/>
    <w:rPr>
      <w:rFonts w:ascii="Wingdings" w:hAnsi="Wingdings" w:cs="Wingdings"/>
    </w:rPr>
  </w:style>
  <w:style w:type="character" w:styleId="WW8Num1202z0">
    <w:name w:val="WW8Num1202z0"/>
    <w:qFormat/>
    <w:rPr>
      <w:rFonts w:ascii="Symbol" w:hAnsi="Symbol" w:cs="Symbol"/>
      <w:color w:val="auto"/>
    </w:rPr>
  </w:style>
  <w:style w:type="character" w:styleId="WW8Num1203z0">
    <w:name w:val="WW8Num1203z0"/>
    <w:qFormat/>
    <w:rPr>
      <w:rFonts w:ascii="Symbol" w:hAnsi="Symbol" w:cs="Symbol"/>
    </w:rPr>
  </w:style>
  <w:style w:type="character" w:styleId="WW8Num1205z0">
    <w:name w:val="WW8Num1205z0"/>
    <w:qFormat/>
    <w:rPr>
      <w:rFonts w:ascii="Symbol" w:hAnsi="Symbol" w:cs="Symbol"/>
      <w:color w:val="auto"/>
      <w:sz w:val="20"/>
    </w:rPr>
  </w:style>
  <w:style w:type="character" w:styleId="WW8Num1206z0">
    <w:name w:val="WW8Num1206z0"/>
    <w:qFormat/>
    <w:rPr>
      <w:rFonts w:ascii="Courier New" w:hAnsi="Courier New" w:cs="Courier New"/>
      <w:b/>
      <w:i w:val="false"/>
      <w:sz w:val="24"/>
      <w:szCs w:val="24"/>
    </w:rPr>
  </w:style>
  <w:style w:type="character" w:styleId="WW8Num1206z4">
    <w:name w:val="WW8Num1206z4"/>
    <w:qFormat/>
    <w:rPr>
      <w:rFonts w:ascii="Courier New" w:hAnsi="Courier New" w:cs="Courier New"/>
      <w:b w:val="false"/>
      <w:i w:val="false"/>
      <w:sz w:val="24"/>
      <w:szCs w:val="24"/>
    </w:rPr>
  </w:style>
  <w:style w:type="character" w:styleId="WW8Num1206z6">
    <w:name w:val="WW8Num1206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207z0">
    <w:name w:val="WW8Num1207z0"/>
    <w:qFormat/>
    <w:rPr>
      <w:rFonts w:ascii="Symbol" w:hAnsi="Symbol" w:cs="Symbol"/>
      <w:color w:val="auto"/>
      <w:sz w:val="20"/>
    </w:rPr>
  </w:style>
  <w:style w:type="character" w:styleId="WW8Num1210z0">
    <w:name w:val="WW8Num1210z0"/>
    <w:qFormat/>
    <w:rPr/>
  </w:style>
  <w:style w:type="character" w:styleId="WW8Num1211z0">
    <w:name w:val="WW8Num1211z0"/>
    <w:qFormat/>
    <w:rPr/>
  </w:style>
  <w:style w:type="character" w:styleId="WW8Num1212z0">
    <w:name w:val="WW8Num1212z0"/>
    <w:qFormat/>
    <w:rPr/>
  </w:style>
  <w:style w:type="character" w:styleId="WW8Num1213z0">
    <w:name w:val="WW8Num1213z0"/>
    <w:qFormat/>
    <w:rPr/>
  </w:style>
  <w:style w:type="character" w:styleId="WW8Num1214z0">
    <w:name w:val="WW8Num1214z0"/>
    <w:qFormat/>
    <w:rPr>
      <w:rFonts w:ascii="Symbol" w:hAnsi="Symbol" w:cs="Symbol"/>
    </w:rPr>
  </w:style>
  <w:style w:type="character" w:styleId="WW8Num1215z0">
    <w:name w:val="WW8Num1215z0"/>
    <w:qFormat/>
    <w:rPr>
      <w:rFonts w:ascii="Symbol" w:hAnsi="Symbol" w:cs="Symbol"/>
      <w:color w:val="auto"/>
    </w:rPr>
  </w:style>
  <w:style w:type="character" w:styleId="WW8Num1216z0">
    <w:name w:val="WW8Num1216z0"/>
    <w:qFormat/>
    <w:rPr>
      <w:b/>
    </w:rPr>
  </w:style>
  <w:style w:type="character" w:styleId="WW8Num1216z1">
    <w:name w:val="WW8Num1216z1"/>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style>
  <w:style w:type="character" w:styleId="WW8Num1219z0">
    <w:name w:val="WW8Num1219z0"/>
    <w:qFormat/>
    <w:rPr>
      <w:rFonts w:ascii="Symbol" w:hAnsi="Symbol" w:cs="Symbol"/>
    </w:rPr>
  </w:style>
  <w:style w:type="character" w:styleId="WW8Num1220z0">
    <w:name w:val="WW8Num1220z0"/>
    <w:qFormat/>
    <w:rPr/>
  </w:style>
  <w:style w:type="character" w:styleId="WW8Num1221z0">
    <w:name w:val="WW8Num1221z0"/>
    <w:qFormat/>
    <w:rPr>
      <w:rFonts w:ascii="Symbol" w:hAnsi="Symbol" w:cs="Symbol"/>
    </w:rPr>
  </w:style>
  <w:style w:type="character" w:styleId="WW8Num1221z1">
    <w:name w:val="WW8Num1221z1"/>
    <w:qFormat/>
    <w:rPr>
      <w:rFonts w:ascii="Courier New" w:hAnsi="Courier New" w:cs="Courier New"/>
    </w:rPr>
  </w:style>
  <w:style w:type="character" w:styleId="WW8Num1221z2">
    <w:name w:val="WW8Num1221z2"/>
    <w:qFormat/>
    <w:rPr>
      <w:rFonts w:ascii="Wingdings" w:hAnsi="Wingdings" w:cs="Wingdings"/>
    </w:rPr>
  </w:style>
  <w:style w:type="character" w:styleId="WW8Num1222z0">
    <w:name w:val="WW8Num1222z0"/>
    <w:qFormat/>
    <w:rPr>
      <w:rFonts w:ascii="Symbol" w:hAnsi="Symbol" w:cs="Symbol"/>
    </w:rPr>
  </w:style>
  <w:style w:type="character" w:styleId="WW8Num1222z1">
    <w:name w:val="WW8Num1222z1"/>
    <w:qFormat/>
    <w:rPr>
      <w:rFonts w:ascii="Courier New" w:hAnsi="Courier New" w:cs="Courier New"/>
    </w:rPr>
  </w:style>
  <w:style w:type="character" w:styleId="WW8Num1222z2">
    <w:name w:val="WW8Num1222z2"/>
    <w:qFormat/>
    <w:rPr>
      <w:rFonts w:ascii="Wingdings" w:hAnsi="Wingdings" w:cs="Wingdings"/>
    </w:rPr>
  </w:style>
  <w:style w:type="character" w:styleId="WW8Num1223z0">
    <w:name w:val="WW8Num1223z0"/>
    <w:qFormat/>
    <w:rPr>
      <w:rFonts w:ascii="Symbol" w:hAnsi="Symbol" w:cs="Symbol"/>
    </w:rPr>
  </w:style>
  <w:style w:type="character" w:styleId="WW8Num1224z0">
    <w:name w:val="WW8Num1224z0"/>
    <w:qFormat/>
    <w:rPr/>
  </w:style>
  <w:style w:type="character" w:styleId="WW8Num1225z0">
    <w:name w:val="WW8Num1225z0"/>
    <w:qFormat/>
    <w:rPr/>
  </w:style>
  <w:style w:type="character" w:styleId="WW8Num1225z1">
    <w:name w:val="WW8Num1225z1"/>
    <w:qFormat/>
    <w:rPr>
      <w:rFonts w:ascii="Wingdings" w:hAnsi="Wingdings" w:cs="Wingdings"/>
    </w:rPr>
  </w:style>
  <w:style w:type="character" w:styleId="WW8Num1226z0">
    <w:name w:val="WW8Num1226z0"/>
    <w:qFormat/>
    <w:rPr/>
  </w:style>
  <w:style w:type="character" w:styleId="WW8Num1227z0">
    <w:name w:val="WW8Num1227z0"/>
    <w:qFormat/>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1z0">
    <w:name w:val="WW8Num1231z0"/>
    <w:qFormat/>
    <w:rPr>
      <w:rFonts w:ascii="Times New Roman" w:hAnsi="Times New Roman" w:cs="Times New Roman"/>
      <w:b w:val="false"/>
      <w:i w:val="false"/>
      <w:sz w:val="22"/>
    </w:rPr>
  </w:style>
  <w:style w:type="character" w:styleId="WW8Num1232z0">
    <w:name w:val="WW8Num1232z0"/>
    <w:qFormat/>
    <w:rPr>
      <w:rFonts w:ascii="Symbol" w:hAnsi="Symbol" w:cs="Symbol"/>
    </w:rPr>
  </w:style>
  <w:style w:type="character" w:styleId="WW8Num1232z1">
    <w:name w:val="WW8Num1232z1"/>
    <w:qFormat/>
    <w:rPr>
      <w:rFonts w:ascii="Courier New" w:hAnsi="Courier New" w:cs="Courier New"/>
    </w:rPr>
  </w:style>
  <w:style w:type="character" w:styleId="WW8Num1232z2">
    <w:name w:val="WW8Num1232z2"/>
    <w:qFormat/>
    <w:rPr>
      <w:rFonts w:ascii="Wingdings" w:hAnsi="Wingdings" w:cs="Wingdings"/>
    </w:rPr>
  </w:style>
  <w:style w:type="character" w:styleId="WW8Num1234z0">
    <w:name w:val="WW8Num1234z0"/>
    <w:qFormat/>
    <w:rPr>
      <w:rFonts w:ascii="Symbol" w:hAnsi="Symbol" w:cs="Symbol"/>
      <w:color w:val="auto"/>
    </w:rPr>
  </w:style>
  <w:style w:type="character" w:styleId="WW8Num1235z0">
    <w:name w:val="WW8Num1235z0"/>
    <w:qFormat/>
    <w:rPr>
      <w:rFonts w:ascii="Symbol" w:hAnsi="Symbol" w:cs="Symbol"/>
    </w:rPr>
  </w:style>
  <w:style w:type="character" w:styleId="WW8Num1236z0">
    <w:name w:val="WW8Num1236z0"/>
    <w:qFormat/>
    <w:rPr>
      <w:rFonts w:ascii="Times New Roman" w:hAnsi="Times New Roman" w:eastAsia="Times New Roman" w:cs="Times New Roman"/>
    </w:rPr>
  </w:style>
  <w:style w:type="character" w:styleId="WW8Num1236z1">
    <w:name w:val="WW8Num1236z1"/>
    <w:qFormat/>
    <w:rPr>
      <w:rFonts w:ascii="Courier New" w:hAnsi="Courier New" w:cs="Courier New"/>
    </w:rPr>
  </w:style>
  <w:style w:type="character" w:styleId="WW8Num1236z2">
    <w:name w:val="WW8Num1236z2"/>
    <w:qFormat/>
    <w:rPr>
      <w:rFonts w:ascii="Wingdings" w:hAnsi="Wingdings" w:cs="Wingdings"/>
    </w:rPr>
  </w:style>
  <w:style w:type="character" w:styleId="WW8Num1236z3">
    <w:name w:val="WW8Num1236z3"/>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style>
  <w:style w:type="character" w:styleId="WW8Num1240z0">
    <w:name w:val="WW8Num1240z0"/>
    <w:qFormat/>
    <w:rPr>
      <w:rFonts w:ascii="Symbol" w:hAnsi="Symbol" w:cs="Symbol"/>
    </w:rPr>
  </w:style>
  <w:style w:type="character" w:styleId="WW8Num1241z0">
    <w:name w:val="WW8Num1241z0"/>
    <w:qFormat/>
    <w:rPr>
      <w:rFonts w:ascii="Symbol" w:hAnsi="Symbol" w:cs="Symbol"/>
      <w:color w:val="000000"/>
      <w:sz w:val="18"/>
      <w:szCs w:val="18"/>
    </w:rPr>
  </w:style>
  <w:style w:type="character" w:styleId="WW8Num1243z0">
    <w:name w:val="WW8Num1243z0"/>
    <w:qFormat/>
    <w:rPr/>
  </w:style>
  <w:style w:type="character" w:styleId="WW8Num1244z0">
    <w:name w:val="WW8Num1244z0"/>
    <w:qFormat/>
    <w:rPr>
      <w:rFonts w:ascii="Symbol" w:hAnsi="Symbol" w:cs="Symbol"/>
    </w:rPr>
  </w:style>
  <w:style w:type="character" w:styleId="WW8Num1245z0">
    <w:name w:val="WW8Num1245z0"/>
    <w:qFormat/>
    <w:rPr/>
  </w:style>
  <w:style w:type="character" w:styleId="WW8Num1246z0">
    <w:name w:val="WW8Num1246z0"/>
    <w:qFormat/>
    <w:rPr/>
  </w:style>
  <w:style w:type="character" w:styleId="WW8Num1247z0">
    <w:name w:val="WW8Num1247z0"/>
    <w:qFormat/>
    <w:rPr>
      <w:rFonts w:ascii="Symbol" w:hAnsi="Symbol" w:cs="Symbol"/>
    </w:rPr>
  </w:style>
  <w:style w:type="character" w:styleId="WW8Num1248z0">
    <w:name w:val="WW8Num1248z0"/>
    <w:qFormat/>
    <w:rPr/>
  </w:style>
  <w:style w:type="character" w:styleId="WW8Num1249z0">
    <w:name w:val="WW8Num1249z0"/>
    <w:qFormat/>
    <w:rPr>
      <w:rFonts w:ascii="Symbol" w:hAnsi="Symbol" w:cs="Symbol"/>
    </w:rPr>
  </w:style>
  <w:style w:type="character" w:styleId="WW8Num1249z1">
    <w:name w:val="WW8Num1249z1"/>
    <w:qFormat/>
    <w:rPr>
      <w:rFonts w:ascii="Courier New" w:hAnsi="Courier New" w:cs="Courier New"/>
    </w:rPr>
  </w:style>
  <w:style w:type="character" w:styleId="WW8Num1249z2">
    <w:name w:val="WW8Num1249z2"/>
    <w:qFormat/>
    <w:rPr>
      <w:rFonts w:ascii="Wingdings" w:hAnsi="Wingdings" w:cs="Wingdings"/>
    </w:rPr>
  </w:style>
  <w:style w:type="character" w:styleId="WW8Num1250z0">
    <w:name w:val="WW8Num1250z0"/>
    <w:qFormat/>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style>
  <w:style w:type="character" w:styleId="WW8Num1254z0">
    <w:name w:val="WW8Num1254z0"/>
    <w:qFormat/>
    <w:rPr>
      <w:rFonts w:ascii="Marlett" w:hAnsi="Marlett" w:cs="Marlett"/>
    </w:rPr>
  </w:style>
  <w:style w:type="character" w:styleId="WW8Num1255z0">
    <w:name w:val="WW8Num1255z0"/>
    <w:qFormat/>
    <w:rPr>
      <w:rFonts w:ascii="Century Schoolbook" w:hAnsi="Century Schoolbook" w:cs="Century Schoolbook"/>
      <w:b w:val="false"/>
      <w:i w:val="false"/>
      <w:sz w:val="22"/>
    </w:rPr>
  </w:style>
  <w:style w:type="character" w:styleId="WW8Num1256z0">
    <w:name w:val="WW8Num1256z0"/>
    <w:qFormat/>
    <w:rPr>
      <w:rFonts w:ascii="Symbol" w:hAnsi="Symbol" w:cs="Symbol"/>
    </w:rPr>
  </w:style>
  <w:style w:type="character" w:styleId="WW8Num1260z0">
    <w:name w:val="WW8Num1260z0"/>
    <w:qFormat/>
    <w:rPr>
      <w:rFonts w:ascii="Symbol" w:hAnsi="Symbol" w:cs="Symbol"/>
    </w:rPr>
  </w:style>
  <w:style w:type="character" w:styleId="WW8Num1260z1">
    <w:name w:val="WW8Num1260z1"/>
    <w:qFormat/>
    <w:rPr>
      <w:rFonts w:ascii="Wingdings" w:hAnsi="Wingdings" w:cs="Wingdings"/>
    </w:rPr>
  </w:style>
  <w:style w:type="character" w:styleId="WW8Num1262z0">
    <w:name w:val="WW8Num1262z0"/>
    <w:qFormat/>
    <w:rPr>
      <w:rFonts w:ascii="Symbol" w:hAnsi="Symbol" w:cs="Symbol"/>
    </w:rPr>
  </w:style>
  <w:style w:type="character" w:styleId="WW8Num1262z1">
    <w:name w:val="WW8Num1262z1"/>
    <w:qFormat/>
    <w:rPr>
      <w:rFonts w:ascii="Courier New" w:hAnsi="Courier New" w:cs="Courier New"/>
    </w:rPr>
  </w:style>
  <w:style w:type="character" w:styleId="WW8Num1262z2">
    <w:name w:val="WW8Num1262z2"/>
    <w:qFormat/>
    <w:rPr>
      <w:rFonts w:ascii="Wingdings" w:hAnsi="Wingdings" w:cs="Wingdings"/>
    </w:rPr>
  </w:style>
  <w:style w:type="character" w:styleId="WW8Num1263z0">
    <w:name w:val="WW8Num1263z0"/>
    <w:qFormat/>
    <w:rPr>
      <w:rFonts w:ascii="Symbol" w:hAnsi="Symbol" w:cs="Symbol"/>
    </w:rPr>
  </w:style>
  <w:style w:type="character" w:styleId="WW8Num1264z0">
    <w:name w:val="WW8Num1264z0"/>
    <w:qFormat/>
    <w:rPr/>
  </w:style>
  <w:style w:type="character" w:styleId="WW8Num1265z0">
    <w:name w:val="WW8Num1265z0"/>
    <w:qFormat/>
    <w:rPr>
      <w:rFonts w:ascii="Symbol" w:hAnsi="Symbol" w:cs="Symbol"/>
    </w:rPr>
  </w:style>
  <w:style w:type="character" w:styleId="WW8Num1266z0">
    <w:name w:val="WW8Num1266z0"/>
    <w:qFormat/>
    <w:rPr/>
  </w:style>
  <w:style w:type="character" w:styleId="WW8Num1267z0">
    <w:name w:val="WW8Num1267z0"/>
    <w:qFormat/>
    <w:rPr>
      <w:rFonts w:ascii="Symbol" w:hAnsi="Symbol" w:cs="Symbol"/>
    </w:rPr>
  </w:style>
  <w:style w:type="character" w:styleId="WW8Num1268z0">
    <w:name w:val="WW8Num1268z0"/>
    <w:qFormat/>
    <w:rPr>
      <w:rFonts w:ascii="Symbol" w:hAnsi="Symbol" w:cs="Symbol"/>
      <w:color w:val="auto"/>
    </w:rPr>
  </w:style>
  <w:style w:type="character" w:styleId="WW8Num1269z0">
    <w:name w:val="WW8Num1269z0"/>
    <w:qFormat/>
    <w:rPr>
      <w:rFonts w:ascii="Times New Roman" w:hAnsi="Times New Roman" w:cs="Times New Roman"/>
      <w:b w:val="false"/>
      <w:i w:val="false"/>
      <w:sz w:val="24"/>
      <w:szCs w:val="24"/>
      <w:u w:val="none"/>
    </w:rPr>
  </w:style>
  <w:style w:type="character" w:styleId="WW8Num1273z0">
    <w:name w:val="WW8Num1273z0"/>
    <w:qFormat/>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style>
  <w:style w:type="character" w:styleId="WW8Num1278z0">
    <w:name w:val="WW8Num1278z0"/>
    <w:qFormat/>
    <w:rPr/>
  </w:style>
  <w:style w:type="character" w:styleId="WW8Num1279z0">
    <w:name w:val="WW8Num1279z0"/>
    <w:qFormat/>
    <w:rPr>
      <w:rFonts w:ascii="Wingdings" w:hAnsi="Wingdings" w:cs="Wingdings"/>
    </w:rPr>
  </w:style>
  <w:style w:type="character" w:styleId="WW8Num1281z0">
    <w:name w:val="WW8Num1281z0"/>
    <w:qFormat/>
    <w:rPr>
      <w:rFonts w:ascii="Symbol" w:hAnsi="Symbol" w:cs="Symbol"/>
    </w:rPr>
  </w:style>
  <w:style w:type="character" w:styleId="WW8Num1284z0">
    <w:name w:val="WW8Num1284z0"/>
    <w:qFormat/>
    <w:rPr/>
  </w:style>
  <w:style w:type="character" w:styleId="WW8Num1285z0">
    <w:name w:val="WW8Num1285z0"/>
    <w:qFormat/>
    <w:rPr/>
  </w:style>
  <w:style w:type="character" w:styleId="WW8Num1286z0">
    <w:name w:val="WW8Num1286z0"/>
    <w:qFormat/>
    <w:rPr/>
  </w:style>
  <w:style w:type="character" w:styleId="WW8Num1287z0">
    <w:name w:val="WW8Num1287z0"/>
    <w:qFormat/>
    <w:rPr>
      <w:rFonts w:ascii="Courier New" w:hAnsi="Courier New" w:cs="Courier New"/>
      <w:i/>
    </w:rPr>
  </w:style>
  <w:style w:type="character" w:styleId="WW8Num1288z0">
    <w:name w:val="WW8Num1288z0"/>
    <w:qFormat/>
    <w:rPr/>
  </w:style>
  <w:style w:type="character" w:styleId="WW8Num1289z0">
    <w:name w:val="WW8Num1289z0"/>
    <w:qFormat/>
    <w:rPr>
      <w:rFonts w:ascii="Symbol" w:hAnsi="Symbol" w:cs="Symbol"/>
    </w:rPr>
  </w:style>
  <w:style w:type="character" w:styleId="WW8Num1290z0">
    <w:name w:val="WW8Num1290z0"/>
    <w:qFormat/>
    <w:rPr>
      <w:rFonts w:ascii="Symbol" w:hAnsi="Symbol" w:cs="Symbol"/>
      <w:color w:val="auto"/>
    </w:rPr>
  </w:style>
  <w:style w:type="character" w:styleId="WW8Num1291z0">
    <w:name w:val="WW8Num1291z0"/>
    <w:qFormat/>
    <w:rPr>
      <w:b/>
      <w:i w:val="false"/>
      <w:sz w:val="20"/>
    </w:rPr>
  </w:style>
  <w:style w:type="character" w:styleId="WW8Num1292z0">
    <w:name w:val="WW8Num1292z0"/>
    <w:qFormat/>
    <w:rPr>
      <w:rFonts w:ascii="Wingdings" w:hAnsi="Wingdings" w:cs="Wingdings"/>
    </w:rPr>
  </w:style>
  <w:style w:type="character" w:styleId="WW8Num1292z1">
    <w:name w:val="WW8Num1292z1"/>
    <w:qFormat/>
    <w:rPr>
      <w:rFonts w:ascii="Courier New" w:hAnsi="Courier New" w:cs="Courier New"/>
    </w:rPr>
  </w:style>
  <w:style w:type="character" w:styleId="WW8Num1292z3">
    <w:name w:val="WW8Num1292z3"/>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style>
  <w:style w:type="character" w:styleId="WW8Num1295z0">
    <w:name w:val="WW8Num1295z0"/>
    <w:qFormat/>
    <w:rPr/>
  </w:style>
  <w:style w:type="character" w:styleId="WW8Num1296z0">
    <w:name w:val="WW8Num1296z0"/>
    <w:qFormat/>
    <w:rPr>
      <w:rFonts w:ascii="Symbol" w:hAnsi="Symbol" w:cs="Symbol"/>
    </w:rPr>
  </w:style>
  <w:style w:type="character" w:styleId="WW8Num1297z0">
    <w:name w:val="WW8Num1297z0"/>
    <w:qFormat/>
    <w:rPr>
      <w:rFonts w:ascii="Symbol" w:hAnsi="Symbol" w:cs="Symbol"/>
      <w:color w:val="auto"/>
      <w:sz w:val="20"/>
    </w:rPr>
  </w:style>
  <w:style w:type="character" w:styleId="WW8Num1299z0">
    <w:name w:val="WW8Num1299z0"/>
    <w:qFormat/>
    <w:rPr/>
  </w:style>
  <w:style w:type="character" w:styleId="WW8Num1300z0">
    <w:name w:val="WW8Num1300z0"/>
    <w:qFormat/>
    <w:rPr>
      <w:rFonts w:ascii="Symbol" w:hAnsi="Symbol" w:cs="Symbol"/>
    </w:rPr>
  </w:style>
  <w:style w:type="character" w:styleId="WW8Num1302z0">
    <w:name w:val="WW8Num1302z0"/>
    <w:qFormat/>
    <w:rPr>
      <w:b w:val="false"/>
      <w:i w:val="false"/>
      <w:sz w:val="22"/>
      <w:szCs w:val="22"/>
    </w:rPr>
  </w:style>
  <w:style w:type="character" w:styleId="WW8Num1304z0">
    <w:name w:val="WW8Num1304z0"/>
    <w:qFormat/>
    <w:rPr/>
  </w:style>
  <w:style w:type="character" w:styleId="WW8Num1305z0">
    <w:name w:val="WW8Num1305z0"/>
    <w:qFormat/>
    <w:rPr/>
  </w:style>
  <w:style w:type="character" w:styleId="WW8Num1307z0">
    <w:name w:val="WW8Num1307z0"/>
    <w:qFormat/>
    <w:rPr>
      <w:rFonts w:ascii="Symbol" w:hAnsi="Symbol" w:cs="Symbol"/>
      <w:color w:val="auto"/>
    </w:rPr>
  </w:style>
  <w:style w:type="character" w:styleId="WW8Num1308z0">
    <w:name w:val="WW8Num1308z0"/>
    <w:qFormat/>
    <w:rPr/>
  </w:style>
  <w:style w:type="character" w:styleId="WW8Num1309z0">
    <w:name w:val="WW8Num1309z0"/>
    <w:qFormat/>
    <w:rPr>
      <w:rFonts w:ascii="Times New Roman" w:hAnsi="Times New Roman" w:cs="Times New Roman"/>
      <w:b/>
      <w:i w:val="false"/>
      <w:sz w:val="22"/>
    </w:rPr>
  </w:style>
  <w:style w:type="character" w:styleId="WW8Num1312z0">
    <w:name w:val="WW8Num1312z0"/>
    <w:qFormat/>
    <w:rPr>
      <w:rFonts w:ascii="Symbol" w:hAnsi="Symbol" w:cs="Symbol"/>
    </w:rPr>
  </w:style>
  <w:style w:type="character" w:styleId="WW8Num1313z0">
    <w:name w:val="WW8Num1313z0"/>
    <w:qFormat/>
    <w:rPr>
      <w:u w:val="single"/>
    </w:rPr>
  </w:style>
  <w:style w:type="character" w:styleId="WW8Num1314z0">
    <w:name w:val="WW8Num1314z0"/>
    <w:qFormat/>
    <w:rPr>
      <w:rFonts w:ascii="Symbol" w:hAnsi="Symbol" w:cs="Symbol"/>
    </w:rPr>
  </w:style>
  <w:style w:type="character" w:styleId="WW8Num1315z0">
    <w:name w:val="WW8Num1315z0"/>
    <w:qFormat/>
    <w:rPr/>
  </w:style>
  <w:style w:type="character" w:styleId="WW8Num1316z0">
    <w:name w:val="WW8Num1316z0"/>
    <w:qFormat/>
    <w:rPr>
      <w:rFonts w:ascii="Symbol" w:hAnsi="Symbol" w:cs="Symbol"/>
    </w:rPr>
  </w:style>
  <w:style w:type="character" w:styleId="WW8Num1316z2">
    <w:name w:val="WW8Num1316z2"/>
    <w:qFormat/>
    <w:rPr>
      <w:rFonts w:ascii="Wingdings" w:hAnsi="Wingdings" w:cs="Wingdings"/>
    </w:rPr>
  </w:style>
  <w:style w:type="character" w:styleId="WW8Num1316z4">
    <w:name w:val="WW8Num1316z4"/>
    <w:qFormat/>
    <w:rPr>
      <w:rFonts w:ascii="Courier New" w:hAnsi="Courier New" w:cs="Courier New"/>
    </w:rPr>
  </w:style>
  <w:style w:type="character" w:styleId="WW8Num1318z0">
    <w:name w:val="WW8Num1318z0"/>
    <w:qFormat/>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2z0">
    <w:name w:val="WW8Num1322z0"/>
    <w:qFormat/>
    <w:rPr/>
  </w:style>
  <w:style w:type="character" w:styleId="WW8Num1324z0">
    <w:name w:val="WW8Num1324z0"/>
    <w:qFormat/>
    <w:rPr>
      <w:rFonts w:ascii="Symbol" w:hAnsi="Symbol" w:cs="Symbol"/>
      <w:color w:val="auto"/>
      <w:sz w:val="20"/>
    </w:rPr>
  </w:style>
  <w:style w:type="character" w:styleId="WW8Num1325z0">
    <w:name w:val="WW8Num1325z0"/>
    <w:qFormat/>
    <w:rPr>
      <w:rFonts w:ascii="Symbol" w:hAnsi="Symbol" w:cs="Symbol"/>
    </w:rPr>
  </w:style>
  <w:style w:type="character" w:styleId="WW8Num1326z0">
    <w:name w:val="WW8Num1326z0"/>
    <w:qFormat/>
    <w:rPr/>
  </w:style>
  <w:style w:type="character" w:styleId="WW8Num1327z0">
    <w:name w:val="WW8Num1327z0"/>
    <w:qFormat/>
    <w:rPr>
      <w:rFonts w:ascii="Times New Roman" w:hAnsi="Times New Roman" w:cs="Times New Roman"/>
      <w:b/>
      <w:i w:val="false"/>
      <w:sz w:val="24"/>
      <w:szCs w:val="24"/>
      <w:u w:val="none"/>
    </w:rPr>
  </w:style>
  <w:style w:type="character" w:styleId="WW8Num1327z1">
    <w:name w:val="WW8Num1327z1"/>
    <w:qFormat/>
    <w:rPr>
      <w:rFonts w:ascii="Times New Roman" w:hAnsi="Times New Roman" w:cs="Times New Roman"/>
      <w:b/>
      <w:i w:val="false"/>
      <w:sz w:val="24"/>
      <w:szCs w:val="24"/>
    </w:rPr>
  </w:style>
  <w:style w:type="character" w:styleId="WW8Num1327z4">
    <w:name w:val="WW8Num1327z4"/>
    <w:qFormat/>
    <w:rPr>
      <w:rFonts w:ascii="Times New Roman" w:hAnsi="Times New Roman" w:cs="Times New Roman"/>
      <w:b w:val="false"/>
      <w:i w:val="false"/>
      <w:sz w:val="24"/>
      <w:szCs w:val="24"/>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2z0">
    <w:name w:val="WW8Num1332z0"/>
    <w:qFormat/>
    <w:rPr/>
  </w:style>
  <w:style w:type="character" w:styleId="WW8Num1333z0">
    <w:name w:val="WW8Num1333z0"/>
    <w:qFormat/>
    <w:rPr>
      <w:rFonts w:ascii="Symbol" w:hAnsi="Symbol" w:cs="Symbol"/>
    </w:rPr>
  </w:style>
  <w:style w:type="character" w:styleId="WW8Num1334z0">
    <w:name w:val="WW8Num1334z0"/>
    <w:qFormat/>
    <w:rPr/>
  </w:style>
  <w:style w:type="character" w:styleId="WW8Num1335z0">
    <w:name w:val="WW8Num1335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color w:val="auto"/>
    </w:rPr>
  </w:style>
  <w:style w:type="character" w:styleId="WW8Num1341z0">
    <w:name w:val="WW8Num1341z0"/>
    <w:qFormat/>
    <w:rPr>
      <w:rFonts w:ascii="Symbol" w:hAnsi="Symbol" w:cs="Symbol"/>
    </w:rPr>
  </w:style>
  <w:style w:type="character" w:styleId="WW8Num1342z0">
    <w:name w:val="WW8Num1342z0"/>
    <w:qFormat/>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3z0">
    <w:name w:val="WW8Num1353z0"/>
    <w:qFormat/>
    <w:rPr/>
  </w:style>
  <w:style w:type="character" w:styleId="WW8Num1354z0">
    <w:name w:val="WW8Num1354z0"/>
    <w:qFormat/>
    <w:rPr>
      <w:rFonts w:ascii="Wingdings" w:hAnsi="Wingdings" w:cs="Wingdings"/>
      <w:sz w:val="16"/>
    </w:rPr>
  </w:style>
  <w:style w:type="character" w:styleId="WW8Num1356z0">
    <w:name w:val="WW8Num1356z0"/>
    <w:qFormat/>
    <w:rPr>
      <w:rFonts w:ascii="Symbol" w:hAnsi="Symbol" w:cs="Symbol"/>
    </w:rPr>
  </w:style>
  <w:style w:type="character" w:styleId="WW8Num1357z0">
    <w:name w:val="WW8Num1357z0"/>
    <w:qFormat/>
    <w:rPr/>
  </w:style>
  <w:style w:type="character" w:styleId="WW8Num1358z0">
    <w:name w:val="WW8Num1358z0"/>
    <w:qFormat/>
    <w:rPr>
      <w:rFonts w:ascii="Symbol" w:hAnsi="Symbol" w:cs="Symbol"/>
      <w:color w:val="000000"/>
      <w:sz w:val="18"/>
      <w:szCs w:val="18"/>
    </w:rPr>
  </w:style>
  <w:style w:type="character" w:styleId="WW8Num1361z0">
    <w:name w:val="WW8Num1361z0"/>
    <w:qFormat/>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sz w:val="22"/>
    </w:rPr>
  </w:style>
  <w:style w:type="character" w:styleId="WW8Num1366z0">
    <w:name w:val="WW8Num1366z0"/>
    <w:qFormat/>
    <w:rPr>
      <w:rFonts w:ascii="Symbol" w:hAnsi="Symbol" w:cs="Symbol"/>
    </w:rPr>
  </w:style>
  <w:style w:type="character" w:styleId="WW8Num1367z0">
    <w:name w:val="WW8Num1367z0"/>
    <w:qFormat/>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style>
  <w:style w:type="character" w:styleId="WW8Num1376z0">
    <w:name w:val="WW8Num1376z0"/>
    <w:qFormat/>
    <w:rPr>
      <w:rFonts w:ascii="Symbol" w:hAnsi="Symbol" w:cs="Symbol"/>
    </w:rPr>
  </w:style>
  <w:style w:type="character" w:styleId="WW8Num1377z0">
    <w:name w:val="WW8Num1377z0"/>
    <w:qFormat/>
    <w:rPr>
      <w:rFonts w:ascii="Symbol" w:hAnsi="Symbol" w:cs="Symbol"/>
      <w:color w:val="auto"/>
      <w:sz w:val="20"/>
    </w:rPr>
  </w:style>
  <w:style w:type="character" w:styleId="WW8Num1378z0">
    <w:name w:val="WW8Num1378z0"/>
    <w:qFormat/>
    <w:rPr/>
  </w:style>
  <w:style w:type="character" w:styleId="WW8Num1380z0">
    <w:name w:val="WW8Num1380z0"/>
    <w:qFormat/>
    <w:rPr>
      <w:rFonts w:ascii="Times New Roman" w:hAnsi="Times New Roman" w:cs="Times New Roman"/>
      <w:b/>
      <w:i w:val="false"/>
      <w:sz w:val="22"/>
    </w:rPr>
  </w:style>
  <w:style w:type="character" w:styleId="WW8Num1380z2">
    <w:name w:val="WW8Num1380z2"/>
    <w:qFormat/>
    <w:rPr>
      <w:rFonts w:ascii="Symbol" w:hAnsi="Symbol" w:cs="Symbol"/>
      <w:b/>
      <w:i w:val="false"/>
      <w:color w:val="auto"/>
      <w:sz w:val="22"/>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b w:val="false"/>
      <w:i w:val="false"/>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Univers" w:hAnsi="Univers" w:cs="Univers"/>
      <w:b/>
      <w:i w:val="false"/>
    </w:rPr>
  </w:style>
  <w:style w:type="character" w:styleId="WW8Num1389z1">
    <w:name w:val="WW8Num1389z1"/>
    <w:qFormat/>
    <w:rPr>
      <w:rFonts w:ascii="Univers" w:hAnsi="Univers" w:cs="Univers"/>
      <w:b/>
      <w:i w:val="false"/>
      <w:sz w:val="24"/>
      <w:szCs w:val="24"/>
    </w:rPr>
  </w:style>
  <w:style w:type="character" w:styleId="WW8Num1391z0">
    <w:name w:val="WW8Num1391z0"/>
    <w:qFormat/>
    <w:rPr/>
  </w:style>
  <w:style w:type="character" w:styleId="WW8Num1392z0">
    <w:name w:val="WW8Num1392z0"/>
    <w:qFormat/>
    <w:rPr>
      <w:rFonts w:ascii="Symbol" w:hAnsi="Symbol" w:cs="Symbol"/>
      <w:color w:val="auto"/>
    </w:rPr>
  </w:style>
  <w:style w:type="character" w:styleId="WW8Num1393z0">
    <w:name w:val="WW8Num1393z0"/>
    <w:qFormat/>
    <w:rPr>
      <w:rFonts w:ascii="Symbol" w:hAnsi="Symbol" w:cs="Symbol"/>
      <w:color w:val="auto"/>
    </w:rPr>
  </w:style>
  <w:style w:type="character" w:styleId="WW8Num1394z0">
    <w:name w:val="WW8Num1394z0"/>
    <w:qFormat/>
    <w:rPr>
      <w:rFonts w:ascii="Symbol" w:hAnsi="Symbol" w:cs="Symbol"/>
    </w:rPr>
  </w:style>
  <w:style w:type="character" w:styleId="WW8Num1395z0">
    <w:name w:val="WW8Num1395z0"/>
    <w:qFormat/>
    <w:rPr>
      <w:rFonts w:ascii="Marlett" w:hAnsi="Marlett" w:cs="Marlett"/>
      <w:b/>
      <w:i w:val="false"/>
    </w:rPr>
  </w:style>
  <w:style w:type="character" w:styleId="WW8Num1397z0">
    <w:name w:val="WW8Num1397z0"/>
    <w:qFormat/>
    <w:rPr>
      <w:rFonts w:ascii="Symbol" w:hAnsi="Symbol" w:cs="Symbol"/>
    </w:rPr>
  </w:style>
  <w:style w:type="character" w:styleId="WW8Num1398z0">
    <w:name w:val="WW8Num1398z0"/>
    <w:qFormat/>
    <w:rPr>
      <w:rFonts w:ascii="Symbol" w:hAnsi="Symbol" w:cs="Symbol"/>
      <w:color w:val="000000"/>
      <w:sz w:val="18"/>
      <w:szCs w:val="18"/>
    </w:rPr>
  </w:style>
  <w:style w:type="character" w:styleId="WW8Num1399z0">
    <w:name w:val="WW8Num1399z0"/>
    <w:qFormat/>
    <w:rPr>
      <w:rFonts w:ascii="Symbol" w:hAnsi="Symbol" w:cs="Symbol"/>
    </w:rPr>
  </w:style>
  <w:style w:type="character" w:styleId="WW8Num1401z0">
    <w:name w:val="WW8Num1401z0"/>
    <w:qFormat/>
    <w:rPr>
      <w:b w:val="false"/>
      <w:i w:val="false"/>
      <w:u w:val="none"/>
    </w:rPr>
  </w:style>
  <w:style w:type="character" w:styleId="WW8Num1403z0">
    <w:name w:val="WW8Num1403z0"/>
    <w:qFormat/>
    <w:rPr/>
  </w:style>
  <w:style w:type="character" w:styleId="WW8Num1404z0">
    <w:name w:val="WW8Num1404z0"/>
    <w:qFormat/>
    <w:rPr>
      <w:rFonts w:ascii="Symbol" w:hAnsi="Symbol" w:cs="Symbol"/>
    </w:rPr>
  </w:style>
  <w:style w:type="character" w:styleId="WW8Num1404z1">
    <w:name w:val="WW8Num1404z1"/>
    <w:qFormat/>
    <w:rPr>
      <w:rFonts w:ascii="Courier New" w:hAnsi="Courier New" w:cs="Courier New"/>
    </w:rPr>
  </w:style>
  <w:style w:type="character" w:styleId="WW8Num1404z2">
    <w:name w:val="WW8Num1404z2"/>
    <w:qFormat/>
    <w:rPr>
      <w:rFonts w:ascii="Wingdings" w:hAnsi="Wingdings" w:cs="Wingdings"/>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9z0">
    <w:name w:val="WW8Num1409z0"/>
    <w:qFormat/>
    <w:rPr/>
  </w:style>
  <w:style w:type="character" w:styleId="WW8Num1410z0">
    <w:name w:val="WW8Num1410z0"/>
    <w:qFormat/>
    <w:rPr>
      <w:rFonts w:ascii="Symbol" w:hAnsi="Symbol" w:cs="Symbol"/>
      <w:color w:val="000000"/>
      <w:sz w:val="18"/>
      <w:szCs w:val="18"/>
    </w:rPr>
  </w:style>
  <w:style w:type="character" w:styleId="WW8Num1411z0">
    <w:name w:val="WW8Num1411z0"/>
    <w:qFormat/>
    <w:rPr/>
  </w:style>
  <w:style w:type="character" w:styleId="WW8Num1412z0">
    <w:name w:val="WW8Num1412z0"/>
    <w:qFormat/>
    <w:rPr/>
  </w:style>
  <w:style w:type="character" w:styleId="WW8Num1414z0">
    <w:name w:val="WW8Num1414z0"/>
    <w:qFormat/>
    <w:rPr>
      <w:rFonts w:ascii="Symbol" w:hAnsi="Symbol" w:cs="Symbol"/>
    </w:rPr>
  </w:style>
  <w:style w:type="character" w:styleId="WW8Num1414z1">
    <w:name w:val="WW8Num1414z1"/>
    <w:qFormat/>
    <w:rPr>
      <w:rFonts w:ascii="Courier New" w:hAnsi="Courier New" w:cs="Courier New"/>
    </w:rPr>
  </w:style>
  <w:style w:type="character" w:styleId="WW8Num1414z2">
    <w:name w:val="WW8Num1414z2"/>
    <w:qFormat/>
    <w:rPr>
      <w:rFonts w:ascii="Wingdings" w:hAnsi="Wingdings" w:cs="Wingdings"/>
    </w:rPr>
  </w:style>
  <w:style w:type="character" w:styleId="WW8Num1415z0">
    <w:name w:val="WW8Num1415z0"/>
    <w:qFormat/>
    <w:rPr>
      <w:rFonts w:ascii="Times New Roman" w:hAnsi="Times New Roman" w:cs="Times New Roman"/>
      <w:b/>
      <w:i w:val="false"/>
      <w:sz w:val="24"/>
      <w:szCs w:val="24"/>
      <w:u w:val="none"/>
    </w:rPr>
  </w:style>
  <w:style w:type="character" w:styleId="WW8Num1415z1">
    <w:name w:val="WW8Num1415z1"/>
    <w:qFormat/>
    <w:rPr>
      <w:rFonts w:ascii="Times New Roman" w:hAnsi="Times New Roman" w:cs="Times New Roman"/>
      <w:b/>
      <w:i w:val="false"/>
      <w:sz w:val="24"/>
      <w:szCs w:val="24"/>
    </w:rPr>
  </w:style>
  <w:style w:type="character" w:styleId="WW8Num1415z4">
    <w:name w:val="WW8Num1415z4"/>
    <w:qFormat/>
    <w:rPr>
      <w:rFonts w:ascii="Times New Roman" w:hAnsi="Times New Roman" w:cs="Times New Roman"/>
      <w:b w:val="false"/>
      <w:i w:val="false"/>
      <w:sz w:val="24"/>
      <w:szCs w:val="24"/>
    </w:rPr>
  </w:style>
  <w:style w:type="character" w:styleId="WW8Num1416z0">
    <w:name w:val="WW8Num1416z0"/>
    <w:qFormat/>
    <w:rPr>
      <w:rFonts w:ascii="Symbol" w:hAnsi="Symbol" w:cs="Symbol"/>
    </w:rPr>
  </w:style>
  <w:style w:type="character" w:styleId="WW8Num1417z0">
    <w:name w:val="WW8Num1417z0"/>
    <w:qFormat/>
    <w:rPr>
      <w:rFonts w:ascii="Wingdings" w:hAnsi="Wingdings" w:cs="Wingdings"/>
    </w:rPr>
  </w:style>
  <w:style w:type="character" w:styleId="WW8Num1418z0">
    <w:name w:val="WW8Num1418z0"/>
    <w:qFormat/>
    <w:rPr/>
  </w:style>
  <w:style w:type="character" w:styleId="WW8Num1419z0">
    <w:name w:val="WW8Num1419z0"/>
    <w:qFormat/>
    <w:rPr/>
  </w:style>
  <w:style w:type="character" w:styleId="WW8Num1420z0">
    <w:name w:val="WW8Num1420z0"/>
    <w:qFormat/>
    <w:rPr>
      <w:rFonts w:ascii="Symbol" w:hAnsi="Symbol" w:cs="Symbol"/>
    </w:rPr>
  </w:style>
  <w:style w:type="character" w:styleId="WW8Num1421z0">
    <w:name w:val="WW8Num1421z0"/>
    <w:qFormat/>
    <w:rPr>
      <w:rFonts w:ascii="Marlett" w:hAnsi="Marlett" w:cs="Marlett"/>
    </w:rPr>
  </w:style>
  <w:style w:type="character" w:styleId="WW8Num1423z0">
    <w:name w:val="WW8Num1423z0"/>
    <w:qFormat/>
    <w:rPr/>
  </w:style>
  <w:style w:type="character" w:styleId="WW8Num1425z0">
    <w:name w:val="WW8Num1425z0"/>
    <w:qFormat/>
    <w:rPr>
      <w:rFonts w:ascii="Symbol" w:hAnsi="Symbol" w:cs="Symbol"/>
    </w:rPr>
  </w:style>
  <w:style w:type="character" w:styleId="WW8Num1425z1">
    <w:name w:val="WW8Num1425z1"/>
    <w:qFormat/>
    <w:rPr>
      <w:rFonts w:ascii="Courier New" w:hAnsi="Courier New" w:cs="Courier New"/>
    </w:rPr>
  </w:style>
  <w:style w:type="character" w:styleId="WW8Num1425z2">
    <w:name w:val="WW8Num1425z2"/>
    <w:qFormat/>
    <w:rPr>
      <w:rFonts w:ascii="Wingdings" w:hAnsi="Wingdings" w:cs="Wingdings"/>
    </w:rPr>
  </w:style>
  <w:style w:type="character" w:styleId="WW8Num1426z0">
    <w:name w:val="WW8Num1426z0"/>
    <w:qFormat/>
    <w:rPr>
      <w:rFonts w:ascii="Univers" w:hAnsi="Univers" w:cs="Univers"/>
      <w:b/>
      <w:i w:val="false"/>
    </w:rPr>
  </w:style>
  <w:style w:type="character" w:styleId="WW8Num1426z1">
    <w:name w:val="WW8Num1426z1"/>
    <w:qFormat/>
    <w:rPr>
      <w:rFonts w:ascii="Univers" w:hAnsi="Univers" w:cs="Univers"/>
      <w:b/>
      <w:i w:val="false"/>
      <w:sz w:val="24"/>
      <w:szCs w:val="24"/>
    </w:rPr>
  </w:style>
  <w:style w:type="character" w:styleId="WW8Num1427z0">
    <w:name w:val="WW8Num1427z0"/>
    <w:qFormat/>
    <w:rPr>
      <w:rFonts w:ascii="Symbol" w:hAnsi="Symbol" w:cs="Symbol"/>
    </w:rPr>
  </w:style>
  <w:style w:type="character" w:styleId="WW8Num1429z0">
    <w:name w:val="WW8Num1429z0"/>
    <w:qFormat/>
    <w:rPr/>
  </w:style>
  <w:style w:type="character" w:styleId="WW8Num1429z1">
    <w:name w:val="WW8Num1429z1"/>
    <w:qFormat/>
    <w:rPr>
      <w:rFonts w:ascii="Courier New" w:hAnsi="Courier New" w:cs="Courier New"/>
    </w:rPr>
  </w:style>
  <w:style w:type="character" w:styleId="WW8Num1429z2">
    <w:name w:val="WW8Num1429z2"/>
    <w:qFormat/>
    <w:rPr>
      <w:rFonts w:ascii="Wingdings" w:hAnsi="Wingdings" w:cs="Wingdings"/>
    </w:rPr>
  </w:style>
  <w:style w:type="character" w:styleId="WW8Num1429z3">
    <w:name w:val="WW8Num1429z3"/>
    <w:qFormat/>
    <w:rPr>
      <w:rFonts w:ascii="Symbol" w:hAnsi="Symbol" w:cs="Symbol"/>
    </w:rPr>
  </w:style>
  <w:style w:type="character" w:styleId="WW8Num1430z0">
    <w:name w:val="WW8Num1430z0"/>
    <w:qFormat/>
    <w:rPr>
      <w:rFonts w:ascii="Symbol" w:hAnsi="Symbol" w:cs="Symbol"/>
    </w:rPr>
  </w:style>
  <w:style w:type="character" w:styleId="WW8Num1432z0">
    <w:name w:val="WW8Num1432z0"/>
    <w:qFormat/>
    <w:rPr/>
  </w:style>
  <w:style w:type="character" w:styleId="WW8Num1433z0">
    <w:name w:val="WW8Num1433z0"/>
    <w:qFormat/>
    <w:rPr/>
  </w:style>
  <w:style w:type="character" w:styleId="WW8Num1434z0">
    <w:name w:val="WW8Num1434z0"/>
    <w:qFormat/>
    <w:rPr/>
  </w:style>
  <w:style w:type="character" w:styleId="WW8Num1434z1">
    <w:name w:val="WW8Num1434z1"/>
    <w:qFormat/>
    <w:rPr>
      <w:rFonts w:ascii="Symbol" w:hAnsi="Symbol" w:cs="Symbol"/>
    </w:rPr>
  </w:style>
  <w:style w:type="character" w:styleId="WW8Num1435z0">
    <w:name w:val="WW8Num1435z0"/>
    <w:qFormat/>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39z1">
    <w:name w:val="WW8Num1439z1"/>
    <w:qFormat/>
    <w:rPr>
      <w:rFonts w:ascii="Courier New" w:hAnsi="Courier New" w:cs="Courier New"/>
    </w:rPr>
  </w:style>
  <w:style w:type="character" w:styleId="WW8Num1439z2">
    <w:name w:val="WW8Num1439z2"/>
    <w:qFormat/>
    <w:rPr>
      <w:rFonts w:ascii="Wingdings" w:hAnsi="Wingdings" w:cs="Wingdings"/>
    </w:rPr>
  </w:style>
  <w:style w:type="character" w:styleId="WW8Num1440z0">
    <w:name w:val="WW8Num1440z0"/>
    <w:qFormat/>
    <w:rPr/>
  </w:style>
  <w:style w:type="character" w:styleId="WW8Num1441z0">
    <w:name w:val="WW8Num1441z0"/>
    <w:qFormat/>
    <w:rPr>
      <w:rFonts w:ascii="Symbol" w:hAnsi="Symbol" w:cs="Symbol"/>
    </w:rPr>
  </w:style>
  <w:style w:type="character" w:styleId="WW8Num1442z0">
    <w:name w:val="WW8Num1442z0"/>
    <w:qFormat/>
    <w:rPr>
      <w:rFonts w:ascii="Wingdings" w:hAnsi="Wingdings" w:cs="Wingdings"/>
    </w:rPr>
  </w:style>
  <w:style w:type="character" w:styleId="WW8Num1443z0">
    <w:name w:val="WW8Num1443z0"/>
    <w:qFormat/>
    <w:rPr>
      <w:rFonts w:ascii="Symbol" w:hAnsi="Symbol" w:cs="Symbol"/>
    </w:rPr>
  </w:style>
  <w:style w:type="character" w:styleId="WW8Num1443z1">
    <w:name w:val="WW8Num1443z1"/>
    <w:qFormat/>
    <w:rPr>
      <w:rFonts w:ascii="Courier New" w:hAnsi="Courier New" w:cs="Courier New"/>
    </w:rPr>
  </w:style>
  <w:style w:type="character" w:styleId="WW8Num1443z2">
    <w:name w:val="WW8Num1443z2"/>
    <w:qFormat/>
    <w:rPr>
      <w:rFonts w:ascii="Wingdings" w:hAnsi="Wingdings" w:cs="Wingdings"/>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color w:val="000000"/>
      <w:sz w:val="18"/>
      <w:szCs w:val="18"/>
    </w:rPr>
  </w:style>
  <w:style w:type="character" w:styleId="WW8Num1449z0">
    <w:name w:val="WW8Num1449z0"/>
    <w:qFormat/>
    <w:rPr>
      <w:rFonts w:ascii="Symbol" w:hAnsi="Symbol" w:cs="Symbol"/>
      <w:color w:val="000000"/>
      <w:sz w:val="18"/>
      <w:szCs w:val="18"/>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3z1">
    <w:name w:val="WW8Num1453z1"/>
    <w:qFormat/>
    <w:rPr>
      <w:rFonts w:ascii="Courier New" w:hAnsi="Courier New" w:cs="Courier New"/>
    </w:rPr>
  </w:style>
  <w:style w:type="character" w:styleId="WW8Num1453z2">
    <w:name w:val="WW8Num1453z2"/>
    <w:qFormat/>
    <w:rPr>
      <w:rFonts w:ascii="Wingdings" w:hAnsi="Wingdings" w:cs="Wingdings"/>
    </w:rPr>
  </w:style>
  <w:style w:type="character" w:styleId="WW8Num1454z0">
    <w:name w:val="WW8Num1454z0"/>
    <w:qFormat/>
    <w:rPr/>
  </w:style>
  <w:style w:type="character" w:styleId="WW8Num1455z0">
    <w:name w:val="WW8Num1455z0"/>
    <w:qFormat/>
    <w:rPr/>
  </w:style>
  <w:style w:type="character" w:styleId="WW8Num1456z0">
    <w:name w:val="WW8Num1456z0"/>
    <w:qFormat/>
    <w:rPr>
      <w:rFonts w:ascii="Symbol" w:hAnsi="Symbol" w:cs="Symbol"/>
    </w:rPr>
  </w:style>
  <w:style w:type="character" w:styleId="WW8Num1457z0">
    <w:name w:val="WW8Num1457z0"/>
    <w:qFormat/>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color w:val="auto"/>
    </w:rPr>
  </w:style>
  <w:style w:type="character" w:styleId="WW8Num1462z0">
    <w:name w:val="WW8Num1462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5z1">
    <w:name w:val="WW8Num1465z1"/>
    <w:qFormat/>
    <w:rPr>
      <w:rFonts w:ascii="Courier New" w:hAnsi="Courier New" w:cs="Courier New"/>
    </w:rPr>
  </w:style>
  <w:style w:type="character" w:styleId="WW8Num1465z2">
    <w:name w:val="WW8Num1465z2"/>
    <w:qFormat/>
    <w:rPr>
      <w:rFonts w:ascii="Wingdings" w:hAnsi="Wingdings" w:cs="Wingdings"/>
    </w:rPr>
  </w:style>
  <w:style w:type="character" w:styleId="WW8Num1467z0">
    <w:name w:val="WW8Num1467z0"/>
    <w:qFormat/>
    <w:rPr>
      <w:rFonts w:ascii="Wingdings" w:hAnsi="Wingdings" w:cs="Wingdings"/>
      <w:sz w:val="16"/>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69z1">
    <w:name w:val="WW8Num1469z1"/>
    <w:qFormat/>
    <w:rPr>
      <w:rFonts w:ascii="Courier New" w:hAnsi="Courier New" w:cs="Courier New"/>
    </w:rPr>
  </w:style>
  <w:style w:type="character" w:styleId="WW8Num1469z2">
    <w:name w:val="WW8Num1469z2"/>
    <w:qFormat/>
    <w:rPr>
      <w:rFonts w:ascii="Wingdings" w:hAnsi="Wingdings" w:cs="Wingdings"/>
    </w:rPr>
  </w:style>
  <w:style w:type="character" w:styleId="WW8Num1470z0">
    <w:name w:val="WW8Num1470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color w:val="auto"/>
    </w:rPr>
  </w:style>
  <w:style w:type="character" w:styleId="WW8Num1474z0">
    <w:name w:val="WW8Num1474z0"/>
    <w:qFormat/>
    <w:rPr/>
  </w:style>
  <w:style w:type="character" w:styleId="WW8Num1476z0">
    <w:name w:val="WW8Num1476z0"/>
    <w:qFormat/>
    <w:rPr>
      <w:rFonts w:ascii="Times New Roman" w:hAnsi="Times New Roman" w:cs="Times New Roman"/>
      <w:b w:val="false"/>
      <w:i w:val="false"/>
      <w:sz w:val="24"/>
      <w:szCs w:val="24"/>
      <w:u w:val="none"/>
    </w:rPr>
  </w:style>
  <w:style w:type="character" w:styleId="WW8Num1478z0">
    <w:name w:val="WW8Num1478z0"/>
    <w:qFormat/>
    <w:rPr/>
  </w:style>
  <w:style w:type="character" w:styleId="WW8Num1479z0">
    <w:name w:val="WW8Num1479z0"/>
    <w:qFormat/>
    <w:rPr/>
  </w:style>
  <w:style w:type="character" w:styleId="WW8Num1481z0">
    <w:name w:val="WW8Num1481z0"/>
    <w:qFormat/>
    <w:rPr/>
  </w:style>
  <w:style w:type="character" w:styleId="WW8Num1482z0">
    <w:name w:val="WW8Num1482z0"/>
    <w:qFormat/>
    <w:rPr>
      <w:rFonts w:ascii="Symbol" w:hAnsi="Symbol" w:cs="Symbol"/>
    </w:rPr>
  </w:style>
  <w:style w:type="character" w:styleId="WW8Num1484z0">
    <w:name w:val="WW8Num1484z0"/>
    <w:qFormat/>
    <w:rPr/>
  </w:style>
  <w:style w:type="character" w:styleId="WW8Num1485z0">
    <w:name w:val="WW8Num1485z0"/>
    <w:qFormat/>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9z0">
    <w:name w:val="WW8Num1489z0"/>
    <w:qFormat/>
    <w:rPr/>
  </w:style>
  <w:style w:type="character" w:styleId="WW8Num1490z0">
    <w:name w:val="WW8Num1490z0"/>
    <w:qFormat/>
    <w:rPr/>
  </w:style>
  <w:style w:type="character" w:styleId="WW8Num1491z0">
    <w:name w:val="WW8Num1491z0"/>
    <w:qFormat/>
    <w:rPr>
      <w:rFonts w:ascii="Symbol" w:hAnsi="Symbol" w:cs="Symbol"/>
      <w:color w:val="auto"/>
    </w:rPr>
  </w:style>
  <w:style w:type="character" w:styleId="WW8Num1493z0">
    <w:name w:val="WW8Num1493z0"/>
    <w:qFormat/>
    <w:rPr>
      <w:rFonts w:ascii="Symbol" w:hAnsi="Symbol" w:cs="Symbol"/>
    </w:rPr>
  </w:style>
  <w:style w:type="character" w:styleId="WW8Num1495z0">
    <w:name w:val="WW8Num1495z0"/>
    <w:qFormat/>
    <w:rPr/>
  </w:style>
  <w:style w:type="character" w:styleId="WW8Num1497z0">
    <w:name w:val="WW8Num1497z0"/>
    <w:qFormat/>
    <w:rPr/>
  </w:style>
  <w:style w:type="character" w:styleId="WW8Num1499z0">
    <w:name w:val="WW8Num1499z0"/>
    <w:qFormat/>
    <w:rPr>
      <w:rFonts w:ascii="Symbol" w:hAnsi="Symbol" w:cs="Symbol"/>
    </w:rPr>
  </w:style>
  <w:style w:type="character" w:styleId="WW8Num1500z0">
    <w:name w:val="WW8Num1500z0"/>
    <w:qFormat/>
    <w:rPr/>
  </w:style>
  <w:style w:type="character" w:styleId="WW8Num1502z0">
    <w:name w:val="WW8Num1502z0"/>
    <w:qFormat/>
    <w:rPr/>
  </w:style>
  <w:style w:type="character" w:styleId="WW8Num1504z0">
    <w:name w:val="WW8Num1504z0"/>
    <w:qFormat/>
    <w:rPr/>
  </w:style>
  <w:style w:type="character" w:styleId="WW8Num1505z0">
    <w:name w:val="WW8Num1505z0"/>
    <w:qFormat/>
    <w:rPr/>
  </w:style>
  <w:style w:type="character" w:styleId="WW8Num1506z0">
    <w:name w:val="WW8Num1506z0"/>
    <w:qFormat/>
    <w:rPr>
      <w:rFonts w:ascii="Wingdings" w:hAnsi="Wingdings" w:cs="Wingdings"/>
    </w:rPr>
  </w:style>
  <w:style w:type="character" w:styleId="WW8Num1507z0">
    <w:name w:val="WW8Num1507z0"/>
    <w:qFormat/>
    <w:rPr/>
  </w:style>
  <w:style w:type="character" w:styleId="WW8Num1508z0">
    <w:name w:val="WW8Num1508z0"/>
    <w:qFormat/>
    <w:rPr>
      <w:rFonts w:ascii="Symbol" w:hAnsi="Symbol" w:cs="Symbol"/>
    </w:rPr>
  </w:style>
  <w:style w:type="character" w:styleId="WW8Num1509z0">
    <w:name w:val="WW8Num1509z0"/>
    <w:qFormat/>
    <w:rPr>
      <w:rFonts w:ascii="Symbol" w:hAnsi="Symbol" w:cs="Symbol"/>
    </w:rPr>
  </w:style>
  <w:style w:type="character" w:styleId="WW8Num1512z0">
    <w:name w:val="WW8Num1512z0"/>
    <w:qFormat/>
    <w:rPr>
      <w:rFonts w:ascii="Symbol" w:hAnsi="Symbol" w:cs="Symbol"/>
      <w:sz w:val="22"/>
    </w:rPr>
  </w:style>
  <w:style w:type="character" w:styleId="WW8Num1513z0">
    <w:name w:val="WW8Num1513z0"/>
    <w:qFormat/>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style>
  <w:style w:type="character" w:styleId="WW8Num1517z0">
    <w:name w:val="WW8Num1517z0"/>
    <w:qFormat/>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style>
  <w:style w:type="character" w:styleId="WW8Num1521z0">
    <w:name w:val="WW8Num1521z0"/>
    <w:qFormat/>
    <w:rPr/>
  </w:style>
  <w:style w:type="character" w:styleId="WW8Num1522z0">
    <w:name w:val="WW8Num1522z0"/>
    <w:qFormat/>
    <w:rPr>
      <w:rFonts w:ascii="Wingdings" w:hAnsi="Wingdings" w:cs="Wingdings"/>
      <w:sz w:val="16"/>
    </w:rPr>
  </w:style>
  <w:style w:type="character" w:styleId="WW8Num1525z0">
    <w:name w:val="WW8Num1525z0"/>
    <w:qFormat/>
    <w:rPr>
      <w:b w:val="false"/>
      <w:i w:val="false"/>
      <w:u w:val="none"/>
    </w:rPr>
  </w:style>
  <w:style w:type="character" w:styleId="WW8Num1526z0">
    <w:name w:val="WW8Num1526z0"/>
    <w:qFormat/>
    <w:rPr>
      <w:b w:val="false"/>
    </w:rPr>
  </w:style>
  <w:style w:type="character" w:styleId="WW8Num1527z0">
    <w:name w:val="WW8Num1527z0"/>
    <w:qFormat/>
    <w:rPr/>
  </w:style>
  <w:style w:type="character" w:styleId="WW8Num1528z0">
    <w:name w:val="WW8Num1528z0"/>
    <w:qFormat/>
    <w:rPr>
      <w:rFonts w:ascii="Symbol" w:hAnsi="Symbol" w:cs="Symbol"/>
    </w:rPr>
  </w:style>
  <w:style w:type="character" w:styleId="WW8Num1530z0">
    <w:name w:val="WW8Num1530z0"/>
    <w:qFormat/>
    <w:rPr>
      <w:rFonts w:ascii="Symbol" w:hAnsi="Symbol" w:cs="Symbol"/>
    </w:rPr>
  </w:style>
  <w:style w:type="character" w:styleId="WW8Num1531z0">
    <w:name w:val="WW8Num1531z0"/>
    <w:qFormat/>
    <w:rPr/>
  </w:style>
  <w:style w:type="character" w:styleId="WW8Num1532z0">
    <w:name w:val="WW8Num1532z0"/>
    <w:qFormat/>
    <w:rPr>
      <w:rFonts w:ascii="Symbol" w:hAnsi="Symbol" w:cs="Symbol"/>
    </w:rPr>
  </w:style>
  <w:style w:type="character" w:styleId="WW8Num1534z0">
    <w:name w:val="WW8Num1534z0"/>
    <w:qFormat/>
    <w:rPr>
      <w:rFonts w:ascii="Symbol" w:hAnsi="Symbol" w:cs="Symbol"/>
    </w:rPr>
  </w:style>
  <w:style w:type="character" w:styleId="WW8Num1534z1">
    <w:name w:val="WW8Num1534z1"/>
    <w:qFormat/>
    <w:rPr>
      <w:rFonts w:ascii="Courier New" w:hAnsi="Courier New" w:cs="Courier New"/>
    </w:rPr>
  </w:style>
  <w:style w:type="character" w:styleId="WW8Num1534z2">
    <w:name w:val="WW8Num1534z2"/>
    <w:qFormat/>
    <w:rPr>
      <w:rFonts w:ascii="Wingdings" w:hAnsi="Wingdings" w:cs="Wingdings"/>
    </w:rPr>
  </w:style>
  <w:style w:type="character" w:styleId="WW8Num1535z0">
    <w:name w:val="WW8Num1535z0"/>
    <w:qFormat/>
    <w:rPr>
      <w:rFonts w:ascii="Symbol" w:hAnsi="Symbol" w:cs="Symbol"/>
      <w:color w:val="auto"/>
    </w:rPr>
  </w:style>
  <w:style w:type="character" w:styleId="WW8Num1536z0">
    <w:name w:val="WW8Num1536z0"/>
    <w:qFormat/>
    <w:rPr>
      <w:rFonts w:ascii="Wingdings" w:hAnsi="Wingdings" w:cs="Wingdings"/>
    </w:rPr>
  </w:style>
  <w:style w:type="character" w:styleId="WW8Num1537z0">
    <w:name w:val="WW8Num1537z0"/>
    <w:qFormat/>
    <w:rPr>
      <w:rFonts w:ascii="Symbol" w:hAnsi="Symbol" w:cs="Symbol"/>
    </w:rPr>
  </w:style>
  <w:style w:type="character" w:styleId="WW8Num1538z0">
    <w:name w:val="WW8Num1538z0"/>
    <w:qFormat/>
    <w:rPr>
      <w:rFonts w:ascii="Symbol" w:hAnsi="Symbol" w:cs="Symbol"/>
      <w:color w:val="auto"/>
    </w:rPr>
  </w:style>
  <w:style w:type="character" w:styleId="WW8Num1539z0">
    <w:name w:val="WW8Num1539z0"/>
    <w:qFormat/>
    <w:rPr/>
  </w:style>
  <w:style w:type="character" w:styleId="WW8Num1540z0">
    <w:name w:val="WW8Num1540z0"/>
    <w:qFormat/>
    <w:rPr>
      <w:rFonts w:ascii="Symbol" w:hAnsi="Symbol" w:cs="Symbol"/>
    </w:rPr>
  </w:style>
  <w:style w:type="character" w:styleId="WW8Num1541z0">
    <w:name w:val="WW8Num1541z0"/>
    <w:qFormat/>
    <w:rPr/>
  </w:style>
  <w:style w:type="character" w:styleId="WW8Num1543z0">
    <w:name w:val="WW8Num1543z0"/>
    <w:qFormat/>
    <w:rPr/>
  </w:style>
  <w:style w:type="character" w:styleId="WW8Num1544z0">
    <w:name w:val="WW8Num1544z0"/>
    <w:qFormat/>
    <w:rPr>
      <w:b w:val="false"/>
      <w:i w:val="false"/>
      <w:u w:val="none"/>
    </w:rPr>
  </w:style>
  <w:style w:type="character" w:styleId="WW8Num1545z0">
    <w:name w:val="WW8Num1545z0"/>
    <w:qFormat/>
    <w:rPr>
      <w:rFonts w:ascii="Symbol" w:hAnsi="Symbol" w:cs="Symbol"/>
    </w:rPr>
  </w:style>
  <w:style w:type="character" w:styleId="WW8Num1545z1">
    <w:name w:val="WW8Num1545z1"/>
    <w:qFormat/>
    <w:rPr>
      <w:rFonts w:ascii="Courier New" w:hAnsi="Courier New" w:cs="Courier New"/>
    </w:rPr>
  </w:style>
  <w:style w:type="character" w:styleId="WW8Num1545z2">
    <w:name w:val="WW8Num1545z2"/>
    <w:qFormat/>
    <w:rPr>
      <w:rFonts w:ascii="Wingdings" w:hAnsi="Wingdings" w:cs="Wingdings"/>
    </w:rPr>
  </w:style>
  <w:style w:type="character" w:styleId="WW8Num1546z0">
    <w:name w:val="WW8Num1546z0"/>
    <w:qFormat/>
    <w:rPr/>
  </w:style>
  <w:style w:type="character" w:styleId="WW8Num1547z0">
    <w:name w:val="WW8Num1547z0"/>
    <w:qFormat/>
    <w:rPr/>
  </w:style>
  <w:style w:type="character" w:styleId="WW8Num1548z0">
    <w:name w:val="WW8Num1548z0"/>
    <w:qFormat/>
    <w:rPr/>
  </w:style>
  <w:style w:type="character" w:styleId="WW8Num1549z0">
    <w:name w:val="WW8Num1549z0"/>
    <w:qFormat/>
    <w:rPr>
      <w:rFonts w:ascii="Symbol" w:hAnsi="Symbol" w:cs="Symbol"/>
    </w:rPr>
  </w:style>
  <w:style w:type="character" w:styleId="WW8Num1549z1">
    <w:name w:val="WW8Num1549z1"/>
    <w:qFormat/>
    <w:rPr>
      <w:rFonts w:ascii="Courier New" w:hAnsi="Courier New" w:cs="Courier New"/>
    </w:rPr>
  </w:style>
  <w:style w:type="character" w:styleId="WW8Num1549z2">
    <w:name w:val="WW8Num1549z2"/>
    <w:qFormat/>
    <w:rPr>
      <w:rFonts w:ascii="Wingdings" w:hAnsi="Wingdings" w:cs="Wingdings"/>
    </w:rPr>
  </w:style>
  <w:style w:type="character" w:styleId="WW8Num1550z0">
    <w:name w:val="WW8Num1550z0"/>
    <w:qFormat/>
    <w:rPr>
      <w:rFonts w:ascii="Symbol" w:hAnsi="Symbol" w:cs="Symbol"/>
    </w:rPr>
  </w:style>
  <w:style w:type="character" w:styleId="WW8Num1552z0">
    <w:name w:val="WW8Num1552z0"/>
    <w:qFormat/>
    <w:rPr/>
  </w:style>
  <w:style w:type="character" w:styleId="WW8Num1553z0">
    <w:name w:val="WW8Num1553z0"/>
    <w:qFormat/>
    <w:rPr>
      <w:rFonts w:ascii="Univers" w:hAnsi="Univers" w:cs="Univers"/>
      <w:b/>
      <w:i w:val="false"/>
    </w:rPr>
  </w:style>
  <w:style w:type="character" w:styleId="WW8Num1553z1">
    <w:name w:val="WW8Num1553z1"/>
    <w:qFormat/>
    <w:rPr>
      <w:rFonts w:ascii="Univers" w:hAnsi="Univers" w:cs="Univers"/>
      <w:b/>
      <w:i w:val="false"/>
      <w:sz w:val="24"/>
      <w:szCs w:val="24"/>
    </w:rPr>
  </w:style>
  <w:style w:type="character" w:styleId="WW8Num1554z0">
    <w:name w:val="WW8Num1554z0"/>
    <w:qFormat/>
    <w:rPr/>
  </w:style>
  <w:style w:type="character" w:styleId="WW8Num1555z0">
    <w:name w:val="WW8Num1555z0"/>
    <w:qFormat/>
    <w:rPr>
      <w:rFonts w:ascii="Symbol" w:hAnsi="Symbol" w:cs="Symbol"/>
    </w:rPr>
  </w:style>
  <w:style w:type="character" w:styleId="WW8Num1555z1">
    <w:name w:val="WW8Num1555z1"/>
    <w:qFormat/>
    <w:rPr>
      <w:rFonts w:ascii="Courier New" w:hAnsi="Courier New" w:cs="Courier New"/>
    </w:rPr>
  </w:style>
  <w:style w:type="character" w:styleId="WW8Num1555z2">
    <w:name w:val="WW8Num1555z2"/>
    <w:qFormat/>
    <w:rPr>
      <w:rFonts w:ascii="Wingdings" w:hAnsi="Wingdings" w:cs="Wingdings"/>
    </w:rPr>
  </w:style>
  <w:style w:type="character" w:styleId="WW8Num1556z0">
    <w:name w:val="WW8Num1556z0"/>
    <w:qFormat/>
    <w:rPr>
      <w:rFonts w:ascii="Symbol" w:hAnsi="Symbol" w:cs="Symbol"/>
    </w:rPr>
  </w:style>
  <w:style w:type="character" w:styleId="WW8Num1558z0">
    <w:name w:val="WW8Num1558z0"/>
    <w:qFormat/>
    <w:rPr>
      <w:rFonts w:ascii="Symbol" w:hAnsi="Symbol" w:cs="Symbol"/>
    </w:rPr>
  </w:style>
  <w:style w:type="character" w:styleId="WW8Num1560z0">
    <w:name w:val="WW8Num1560z0"/>
    <w:qFormat/>
    <w:rPr>
      <w:rFonts w:ascii="Symbol" w:hAnsi="Symbol" w:cs="Symbol"/>
    </w:rPr>
  </w:style>
  <w:style w:type="character" w:styleId="WW8Num1561z0">
    <w:name w:val="WW8Num1561z0"/>
    <w:qFormat/>
    <w:rPr/>
  </w:style>
  <w:style w:type="character" w:styleId="WW8Num1562z0">
    <w:name w:val="WW8Num1562z0"/>
    <w:qFormat/>
    <w:rPr>
      <w:rFonts w:ascii="Symbol" w:hAnsi="Symbol" w:cs="Symbol"/>
    </w:rPr>
  </w:style>
  <w:style w:type="character" w:styleId="WW8Num1563z0">
    <w:name w:val="WW8Num1563z0"/>
    <w:qFormat/>
    <w:rPr/>
  </w:style>
  <w:style w:type="character" w:styleId="WW8Num1563z1">
    <w:name w:val="WW8Num1563z1"/>
    <w:qFormat/>
    <w:rPr>
      <w:rFonts w:ascii="Courier New" w:hAnsi="Courier New" w:cs="Courier New"/>
    </w:rPr>
  </w:style>
  <w:style w:type="character" w:styleId="WW8Num1563z2">
    <w:name w:val="WW8Num1563z2"/>
    <w:qFormat/>
    <w:rPr>
      <w:rFonts w:ascii="Wingdings" w:hAnsi="Wingdings" w:cs="Wingdings"/>
    </w:rPr>
  </w:style>
  <w:style w:type="character" w:styleId="WW8Num1563z3">
    <w:name w:val="WW8Num1563z3"/>
    <w:qFormat/>
    <w:rPr>
      <w:rFonts w:ascii="Symbol" w:hAnsi="Symbol" w:cs="Symbol"/>
    </w:rPr>
  </w:style>
  <w:style w:type="character" w:styleId="WW8Num1565z0">
    <w:name w:val="WW8Num1565z0"/>
    <w:qFormat/>
    <w:rPr/>
  </w:style>
  <w:style w:type="character" w:styleId="WW8Num1567z0">
    <w:name w:val="WW8Num1567z0"/>
    <w:qFormat/>
    <w:rPr>
      <w:rFonts w:ascii="Univers" w:hAnsi="Univers" w:cs="Univers"/>
      <w:b/>
      <w:i w:val="false"/>
      <w:sz w:val="28"/>
      <w:szCs w:val="28"/>
    </w:rPr>
  </w:style>
  <w:style w:type="character" w:styleId="WW8Num1567z1">
    <w:name w:val="WW8Num1567z1"/>
    <w:qFormat/>
    <w:rPr>
      <w:rFonts w:ascii="Univers" w:hAnsi="Univers" w:cs="Univers"/>
      <w:b/>
      <w:i w:val="false"/>
      <w:sz w:val="24"/>
      <w:szCs w:val="24"/>
    </w:rPr>
  </w:style>
  <w:style w:type="character" w:styleId="WW8Num1567z8">
    <w:name w:val="WW8Num1567z8"/>
    <w:qFormat/>
    <w:rPr>
      <w:rFonts w:ascii="Univers" w:hAnsi="Univers" w:cs="Univers"/>
      <w:b w:val="false"/>
      <w:i w:val="false"/>
      <w:sz w:val="24"/>
      <w:szCs w:val="24"/>
    </w:rPr>
  </w:style>
  <w:style w:type="character" w:styleId="WW8Num1568z0">
    <w:name w:val="WW8Num1568z0"/>
    <w:qFormat/>
    <w:rPr>
      <w:rFonts w:ascii="Symbol" w:hAnsi="Symbol" w:cs="Symbol"/>
    </w:rPr>
  </w:style>
  <w:style w:type="character" w:styleId="WW8Num1569z0">
    <w:name w:val="WW8Num1569z0"/>
    <w:qFormat/>
    <w:rPr/>
  </w:style>
  <w:style w:type="character" w:styleId="WW8Num1570z0">
    <w:name w:val="WW8Num1570z0"/>
    <w:qFormat/>
    <w:rPr>
      <w:b/>
    </w:rPr>
  </w:style>
  <w:style w:type="character" w:styleId="WW8Num1571z0">
    <w:name w:val="WW8Num1571z0"/>
    <w:qFormat/>
    <w:rPr>
      <w:rFonts w:ascii="Symbol" w:hAnsi="Symbol" w:cs="Symbol"/>
    </w:rPr>
  </w:style>
  <w:style w:type="character" w:styleId="WW8Num1572z0">
    <w:name w:val="WW8Num1572z0"/>
    <w:qFormat/>
    <w:rPr>
      <w:rFonts w:ascii="Marlett" w:hAnsi="Marlett" w:cs="Marlett"/>
    </w:rPr>
  </w:style>
  <w:style w:type="character" w:styleId="WW8Num1574z0">
    <w:name w:val="WW8Num1574z0"/>
    <w:qFormat/>
    <w:rPr>
      <w:rFonts w:ascii="Symbol" w:hAnsi="Symbol" w:cs="Symbol"/>
    </w:rPr>
  </w:style>
  <w:style w:type="character" w:styleId="WW8Num1575z0">
    <w:name w:val="WW8Num1575z0"/>
    <w:qFormat/>
    <w:rPr>
      <w:rFonts w:ascii="Symbol" w:hAnsi="Symbol" w:cs="Symbol"/>
      <w:sz w:val="22"/>
    </w:rPr>
  </w:style>
  <w:style w:type="character" w:styleId="WW8Num1576z0">
    <w:name w:val="WW8Num1576z0"/>
    <w:qFormat/>
    <w:rPr>
      <w:rFonts w:ascii="Symbol" w:hAnsi="Symbol" w:cs="Symbol"/>
      <w:sz w:val="16"/>
    </w:rPr>
  </w:style>
  <w:style w:type="character" w:styleId="WW8Num1577z0">
    <w:name w:val="WW8Num1577z0"/>
    <w:qFormat/>
    <w:rPr>
      <w:rFonts w:ascii="Symbol" w:hAnsi="Symbol" w:cs="Symbol"/>
    </w:rPr>
  </w:style>
  <w:style w:type="character" w:styleId="WW8Num1578z0">
    <w:name w:val="WW8Num1578z0"/>
    <w:qFormat/>
    <w:rPr/>
  </w:style>
  <w:style w:type="character" w:styleId="WW8Num1579z0">
    <w:name w:val="WW8Num1579z0"/>
    <w:qFormat/>
    <w:rPr>
      <w:rFonts w:ascii="Symbol" w:hAnsi="Symbol" w:cs="Symbol"/>
    </w:rPr>
  </w:style>
  <w:style w:type="character" w:styleId="WW8Num1580z0">
    <w:name w:val="WW8Num1580z0"/>
    <w:qFormat/>
    <w:rPr>
      <w:rFonts w:ascii="Symbol" w:hAnsi="Symbol" w:cs="Symbol"/>
      <w:color w:val="auto"/>
    </w:rPr>
  </w:style>
  <w:style w:type="character" w:styleId="WW8Num1581z0">
    <w:name w:val="WW8Num1581z0"/>
    <w:qFormat/>
    <w:rPr>
      <w:rFonts w:ascii="Symbol" w:hAnsi="Symbol" w:cs="Symbol"/>
      <w:color w:val="auto"/>
    </w:rPr>
  </w:style>
  <w:style w:type="character" w:styleId="WW8Num1583z0">
    <w:name w:val="WW8Num1583z0"/>
    <w:qFormat/>
    <w:rPr>
      <w:rFonts w:ascii="Times New Roman" w:hAnsi="Times New Roman" w:cs="Times New Roman"/>
      <w:b w:val="false"/>
      <w:i w:val="false"/>
      <w:sz w:val="22"/>
    </w:rPr>
  </w:style>
  <w:style w:type="character" w:styleId="WW8Num1584z0">
    <w:name w:val="WW8Num1584z0"/>
    <w:qFormat/>
    <w:rPr>
      <w:rFonts w:ascii="Symbol" w:hAnsi="Symbol" w:cs="Symbol"/>
    </w:rPr>
  </w:style>
  <w:style w:type="character" w:styleId="WW8Num1584z1">
    <w:name w:val="WW8Num1584z1"/>
    <w:qFormat/>
    <w:rPr>
      <w:rFonts w:ascii="Courier New" w:hAnsi="Courier New" w:cs="Courier New"/>
    </w:rPr>
  </w:style>
  <w:style w:type="character" w:styleId="WW8Num1584z2">
    <w:name w:val="WW8Num1584z2"/>
    <w:qFormat/>
    <w:rPr>
      <w:rFonts w:ascii="Wingdings" w:hAnsi="Wingdings" w:cs="Wingdings"/>
    </w:rPr>
  </w:style>
  <w:style w:type="character" w:styleId="WW8Num1585z0">
    <w:name w:val="WW8Num1585z0"/>
    <w:qFormat/>
    <w:rPr/>
  </w:style>
  <w:style w:type="character" w:styleId="WW8Num1586z0">
    <w:name w:val="WW8Num1586z0"/>
    <w:qFormat/>
    <w:rPr/>
  </w:style>
  <w:style w:type="character" w:styleId="WW8Num1586z1">
    <w:name w:val="WW8Num1586z1"/>
    <w:qFormat/>
    <w:rPr>
      <w:rFonts w:ascii="Courier New" w:hAnsi="Courier New" w:cs="Courier New"/>
    </w:rPr>
  </w:style>
  <w:style w:type="character" w:styleId="WW8Num1586z2">
    <w:name w:val="WW8Num1586z2"/>
    <w:qFormat/>
    <w:rPr>
      <w:rFonts w:ascii="Wingdings" w:hAnsi="Wingdings" w:cs="Wingdings"/>
    </w:rPr>
  </w:style>
  <w:style w:type="character" w:styleId="WW8Num1586z3">
    <w:name w:val="WW8Num1586z3"/>
    <w:qFormat/>
    <w:rPr>
      <w:rFonts w:ascii="Symbol" w:hAnsi="Symbol" w:cs="Symbol"/>
    </w:rPr>
  </w:style>
  <w:style w:type="character" w:styleId="WW8Num1587z0">
    <w:name w:val="WW8Num1587z0"/>
    <w:qFormat/>
    <w:rPr/>
  </w:style>
  <w:style w:type="character" w:styleId="WW8Num1588z0">
    <w:name w:val="WW8Num1588z0"/>
    <w:qFormat/>
    <w:rPr>
      <w:rFonts w:ascii="Symbol" w:hAnsi="Symbol" w:cs="Symbol"/>
    </w:rPr>
  </w:style>
  <w:style w:type="character" w:styleId="WW8Num1589z0">
    <w:name w:val="WW8Num1589z0"/>
    <w:qFormat/>
    <w:rPr>
      <w:rFonts w:ascii="Symbol" w:hAnsi="Symbol" w:cs="Symbol"/>
    </w:rPr>
  </w:style>
  <w:style w:type="character" w:styleId="WW8Num1590z0">
    <w:name w:val="WW8Num1590z0"/>
    <w:qFormat/>
    <w:rPr>
      <w:rFonts w:ascii="Symbol" w:hAnsi="Symbol" w:cs="Symbol"/>
      <w:color w:val="000000"/>
      <w:sz w:val="18"/>
      <w:szCs w:val="18"/>
    </w:rPr>
  </w:style>
  <w:style w:type="character" w:styleId="WW8Num1593z0">
    <w:name w:val="WW8Num1593z0"/>
    <w:qFormat/>
    <w:rPr>
      <w:rFonts w:ascii="Symbol" w:hAnsi="Symbol" w:cs="Symbol"/>
    </w:rPr>
  </w:style>
  <w:style w:type="character" w:styleId="WW8Num1594z0">
    <w:name w:val="WW8Num1594z0"/>
    <w:qFormat/>
    <w:rPr>
      <w:b w:val="false"/>
      <w:i w:val="false"/>
      <w:u w:val="none"/>
    </w:rPr>
  </w:style>
  <w:style w:type="character" w:styleId="WW8Num1595z0">
    <w:name w:val="WW8Num1595z0"/>
    <w:qFormat/>
    <w:rPr/>
  </w:style>
  <w:style w:type="character" w:styleId="WW8Num1597z0">
    <w:name w:val="WW8Num1597z0"/>
    <w:qFormat/>
    <w:rPr>
      <w:b w:val="false"/>
      <w:i w:val="false"/>
      <w:sz w:val="24"/>
    </w:rPr>
  </w:style>
  <w:style w:type="character" w:styleId="WW8Num1599z0">
    <w:name w:val="WW8Num1599z0"/>
    <w:qFormat/>
    <w:rPr>
      <w:rFonts w:ascii="Symbol" w:hAnsi="Symbol" w:cs="Symbol"/>
    </w:rPr>
  </w:style>
  <w:style w:type="character" w:styleId="WW8Num1600z0">
    <w:name w:val="WW8Num1600z0"/>
    <w:qFormat/>
    <w:rPr>
      <w:b/>
    </w:rPr>
  </w:style>
  <w:style w:type="character" w:styleId="WW8Num1602z0">
    <w:name w:val="WW8Num1602z0"/>
    <w:qFormat/>
    <w:rPr>
      <w:rFonts w:ascii="Symbol" w:hAnsi="Symbol" w:cs="Symbol"/>
    </w:rPr>
  </w:style>
  <w:style w:type="character" w:styleId="WW8Num1603z0">
    <w:name w:val="WW8Num1603z0"/>
    <w:qFormat/>
    <w:rPr>
      <w:rFonts w:ascii="Symbol" w:hAnsi="Symbol" w:cs="Symbol"/>
    </w:rPr>
  </w:style>
  <w:style w:type="character" w:styleId="WW8Num1603z1">
    <w:name w:val="WW8Num1603z1"/>
    <w:qFormat/>
    <w:rPr>
      <w:rFonts w:ascii="Courier New" w:hAnsi="Courier New" w:cs="Courier New"/>
    </w:rPr>
  </w:style>
  <w:style w:type="character" w:styleId="WW8Num1603z2">
    <w:name w:val="WW8Num1603z2"/>
    <w:qFormat/>
    <w:rPr>
      <w:rFonts w:ascii="Wingdings" w:hAnsi="Wingdings" w:cs="Wingdings"/>
    </w:rPr>
  </w:style>
  <w:style w:type="character" w:styleId="WW8Num1604z0">
    <w:name w:val="WW8Num1604z0"/>
    <w:qFormat/>
    <w:rPr/>
  </w:style>
  <w:style w:type="character" w:styleId="WW8Num1605z0">
    <w:name w:val="WW8Num1605z0"/>
    <w:qFormat/>
    <w:rPr>
      <w:rFonts w:ascii="Symbol" w:hAnsi="Symbol" w:cs="Symbol"/>
    </w:rPr>
  </w:style>
  <w:style w:type="character" w:styleId="WW8Num1606z0">
    <w:name w:val="WW8Num1606z0"/>
    <w:qFormat/>
    <w:rPr>
      <w:rFonts w:ascii="Symbol" w:hAnsi="Symbol" w:cs="Symbol"/>
    </w:rPr>
  </w:style>
  <w:style w:type="character" w:styleId="WW8Num1609z0">
    <w:name w:val="WW8Num1609z0"/>
    <w:qFormat/>
    <w:rPr>
      <w:rFonts w:ascii="Symbol" w:hAnsi="Symbol" w:cs="Symbol"/>
    </w:rPr>
  </w:style>
  <w:style w:type="character" w:styleId="WW8Num1610z0">
    <w:name w:val="WW8Num1610z0"/>
    <w:qFormat/>
    <w:rPr/>
  </w:style>
  <w:style w:type="character" w:styleId="WW8Num1610z1">
    <w:name w:val="WW8Num1610z1"/>
    <w:qFormat/>
    <w:rPr>
      <w:rFonts w:ascii="Symbol" w:hAnsi="Symbol" w:cs="Symbol"/>
    </w:rPr>
  </w:style>
  <w:style w:type="character" w:styleId="WW8Num1611z0">
    <w:name w:val="WW8Num1611z0"/>
    <w:qFormat/>
    <w:rPr>
      <w:rFonts w:ascii="Symbol" w:hAnsi="Symbol" w:cs="Symbol"/>
    </w:rPr>
  </w:style>
  <w:style w:type="character" w:styleId="WW8Num1612z0">
    <w:name w:val="WW8Num1612z0"/>
    <w:qFormat/>
    <w:rPr/>
  </w:style>
  <w:style w:type="character" w:styleId="WW8Num1613z0">
    <w:name w:val="WW8Num1613z0"/>
    <w:qFormat/>
    <w:rPr>
      <w:b/>
    </w:rPr>
  </w:style>
  <w:style w:type="character" w:styleId="WW8Num1614z0">
    <w:name w:val="WW8Num1614z0"/>
    <w:qFormat/>
    <w:rPr/>
  </w:style>
  <w:style w:type="character" w:styleId="WW8Num1615z0">
    <w:name w:val="WW8Num1615z0"/>
    <w:qFormat/>
    <w:rPr/>
  </w:style>
  <w:style w:type="character" w:styleId="WW8Num1616z0">
    <w:name w:val="WW8Num1616z0"/>
    <w:qFormat/>
    <w:rPr/>
  </w:style>
  <w:style w:type="character" w:styleId="WW8Num1617z0">
    <w:name w:val="WW8Num1617z0"/>
    <w:qFormat/>
    <w:rPr/>
  </w:style>
  <w:style w:type="character" w:styleId="WW8Num1618z0">
    <w:name w:val="WW8Num1618z0"/>
    <w:qFormat/>
    <w:rPr>
      <w:rFonts w:ascii="Symbol" w:hAnsi="Symbol" w:cs="Symbol"/>
    </w:rPr>
  </w:style>
  <w:style w:type="character" w:styleId="WW8Num1619z0">
    <w:name w:val="WW8Num1619z0"/>
    <w:qFormat/>
    <w:rPr>
      <w:rFonts w:ascii="Symbol" w:hAnsi="Symbol" w:cs="Symbol"/>
    </w:rPr>
  </w:style>
  <w:style w:type="character" w:styleId="WW8Num1620z0">
    <w:name w:val="WW8Num1620z0"/>
    <w:qFormat/>
    <w:rPr>
      <w:rFonts w:ascii="Symbol" w:hAnsi="Symbol" w:cs="Symbol"/>
    </w:rPr>
  </w:style>
  <w:style w:type="character" w:styleId="WW8Num1621z0">
    <w:name w:val="WW8Num1621z0"/>
    <w:qFormat/>
    <w:rPr>
      <w:rFonts w:ascii="Symbol" w:hAnsi="Symbol" w:cs="Symbol"/>
    </w:rPr>
  </w:style>
  <w:style w:type="character" w:styleId="WW8Num1622z0">
    <w:name w:val="WW8Num1622z0"/>
    <w:qFormat/>
    <w:rPr>
      <w:rFonts w:ascii="Symbol" w:hAnsi="Symbol" w:cs="Symbol"/>
    </w:rPr>
  </w:style>
  <w:style w:type="character" w:styleId="WW8Num1623z0">
    <w:name w:val="WW8Num1623z0"/>
    <w:qFormat/>
    <w:rPr>
      <w:rFonts w:ascii="Symbol" w:hAnsi="Symbol" w:cs="Symbol"/>
    </w:rPr>
  </w:style>
  <w:style w:type="character" w:styleId="WW8Num1624z0">
    <w:name w:val="WW8Num1624z0"/>
    <w:qFormat/>
    <w:rPr>
      <w:rFonts w:ascii="Symbol" w:hAnsi="Symbol" w:cs="Symbol"/>
      <w:color w:val="000000"/>
      <w:sz w:val="18"/>
      <w:szCs w:val="18"/>
    </w:rPr>
  </w:style>
  <w:style w:type="character" w:styleId="WW8Num1625z0">
    <w:name w:val="WW8Num1625z0"/>
    <w:qFormat/>
    <w:rPr/>
  </w:style>
  <w:style w:type="character" w:styleId="WW8Num1627z0">
    <w:name w:val="WW8Num1627z0"/>
    <w:qFormat/>
    <w:rPr/>
  </w:style>
  <w:style w:type="character" w:styleId="WW8Num1628z0">
    <w:name w:val="WW8Num1628z0"/>
    <w:qFormat/>
    <w:rPr>
      <w:rFonts w:ascii="Symbol" w:hAnsi="Symbol" w:cs="Symbol"/>
    </w:rPr>
  </w:style>
  <w:style w:type="character" w:styleId="WW8Num1629z0">
    <w:name w:val="WW8Num1629z0"/>
    <w:qFormat/>
    <w:rPr>
      <w:rFonts w:ascii="Symbol" w:hAnsi="Symbol" w:cs="Symbol"/>
    </w:rPr>
  </w:style>
  <w:style w:type="character" w:styleId="WW8Num1630z0">
    <w:name w:val="WW8Num1630z0"/>
    <w:qFormat/>
    <w:rPr/>
  </w:style>
  <w:style w:type="character" w:styleId="WW8Num1631z0">
    <w:name w:val="WW8Num1631z0"/>
    <w:qFormat/>
    <w:rPr>
      <w:rFonts w:ascii="Symbol" w:hAnsi="Symbol" w:cs="Symbol"/>
    </w:rPr>
  </w:style>
  <w:style w:type="character" w:styleId="WW8Num1632z0">
    <w:name w:val="WW8Num1632z0"/>
    <w:qFormat/>
    <w:rPr/>
  </w:style>
  <w:style w:type="character" w:styleId="WW8Num1633z0">
    <w:name w:val="WW8Num1633z0"/>
    <w:qFormat/>
    <w:rPr/>
  </w:style>
  <w:style w:type="character" w:styleId="WW8Num1634z0">
    <w:name w:val="WW8Num1634z0"/>
    <w:qFormat/>
    <w:rPr>
      <w:rFonts w:ascii="Symbol" w:hAnsi="Symbol" w:cs="Symbol"/>
    </w:rPr>
  </w:style>
  <w:style w:type="character" w:styleId="WW8Num1635z0">
    <w:name w:val="WW8Num1635z0"/>
    <w:qFormat/>
    <w:rPr/>
  </w:style>
  <w:style w:type="character" w:styleId="WW8Num1636z0">
    <w:name w:val="WW8Num1636z0"/>
    <w:qFormat/>
    <w:rPr>
      <w:rFonts w:ascii="Times New Roman" w:hAnsi="Times New Roman" w:cs="Times New Roman"/>
      <w:b/>
      <w:i w:val="false"/>
      <w:sz w:val="24"/>
    </w:rPr>
  </w:style>
  <w:style w:type="character" w:styleId="WW8Num1636z3">
    <w:name w:val="WW8Num1636z3"/>
    <w:qFormat/>
    <w:rPr>
      <w:rFonts w:ascii="Times New Roman" w:hAnsi="Times New Roman" w:cs="Times New Roman"/>
      <w:b w:val="false"/>
      <w:i w:val="false"/>
      <w:sz w:val="24"/>
    </w:rPr>
  </w:style>
  <w:style w:type="character" w:styleId="WW8Num1637z0">
    <w:name w:val="WW8Num1637z0"/>
    <w:qFormat/>
    <w:rPr/>
  </w:style>
  <w:style w:type="character" w:styleId="WW8Num1638z0">
    <w:name w:val="WW8Num1638z0"/>
    <w:qFormat/>
    <w:rPr/>
  </w:style>
  <w:style w:type="character" w:styleId="WW8Num1639z0">
    <w:name w:val="WW8Num1639z0"/>
    <w:qFormat/>
    <w:rPr>
      <w:rFonts w:ascii="Symbol" w:hAnsi="Symbol" w:cs="Symbol"/>
    </w:rPr>
  </w:style>
  <w:style w:type="character" w:styleId="WW8Num1641z0">
    <w:name w:val="WW8Num1641z0"/>
    <w:qFormat/>
    <w:rPr/>
  </w:style>
  <w:style w:type="character" w:styleId="WW8Num1642z0">
    <w:name w:val="WW8Num1642z0"/>
    <w:qFormat/>
    <w:rPr/>
  </w:style>
  <w:style w:type="character" w:styleId="WW8Num1643z0">
    <w:name w:val="WW8Num1643z0"/>
    <w:qFormat/>
    <w:rPr/>
  </w:style>
  <w:style w:type="character" w:styleId="WW8Num1644z0">
    <w:name w:val="WW8Num1644z0"/>
    <w:qFormat/>
    <w:rPr>
      <w:rFonts w:ascii="Symbol" w:hAnsi="Symbol" w:cs="Symbol"/>
    </w:rPr>
  </w:style>
  <w:style w:type="character" w:styleId="WW8Num1645z0">
    <w:name w:val="WW8Num1645z0"/>
    <w:qFormat/>
    <w:rPr>
      <w:rFonts w:ascii="Symbol" w:hAnsi="Symbol" w:cs="Symbol"/>
    </w:rPr>
  </w:style>
  <w:style w:type="character" w:styleId="WW8Num1646z0">
    <w:name w:val="WW8Num1646z0"/>
    <w:qFormat/>
    <w:rPr>
      <w:rFonts w:ascii="Symbol" w:hAnsi="Symbol" w:cs="Symbol"/>
      <w:sz w:val="22"/>
    </w:rPr>
  </w:style>
  <w:style w:type="character" w:styleId="WW8Num1647z0">
    <w:name w:val="WW8Num1647z0"/>
    <w:qFormat/>
    <w:rPr>
      <w:rFonts w:ascii="Symbol" w:hAnsi="Symbol" w:cs="Symbol"/>
      <w:color w:val="auto"/>
    </w:rPr>
  </w:style>
  <w:style w:type="character" w:styleId="WW8Num1648z0">
    <w:name w:val="WW8Num1648z0"/>
    <w:qFormat/>
    <w:rPr>
      <w:rFonts w:ascii="Symbol" w:hAnsi="Symbol" w:cs="Symbol"/>
    </w:rPr>
  </w:style>
  <w:style w:type="character" w:styleId="WW8Num1650z0">
    <w:name w:val="WW8Num1650z0"/>
    <w:qFormat/>
    <w:rPr>
      <w:rFonts w:ascii="Symbol" w:hAnsi="Symbol" w:cs="Symbol"/>
    </w:rPr>
  </w:style>
  <w:style w:type="character" w:styleId="WW8Num1651z0">
    <w:name w:val="WW8Num1651z0"/>
    <w:qFormat/>
    <w:rPr>
      <w:rFonts w:ascii="Symbol" w:hAnsi="Symbol" w:cs="Symbol"/>
    </w:rPr>
  </w:style>
  <w:style w:type="character" w:styleId="WW8Num1652z0">
    <w:name w:val="WW8Num1652z0"/>
    <w:qFormat/>
    <w:rPr>
      <w:rFonts w:ascii="Symbol" w:hAnsi="Symbol" w:cs="Symbol"/>
    </w:rPr>
  </w:style>
  <w:style w:type="character" w:styleId="WW8Num1653z0">
    <w:name w:val="WW8Num1653z0"/>
    <w:qFormat/>
    <w:rPr>
      <w:rFonts w:ascii="Symbol" w:hAnsi="Symbol" w:cs="Symbol"/>
    </w:rPr>
  </w:style>
  <w:style w:type="character" w:styleId="WW8Num1654z0">
    <w:name w:val="WW8Num1654z0"/>
    <w:qFormat/>
    <w:rPr>
      <w:rFonts w:ascii="Symbol" w:hAnsi="Symbol" w:cs="Symbol"/>
    </w:rPr>
  </w:style>
  <w:style w:type="character" w:styleId="WW8Num1655z0">
    <w:name w:val="WW8Num1655z0"/>
    <w:qFormat/>
    <w:rPr/>
  </w:style>
  <w:style w:type="character" w:styleId="WW8Num1656z0">
    <w:name w:val="WW8Num1656z0"/>
    <w:qFormat/>
    <w:rPr/>
  </w:style>
  <w:style w:type="character" w:styleId="WW8Num1657z0">
    <w:name w:val="WW8Num1657z0"/>
    <w:qFormat/>
    <w:rPr>
      <w:rFonts w:ascii="Symbol" w:hAnsi="Symbol" w:cs="Symbol"/>
    </w:rPr>
  </w:style>
  <w:style w:type="character" w:styleId="WW8Num1657z1">
    <w:name w:val="WW8Num1657z1"/>
    <w:qFormat/>
    <w:rPr>
      <w:rFonts w:ascii="Courier New" w:hAnsi="Courier New" w:cs="Courier New"/>
    </w:rPr>
  </w:style>
  <w:style w:type="character" w:styleId="WW8Num1657z2">
    <w:name w:val="WW8Num1657z2"/>
    <w:qFormat/>
    <w:rPr>
      <w:rFonts w:ascii="Wingdings" w:hAnsi="Wingdings" w:cs="Wingdings"/>
    </w:rPr>
  </w:style>
  <w:style w:type="character" w:styleId="WW8Num1659z0">
    <w:name w:val="WW8Num1659z0"/>
    <w:qFormat/>
    <w:rPr>
      <w:rFonts w:ascii="Symbol" w:hAnsi="Symbol" w:cs="Symbol"/>
    </w:rPr>
  </w:style>
  <w:style w:type="character" w:styleId="WW8Num1660z0">
    <w:name w:val="WW8Num1660z0"/>
    <w:qFormat/>
    <w:rPr/>
  </w:style>
  <w:style w:type="character" w:styleId="WW8Num1661z0">
    <w:name w:val="WW8Num1661z0"/>
    <w:qFormat/>
    <w:rPr>
      <w:rFonts w:ascii="Symbol" w:hAnsi="Symbol" w:cs="Symbol"/>
    </w:rPr>
  </w:style>
  <w:style w:type="character" w:styleId="WW8Num1663z0">
    <w:name w:val="WW8Num1663z0"/>
    <w:qFormat/>
    <w:rPr>
      <w:rFonts w:ascii="Symbol" w:hAnsi="Symbol" w:cs="Symbol"/>
    </w:rPr>
  </w:style>
  <w:style w:type="character" w:styleId="WW8Num1664z0">
    <w:name w:val="WW8Num1664z0"/>
    <w:qFormat/>
    <w:rPr>
      <w:rFonts w:ascii="Symbol" w:hAnsi="Symbol" w:cs="Symbol"/>
    </w:rPr>
  </w:style>
  <w:style w:type="character" w:styleId="WW8Num1665z0">
    <w:name w:val="WW8Num1665z0"/>
    <w:qFormat/>
    <w:rPr/>
  </w:style>
  <w:style w:type="character" w:styleId="WW8Num1666z0">
    <w:name w:val="WW8Num1666z0"/>
    <w:qFormat/>
    <w:rPr/>
  </w:style>
  <w:style w:type="character" w:styleId="WW8Num1667z0">
    <w:name w:val="WW8Num1667z0"/>
    <w:qFormat/>
    <w:rPr/>
  </w:style>
  <w:style w:type="character" w:styleId="WW8Num1668z0">
    <w:name w:val="WW8Num1668z0"/>
    <w:qFormat/>
    <w:rPr>
      <w:rFonts w:ascii="Symbol" w:hAnsi="Symbol" w:cs="Symbol"/>
    </w:rPr>
  </w:style>
  <w:style w:type="character" w:styleId="WW8Num1670z0">
    <w:name w:val="WW8Num1670z0"/>
    <w:qFormat/>
    <w:rPr>
      <w:rFonts w:ascii="Symbol" w:hAnsi="Symbol" w:cs="Symbol"/>
    </w:rPr>
  </w:style>
  <w:style w:type="character" w:styleId="WW8Num1671z0">
    <w:name w:val="WW8Num1671z0"/>
    <w:qFormat/>
    <w:rPr>
      <w:rFonts w:ascii="Symbol" w:hAnsi="Symbol" w:cs="Symbol"/>
    </w:rPr>
  </w:style>
  <w:style w:type="character" w:styleId="WW8Num1672z0">
    <w:name w:val="WW8Num1672z0"/>
    <w:qFormat/>
    <w:rPr>
      <w:rFonts w:ascii="Symbol" w:hAnsi="Symbol" w:cs="Symbol"/>
    </w:rPr>
  </w:style>
  <w:style w:type="character" w:styleId="WW8Num1673z0">
    <w:name w:val="WW8Num1673z0"/>
    <w:qFormat/>
    <w:rPr>
      <w:rFonts w:ascii="Symbol" w:hAnsi="Symbol" w:cs="Symbol"/>
      <w:color w:val="auto"/>
    </w:rPr>
  </w:style>
  <w:style w:type="character" w:styleId="WW8Num1674z0">
    <w:name w:val="WW8Num1674z0"/>
    <w:qFormat/>
    <w:rPr>
      <w:rFonts w:ascii="Symbol" w:hAnsi="Symbol" w:cs="Symbol"/>
    </w:rPr>
  </w:style>
  <w:style w:type="character" w:styleId="WW8Num1675z0">
    <w:name w:val="WW8Num1675z0"/>
    <w:qFormat/>
    <w:rPr>
      <w:rFonts w:ascii="Symbol" w:hAnsi="Symbol" w:cs="Symbol"/>
      <w:color w:val="auto"/>
      <w:sz w:val="20"/>
    </w:rPr>
  </w:style>
  <w:style w:type="character" w:styleId="WW8Num1676z0">
    <w:name w:val="WW8Num1676z0"/>
    <w:qFormat/>
    <w:rPr>
      <w:rFonts w:ascii="Symbol" w:hAnsi="Symbol" w:cs="Symbol"/>
    </w:rPr>
  </w:style>
  <w:style w:type="character" w:styleId="WW8Num1677z0">
    <w:name w:val="WW8Num1677z0"/>
    <w:qFormat/>
    <w:rPr/>
  </w:style>
  <w:style w:type="character" w:styleId="WW8Num1679z0">
    <w:name w:val="WW8Num1679z0"/>
    <w:qFormat/>
    <w:rPr>
      <w:rFonts w:ascii="Symbol" w:hAnsi="Symbol" w:cs="Symbol"/>
    </w:rPr>
  </w:style>
  <w:style w:type="character" w:styleId="WW8Num1680z0">
    <w:name w:val="WW8Num1680z0"/>
    <w:qFormat/>
    <w:rPr>
      <w:rFonts w:ascii="Times New Roman" w:hAnsi="Times New Roman" w:cs="Times New Roman"/>
      <w:b/>
      <w:i w:val="false"/>
      <w:sz w:val="24"/>
      <w:szCs w:val="24"/>
      <w:u w:val="none"/>
    </w:rPr>
  </w:style>
  <w:style w:type="character" w:styleId="WW8Num1680z1">
    <w:name w:val="WW8Num1680z1"/>
    <w:qFormat/>
    <w:rPr>
      <w:rFonts w:ascii="Times New Roman" w:hAnsi="Times New Roman" w:cs="Times New Roman"/>
      <w:b/>
      <w:i w:val="false"/>
      <w:sz w:val="24"/>
      <w:szCs w:val="24"/>
    </w:rPr>
  </w:style>
  <w:style w:type="character" w:styleId="WW8Num1680z4">
    <w:name w:val="WW8Num1680z4"/>
    <w:qFormat/>
    <w:rPr>
      <w:rFonts w:ascii="Times New Roman" w:hAnsi="Times New Roman" w:cs="Times New Roman"/>
      <w:b w:val="false"/>
      <w:i w:val="false"/>
      <w:sz w:val="24"/>
      <w:szCs w:val="24"/>
    </w:rPr>
  </w:style>
  <w:style w:type="character" w:styleId="WW8Num1682z0">
    <w:name w:val="WW8Num1682z0"/>
    <w:qFormat/>
    <w:rPr>
      <w:rFonts w:ascii="Wingdings" w:hAnsi="Wingdings" w:cs="Wingdings"/>
      <w:sz w:val="16"/>
    </w:rPr>
  </w:style>
  <w:style w:type="character" w:styleId="WW8Num1683z0">
    <w:name w:val="WW8Num1683z0"/>
    <w:qFormat/>
    <w:rPr/>
  </w:style>
  <w:style w:type="character" w:styleId="WW8Num1684z0">
    <w:name w:val="WW8Num1684z0"/>
    <w:qFormat/>
    <w:rPr/>
  </w:style>
  <w:style w:type="character" w:styleId="WW8Num1685z0">
    <w:name w:val="WW8Num1685z0"/>
    <w:qFormat/>
    <w:rPr/>
  </w:style>
  <w:style w:type="character" w:styleId="WW8Num1686z0">
    <w:name w:val="WW8Num1686z0"/>
    <w:qFormat/>
    <w:rPr>
      <w:rFonts w:ascii="Century Schoolbook" w:hAnsi="Century Schoolbook" w:cs="Century Schoolbook"/>
      <w:b w:val="false"/>
      <w:i w:val="false"/>
      <w:sz w:val="22"/>
    </w:rPr>
  </w:style>
  <w:style w:type="character" w:styleId="WW8Num1687z0">
    <w:name w:val="WW8Num1687z0"/>
    <w:qFormat/>
    <w:rPr>
      <w:rFonts w:ascii="Symbol" w:hAnsi="Symbol" w:cs="Symbol"/>
    </w:rPr>
  </w:style>
  <w:style w:type="character" w:styleId="WW8Num1688z0">
    <w:name w:val="WW8Num1688z0"/>
    <w:qFormat/>
    <w:rPr/>
  </w:style>
  <w:style w:type="character" w:styleId="WW8Num1689z0">
    <w:name w:val="WW8Num1689z0"/>
    <w:qFormat/>
    <w:rPr>
      <w:rFonts w:ascii="Symbol" w:hAnsi="Symbol" w:cs="Symbol"/>
    </w:rPr>
  </w:style>
  <w:style w:type="character" w:styleId="WW8Num1690z0">
    <w:name w:val="WW8Num1690z0"/>
    <w:qFormat/>
    <w:rPr>
      <w:rFonts w:ascii="Courier New" w:hAnsi="Courier New" w:cs="Courier New"/>
    </w:rPr>
  </w:style>
  <w:style w:type="character" w:styleId="WW8Num1691z0">
    <w:name w:val="WW8Num1691z0"/>
    <w:qFormat/>
    <w:rPr>
      <w:rFonts w:ascii="Symbol" w:hAnsi="Symbol" w:cs="Symbol"/>
    </w:rPr>
  </w:style>
  <w:style w:type="character" w:styleId="WW8Num1692z0">
    <w:name w:val="WW8Num1692z0"/>
    <w:qFormat/>
    <w:rPr/>
  </w:style>
  <w:style w:type="character" w:styleId="WW8Num1693z0">
    <w:name w:val="WW8Num1693z0"/>
    <w:qFormat/>
    <w:rPr>
      <w:rFonts w:ascii="Wingdings" w:hAnsi="Wingdings" w:cs="Wingdings"/>
      <w:sz w:val="16"/>
    </w:rPr>
  </w:style>
  <w:style w:type="character" w:styleId="WW8Num1694z0">
    <w:name w:val="WW8Num1694z0"/>
    <w:qFormat/>
    <w:rPr/>
  </w:style>
  <w:style w:type="character" w:styleId="WW8Num1694z1">
    <w:name w:val="WW8Num1694z1"/>
    <w:qFormat/>
    <w:rPr>
      <w:rFonts w:ascii="Courier New" w:hAnsi="Courier New" w:cs="Courier New"/>
    </w:rPr>
  </w:style>
  <w:style w:type="character" w:styleId="WW8Num1694z2">
    <w:name w:val="WW8Num1694z2"/>
    <w:qFormat/>
    <w:rPr>
      <w:rFonts w:ascii="Wingdings" w:hAnsi="Wingdings" w:cs="Wingdings"/>
    </w:rPr>
  </w:style>
  <w:style w:type="character" w:styleId="WW8Num1694z3">
    <w:name w:val="WW8Num1694z3"/>
    <w:qFormat/>
    <w:rPr>
      <w:rFonts w:ascii="Symbol" w:hAnsi="Symbol" w:cs="Symbol"/>
    </w:rPr>
  </w:style>
  <w:style w:type="character" w:styleId="WW8Num1697z0">
    <w:name w:val="WW8Num1697z0"/>
    <w:qFormat/>
    <w:rPr/>
  </w:style>
  <w:style w:type="character" w:styleId="WW8Num1698z0">
    <w:name w:val="WW8Num1698z0"/>
    <w:qFormat/>
    <w:rPr>
      <w:rFonts w:ascii="Symbol" w:hAnsi="Symbol" w:cs="Symbol"/>
    </w:rPr>
  </w:style>
  <w:style w:type="character" w:styleId="WW8Num1700z0">
    <w:name w:val="WW8Num1700z0"/>
    <w:qFormat/>
    <w:rPr>
      <w:rFonts w:ascii="Symbol" w:hAnsi="Symbol" w:cs="Symbol"/>
    </w:rPr>
  </w:style>
  <w:style w:type="character" w:styleId="WW8Num1700z1">
    <w:name w:val="WW8Num1700z1"/>
    <w:qFormat/>
    <w:rPr>
      <w:rFonts w:ascii="Times New Roman" w:hAnsi="Times New Roman" w:eastAsia="Times New Roman" w:cs="Times New Roman"/>
    </w:rPr>
  </w:style>
  <w:style w:type="character" w:styleId="WW8Num1700z4">
    <w:name w:val="WW8Num1700z4"/>
    <w:qFormat/>
    <w:rPr>
      <w:rFonts w:ascii="Courier New" w:hAnsi="Courier New" w:cs="Courier New"/>
    </w:rPr>
  </w:style>
  <w:style w:type="character" w:styleId="WW8Num1700z5">
    <w:name w:val="WW8Num1700z5"/>
    <w:qFormat/>
    <w:rPr>
      <w:rFonts w:ascii="Wingdings" w:hAnsi="Wingdings" w:cs="Wingdings"/>
    </w:rPr>
  </w:style>
  <w:style w:type="character" w:styleId="WW8Num1701z0">
    <w:name w:val="WW8Num1701z0"/>
    <w:qFormat/>
    <w:rPr/>
  </w:style>
  <w:style w:type="character" w:styleId="WW8Num1702z0">
    <w:name w:val="WW8Num1702z0"/>
    <w:qFormat/>
    <w:rPr/>
  </w:style>
  <w:style w:type="character" w:styleId="WW8Num1703z0">
    <w:name w:val="WW8Num1703z0"/>
    <w:qFormat/>
    <w:rPr>
      <w:rFonts w:ascii="Symbol" w:hAnsi="Symbol" w:cs="Symbol"/>
    </w:rPr>
  </w:style>
  <w:style w:type="character" w:styleId="WW8Num1704z0">
    <w:name w:val="WW8Num1704z0"/>
    <w:qFormat/>
    <w:rPr>
      <w:rFonts w:ascii="Symbol" w:hAnsi="Symbol" w:cs="Symbol"/>
      <w:color w:val="auto"/>
      <w:sz w:val="20"/>
    </w:rPr>
  </w:style>
  <w:style w:type="character" w:styleId="WW8Num1705z0">
    <w:name w:val="WW8Num1705z0"/>
    <w:qFormat/>
    <w:rPr>
      <w:rFonts w:ascii="Symbol" w:hAnsi="Symbol" w:cs="Symbol"/>
    </w:rPr>
  </w:style>
  <w:style w:type="character" w:styleId="WW8Num1705z1">
    <w:name w:val="WW8Num1705z1"/>
    <w:qFormat/>
    <w:rPr>
      <w:rFonts w:ascii="Courier New" w:hAnsi="Courier New" w:cs="Courier New"/>
    </w:rPr>
  </w:style>
  <w:style w:type="character" w:styleId="WW8Num1705z2">
    <w:name w:val="WW8Num1705z2"/>
    <w:qFormat/>
    <w:rPr>
      <w:rFonts w:ascii="Wingdings" w:hAnsi="Wingdings" w:cs="Wingdings"/>
    </w:rPr>
  </w:style>
  <w:style w:type="character" w:styleId="WW8Num1706z0">
    <w:name w:val="WW8Num1706z0"/>
    <w:qFormat/>
    <w:rPr>
      <w:rFonts w:ascii="Symbol" w:hAnsi="Symbol" w:cs="Symbol"/>
    </w:rPr>
  </w:style>
  <w:style w:type="character" w:styleId="WW8Num1707z0">
    <w:name w:val="WW8Num1707z0"/>
    <w:qFormat/>
    <w:rPr/>
  </w:style>
  <w:style w:type="character" w:styleId="WW8Num1708z0">
    <w:name w:val="WW8Num1708z0"/>
    <w:qFormat/>
    <w:rPr>
      <w:rFonts w:ascii="Symbol" w:hAnsi="Symbol" w:cs="Symbol"/>
    </w:rPr>
  </w:style>
  <w:style w:type="character" w:styleId="WW8NumSt63z0">
    <w:name w:val="WW8NumSt63z0"/>
    <w:qFormat/>
    <w:rPr>
      <w:rFonts w:ascii="Symbol" w:hAnsi="Symbol" w:cs="Symbol"/>
    </w:rPr>
  </w:style>
  <w:style w:type="character" w:styleId="WW8NumSt184z0">
    <w:name w:val="WW8NumSt184z0"/>
    <w:qFormat/>
    <w:rPr>
      <w:rFonts w:ascii="Symbol" w:hAnsi="Symbol" w:cs="Symbol"/>
    </w:rPr>
  </w:style>
  <w:style w:type="character" w:styleId="WW8NumSt186z0">
    <w:name w:val="WW8NumSt186z0"/>
    <w:qFormat/>
    <w:rPr>
      <w:rFonts w:ascii="Symbol" w:hAnsi="Symbol" w:cs="Symbol"/>
    </w:rPr>
  </w:style>
  <w:style w:type="character" w:styleId="WW8NumSt200z0">
    <w:name w:val="WW8NumSt200z0"/>
    <w:qFormat/>
    <w:rPr>
      <w:rFonts w:ascii="Symbol" w:hAnsi="Symbol" w:cs="Symbol"/>
    </w:rPr>
  </w:style>
  <w:style w:type="character" w:styleId="WW8NumSt202z0">
    <w:name w:val="WW8NumSt202z0"/>
    <w:qFormat/>
    <w:rPr>
      <w:rFonts w:ascii="Symbol" w:hAnsi="Symbol" w:cs="Symbol"/>
    </w:rPr>
  </w:style>
  <w:style w:type="character" w:styleId="WW8NumSt206z0">
    <w:name w:val="WW8NumSt206z0"/>
    <w:qFormat/>
    <w:rPr>
      <w:rFonts w:ascii="Symbol" w:hAnsi="Symbol" w:cs="Symbol"/>
    </w:rPr>
  </w:style>
  <w:style w:type="character" w:styleId="WW8NumSt667z0">
    <w:name w:val="WW8NumSt667z0"/>
    <w:qFormat/>
    <w:rPr>
      <w:rFonts w:ascii="Symbol" w:hAnsi="Symbol" w:cs="Symbol"/>
    </w:rPr>
  </w:style>
  <w:style w:type="character" w:styleId="WW8NumSt678z0">
    <w:name w:val="WW8NumSt678z0"/>
    <w:qFormat/>
    <w:rPr>
      <w:rFonts w:ascii="Monotype Sorts" w:hAnsi="Monotype Sorts" w:cs="Monotype Sorts"/>
    </w:rPr>
  </w:style>
  <w:style w:type="character" w:styleId="WW8NumSt1174z0">
    <w:name w:val="WW8NumSt1174z0"/>
    <w:qFormat/>
    <w:rPr>
      <w:rFonts w:ascii="Symbol" w:hAnsi="Symbol" w:cs="Symbol"/>
    </w:rPr>
  </w:style>
  <w:style w:type="character" w:styleId="WW8NumSt1268z0">
    <w:name w:val="WW8NumSt1268z0"/>
    <w:qFormat/>
    <w:rPr>
      <w:rFonts w:ascii="Times New Roman" w:hAnsi="Times New Roman" w:cs="Times New Roman"/>
      <w:sz w:val="40"/>
    </w:rPr>
  </w:style>
  <w:style w:type="character" w:styleId="WW8NumSt1269z0">
    <w:name w:val="WW8NumSt1269z0"/>
    <w:qFormat/>
    <w:rPr>
      <w:rFonts w:ascii="Times New Roman" w:hAnsi="Times New Roman" w:cs="Times New Roman"/>
      <w:sz w:val="64"/>
    </w:rPr>
  </w:style>
  <w:style w:type="character" w:styleId="WW8NumSt1349z0">
    <w:name w:val="WW8NumSt1349z0"/>
    <w:qFormat/>
    <w:rPr>
      <w:rFonts w:ascii="Times New Roman" w:hAnsi="Times New Roman" w:cs="Times New Roman"/>
    </w:rPr>
  </w:style>
  <w:style w:type="character" w:styleId="WW8NumSt1447z0">
    <w:name w:val="WW8NumSt1447z0"/>
    <w:qFormat/>
    <w:rPr>
      <w:rFonts w:ascii="Times New Roman" w:hAnsi="Times New Roman" w:cs="Times New Roman"/>
      <w:sz w:val="32"/>
    </w:rPr>
  </w:style>
  <w:style w:type="character" w:styleId="WW8NumSt1562z0">
    <w:name w:val="WW8NumSt1562z0"/>
    <w:qFormat/>
    <w:rPr>
      <w:rFonts w:ascii="Symbol" w:hAnsi="Symbol" w:cs="Symbol"/>
      <w:sz w:val="16"/>
    </w:rPr>
  </w:style>
  <w:style w:type="character" w:styleId="WW8NumSt1564z0">
    <w:name w:val="WW8NumSt1564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XUNormal">
    <w:name w:val="TXUNormal"/>
    <w:qFormat/>
    <w:pPr>
      <w:widowControl/>
      <w:bidi w:val="0"/>
      <w:spacing w:before="0" w:after="120"/>
    </w:pPr>
    <w:rPr>
      <w:rFonts w:ascii="Times New Roman" w:hAnsi="Times New Roman" w:eastAsia="Times New Roman" w:cs="Times New Roman"/>
      <w:color w:val="auto"/>
      <w:sz w:val="20"/>
      <w:szCs w:val="20"/>
      <w:lang w:val="en-US" w:bidi="ar-SA" w:eastAsia="zh-CN"/>
    </w:rPr>
  </w:style>
  <w:style w:type="paragraph" w:styleId="TXUHeader">
    <w:name w:val="TXUHeader"/>
    <w:basedOn w:val="TXUNormal"/>
    <w:qFormat/>
    <w:pPr>
      <w:tabs>
        <w:tab w:val="clear" w:pos="720"/>
        <w:tab w:val="right" w:pos="9360" w:leader="none"/>
      </w:tabs>
      <w:spacing w:before="0" w:after="0"/>
    </w:pPr>
    <w:rPr>
      <w:sz w:val="16"/>
      <w:lang w:val="en-CA" w:eastAsia="en-CA"/>
    </w:rPr>
  </w:style>
  <w:style w:type="paragraph" w:styleId="TXUHeaderForm">
    <w:name w:val="TXUHeaderForm"/>
    <w:basedOn w:val="TXUHeader"/>
    <w:next w:val="Normal"/>
    <w:qFormat/>
    <w:pPr/>
    <w:rPr>
      <w:sz w:val="24"/>
    </w:rPr>
  </w:style>
  <w:style w:type="paragraph" w:styleId="TXUSubject">
    <w:name w:val="TXUSubject"/>
    <w:basedOn w:val="TXUNormal"/>
    <w:next w:val="TXUNormal"/>
    <w:qFormat/>
    <w:pPr>
      <w:spacing w:before="0" w:after="240"/>
    </w:pPr>
    <w:rPr>
      <w:b/>
    </w:rPr>
  </w:style>
  <w:style w:type="paragraph" w:styleId="TXUFooter">
    <w:name w:val="TXUFooter"/>
    <w:basedOn w:val="TXUNormal"/>
    <w:qFormat/>
    <w:pPr>
      <w:pBdr>
        <w:top w:val="single" w:sz="4" w:space="1" w:color="000000"/>
      </w:pBdr>
      <w:tabs>
        <w:tab w:val="clear" w:pos="720"/>
        <w:tab w:val="center" w:pos="4536" w:leader="none"/>
        <w:tab w:val="right" w:pos="9360" w:leader="none"/>
      </w:tabs>
      <w:spacing w:before="0" w:after="0"/>
    </w:pPr>
    <w:rPr>
      <w:sz w:val="16"/>
    </w:rPr>
  </w:style>
  <w:style w:type="paragraph" w:styleId="TXUFooterPage">
    <w:name w:val="TXUFooterPage"/>
    <w:basedOn w:val="TXUFooter"/>
    <w:next w:val="TXUFooter"/>
    <w:qFormat/>
    <w:pPr/>
    <w:rPr>
      <w:sz w:val="20"/>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Cs w:val="20"/>
    </w:rPr>
  </w:style>
  <w:style w:type="paragraph" w:styleId="BodyTextIndent">
    <w:name w:val="Body Text Indent"/>
    <w:basedOn w:val="Normal"/>
    <w:pPr>
      <w:spacing w:before="120" w:after="120"/>
      <w:ind w:hanging="0" w:start="720" w:end="0"/>
    </w:pPr>
    <w:rPr/>
  </w:style>
  <w:style w:type="paragraph" w:styleId="Bullet">
    <w:name w:val="Bullet"/>
    <w:basedOn w:val="Normal"/>
    <w:qFormat/>
    <w:pPr>
      <w:numPr>
        <w:ilvl w:val="0"/>
        <w:numId w:val="13"/>
      </w:numPr>
      <w:tabs>
        <w:tab w:val="clear" w:pos="720"/>
        <w:tab w:val="left" w:pos="1080" w:leader="none"/>
      </w:tabs>
      <w:spacing w:before="60" w:after="120"/>
      <w:ind w:hanging="0" w:start="1080" w:end="0"/>
    </w:pPr>
    <w:rPr>
      <w:szCs w:val="20"/>
    </w:rPr>
  </w:style>
  <w:style w:type="paragraph" w:styleId="BulletIndent">
    <w:name w:val="Bullet Indent"/>
    <w:basedOn w:val="Normal"/>
    <w:qFormat/>
    <w:pPr>
      <w:numPr>
        <w:ilvl w:val="0"/>
        <w:numId w:val="4"/>
      </w:numPr>
      <w:spacing w:before="60" w:after="60"/>
    </w:pPr>
    <w:rPr>
      <w:szCs w:val="20"/>
    </w:rPr>
  </w:style>
  <w:style w:type="paragraph" w:styleId="CompanyName">
    <w:name w:val="Company Name"/>
    <w:basedOn w:val="Normal"/>
    <w:qFormat/>
    <w:pPr>
      <w:keepNext w:val="true"/>
      <w:keepLines/>
      <w:spacing w:lineRule="atLeast" w:line="220"/>
    </w:pPr>
    <w:rPr>
      <w:rFonts w:ascii="Arial Black" w:hAnsi="Arial Black" w:cs="Arial Black"/>
      <w:spacing w:val="-25"/>
      <w:kern w:val="2"/>
      <w:sz w:val="32"/>
      <w:szCs w:val="20"/>
    </w:rPr>
  </w:style>
  <w:style w:type="paragraph" w:styleId="ParaText">
    <w:name w:val="ParaText"/>
    <w:basedOn w:val="Normal"/>
    <w:qFormat/>
    <w:pPr>
      <w:spacing w:lineRule="auto" w:line="300" w:before="0" w:after="24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 w:type="numbering" w:styleId="WW8Num1656">
    <w:name w:val="WW8Num1656"/>
    <w:qFormat/>
  </w:style>
  <w:style w:type="numbering" w:styleId="WW8Num1657">
    <w:name w:val="WW8Num1657"/>
    <w:qFormat/>
  </w:style>
  <w:style w:type="numbering" w:styleId="WW8Num1658">
    <w:name w:val="WW8Num1658"/>
    <w:qFormat/>
  </w:style>
  <w:style w:type="numbering" w:styleId="WW8Num1659">
    <w:name w:val="WW8Num1659"/>
    <w:qFormat/>
  </w:style>
  <w:style w:type="numbering" w:styleId="WW8Num1660">
    <w:name w:val="WW8Num1660"/>
    <w:qFormat/>
  </w:style>
  <w:style w:type="numbering" w:styleId="WW8Num1661">
    <w:name w:val="WW8Num1661"/>
    <w:qFormat/>
  </w:style>
  <w:style w:type="numbering" w:styleId="WW8Num1662">
    <w:name w:val="WW8Num1662"/>
    <w:qFormat/>
  </w:style>
  <w:style w:type="numbering" w:styleId="WW8Num1663">
    <w:name w:val="WW8Num1663"/>
    <w:qFormat/>
  </w:style>
  <w:style w:type="numbering" w:styleId="WW8Num1664">
    <w:name w:val="WW8Num1664"/>
    <w:qFormat/>
  </w:style>
  <w:style w:type="numbering" w:styleId="WW8Num1665">
    <w:name w:val="WW8Num1665"/>
    <w:qFormat/>
  </w:style>
  <w:style w:type="numbering" w:styleId="WW8Num1666">
    <w:name w:val="WW8Num1666"/>
    <w:qFormat/>
  </w:style>
  <w:style w:type="numbering" w:styleId="WW8Num1667">
    <w:name w:val="WW8Num1667"/>
    <w:qFormat/>
  </w:style>
  <w:style w:type="numbering" w:styleId="WW8Num1668">
    <w:name w:val="WW8Num1668"/>
    <w:qFormat/>
  </w:style>
  <w:style w:type="numbering" w:styleId="WW8Num1669">
    <w:name w:val="WW8Num1669"/>
    <w:qFormat/>
  </w:style>
  <w:style w:type="numbering" w:styleId="WW8Num1670">
    <w:name w:val="WW8Num1670"/>
    <w:qFormat/>
  </w:style>
  <w:style w:type="numbering" w:styleId="WW8Num1671">
    <w:name w:val="WW8Num1671"/>
    <w:qFormat/>
  </w:style>
  <w:style w:type="numbering" w:styleId="WW8Num1672">
    <w:name w:val="WW8Num1672"/>
    <w:qFormat/>
  </w:style>
  <w:style w:type="numbering" w:styleId="WW8Num1673">
    <w:name w:val="WW8Num1673"/>
    <w:qFormat/>
  </w:style>
  <w:style w:type="numbering" w:styleId="WW8Num1674">
    <w:name w:val="WW8Num1674"/>
    <w:qFormat/>
  </w:style>
  <w:style w:type="numbering" w:styleId="WW8Num1675">
    <w:name w:val="WW8Num1675"/>
    <w:qFormat/>
  </w:style>
  <w:style w:type="numbering" w:styleId="WW8Num1676">
    <w:name w:val="WW8Num1676"/>
    <w:qFormat/>
  </w:style>
  <w:style w:type="numbering" w:styleId="WW8Num1677">
    <w:name w:val="WW8Num1677"/>
    <w:qFormat/>
  </w:style>
  <w:style w:type="numbering" w:styleId="WW8Num1678">
    <w:name w:val="WW8Num1678"/>
    <w:qFormat/>
  </w:style>
  <w:style w:type="numbering" w:styleId="WW8Num1679">
    <w:name w:val="WW8Num1679"/>
    <w:qFormat/>
  </w:style>
  <w:style w:type="numbering" w:styleId="WW8Num1680">
    <w:name w:val="WW8Num1680"/>
    <w:qFormat/>
  </w:style>
  <w:style w:type="numbering" w:styleId="WW8Num1681">
    <w:name w:val="WW8Num1681"/>
    <w:qFormat/>
  </w:style>
  <w:style w:type="numbering" w:styleId="WW8Num1682">
    <w:name w:val="WW8Num1682"/>
    <w:qFormat/>
  </w:style>
  <w:style w:type="numbering" w:styleId="WW8Num1683">
    <w:name w:val="WW8Num1683"/>
    <w:qFormat/>
  </w:style>
  <w:style w:type="numbering" w:styleId="WW8Num1684">
    <w:name w:val="WW8Num1684"/>
    <w:qFormat/>
  </w:style>
  <w:style w:type="numbering" w:styleId="WW8Num1685">
    <w:name w:val="WW8Num1685"/>
    <w:qFormat/>
  </w:style>
  <w:style w:type="numbering" w:styleId="WW8Num1686">
    <w:name w:val="WW8Num1686"/>
    <w:qFormat/>
  </w:style>
  <w:style w:type="numbering" w:styleId="WW8Num1687">
    <w:name w:val="WW8Num1687"/>
    <w:qFormat/>
  </w:style>
  <w:style w:type="numbering" w:styleId="WW8Num1688">
    <w:name w:val="WW8Num1688"/>
    <w:qFormat/>
  </w:style>
  <w:style w:type="numbering" w:styleId="WW8Num1689">
    <w:name w:val="WW8Num1689"/>
    <w:qFormat/>
  </w:style>
  <w:style w:type="numbering" w:styleId="WW8Num1690">
    <w:name w:val="WW8Num1690"/>
    <w:qFormat/>
  </w:style>
  <w:style w:type="numbering" w:styleId="WW8Num1691">
    <w:name w:val="WW8Num1691"/>
    <w:qFormat/>
  </w:style>
  <w:style w:type="numbering" w:styleId="WW8Num1692">
    <w:name w:val="WW8Num1692"/>
    <w:qFormat/>
  </w:style>
  <w:style w:type="numbering" w:styleId="WW8Num1693">
    <w:name w:val="WW8Num1693"/>
    <w:qFormat/>
  </w:style>
  <w:style w:type="numbering" w:styleId="WW8Num1694">
    <w:name w:val="WW8Num1694"/>
    <w:qFormat/>
  </w:style>
  <w:style w:type="numbering" w:styleId="WW8Num1695">
    <w:name w:val="WW8Num1695"/>
    <w:qFormat/>
  </w:style>
  <w:style w:type="numbering" w:styleId="WW8Num1696">
    <w:name w:val="WW8Num1696"/>
    <w:qFormat/>
  </w:style>
  <w:style w:type="numbering" w:styleId="WW8Num1697">
    <w:name w:val="WW8Num1697"/>
    <w:qFormat/>
  </w:style>
  <w:style w:type="numbering" w:styleId="WW8Num1698">
    <w:name w:val="WW8Num1698"/>
    <w:qFormat/>
  </w:style>
  <w:style w:type="numbering" w:styleId="WW8Num1699">
    <w:name w:val="WW8Num1699"/>
    <w:qFormat/>
  </w:style>
  <w:style w:type="numbering" w:styleId="WW8Num1700">
    <w:name w:val="WW8Num1700"/>
    <w:qFormat/>
  </w:style>
  <w:style w:type="numbering" w:styleId="WW8Num1701">
    <w:name w:val="WW8Num1701"/>
    <w:qFormat/>
  </w:style>
  <w:style w:type="numbering" w:styleId="WW8Num1702">
    <w:name w:val="WW8Num1702"/>
    <w:qFormat/>
  </w:style>
  <w:style w:type="numbering" w:styleId="WW8Num1703">
    <w:name w:val="WW8Num1703"/>
    <w:qFormat/>
  </w:style>
  <w:style w:type="numbering" w:styleId="WW8Num1704">
    <w:name w:val="WW8Num1704"/>
    <w:qFormat/>
  </w:style>
  <w:style w:type="numbering" w:styleId="WW8Num1705">
    <w:name w:val="WW8Num1705"/>
    <w:qFormat/>
  </w:style>
  <w:style w:type="numbering" w:styleId="WW8Num1706">
    <w:name w:val="WW8Num1706"/>
    <w:qFormat/>
  </w:style>
  <w:style w:type="numbering" w:styleId="WW8Num1707">
    <w:name w:val="WW8Num1707"/>
    <w:qFormat/>
  </w:style>
  <w:style w:type="numbering" w:styleId="WW8Num1708">
    <w:name w:val="WW8Num170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2001-11-12T19:02:00Z</dcterms:created>
  <dc:creator>Jim Street</dc:creator>
  <dc:description/>
  <dc:language>en-CA</dc:language>
  <cp:lastModifiedBy>Mike Wissink</cp:lastModifiedBy>
  <cp:lastPrinted>2001-10-31T16:03:00Z</cp:lastPrinted>
  <dcterms:modified xsi:type="dcterms:W3CDTF">2001-11-12T20:20:00Z</dcterms:modified>
  <cp:revision>3</cp:revision>
  <dc:subject/>
  <dc:title>Protocols Workshop</dc:title>
</cp:coreProperties>
</file>