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i/>
          <w:i/>
          <w:u w:val="single"/>
        </w:rPr>
      </w:pPr>
      <w:r>
        <w:rPr>
          <w:b/>
          <w:i/>
          <w:u w:val="single"/>
        </w:rPr>
        <w:t>DRAFT</w:t>
      </w:r>
    </w:p>
    <w:p>
      <w:pPr>
        <w:pStyle w:val="Heading"/>
        <w:rPr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October 12, 2000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keepNext w:val="false"/>
        <w:ind w:hanging="0" w:start="0"/>
        <w:rPr>
          <w:b/>
          <w:i/>
          <w:i/>
          <w:u w:val="single"/>
        </w:rPr>
      </w:pPr>
      <w:r>
        <w:rPr>
          <w:b/>
          <w:i/>
          <w:u w:val="single"/>
        </w:rPr>
        <w:t>VIA CERTIFIED MAIL</w:t>
      </w:r>
    </w:p>
    <w:p>
      <w:pPr>
        <w:pStyle w:val="Normal"/>
        <w:rPr>
          <w:rFonts w:ascii="Arial" w:hAnsi="Arial" w:cs="Arial"/>
          <w:b/>
          <w:i/>
          <w:i/>
          <w:sz w:val="24"/>
          <w:u w:val="single"/>
        </w:rPr>
      </w:pPr>
      <w:r>
        <w:rPr>
          <w:rFonts w:cs="Arial" w:ascii="Arial" w:hAnsi="Arial"/>
          <w:b/>
          <w:i/>
          <w:sz w:val="24"/>
          <w:u w:val="single"/>
        </w:rPr>
        <w:t>RETURN RECEIPT REQUESTED</w:t>
      </w:r>
    </w:p>
    <w:p>
      <w:pPr>
        <w:pStyle w:val="Heading1"/>
        <w:keepNext w:val="false"/>
        <w:ind w:hanging="0" w:start="0"/>
        <w:rPr/>
      </w:pPr>
      <w:r>
        <w:rPr/>
        <w:t>Mr. Bert Winemiller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President and CEO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PROS Strategic Solutions, Inc.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3223 Smith Street, Suite 100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Houston, Texas 77006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Dear Mr. Winemiller: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</w:rPr>
        <w:tab/>
        <w:t xml:space="preserve">In the October 10, 2000 issue of </w:t>
      </w:r>
      <w:r>
        <w:rPr>
          <w:rFonts w:cs="Arial" w:ascii="Arial" w:hAnsi="Arial"/>
          <w:i/>
          <w:sz w:val="24"/>
        </w:rPr>
        <w:t>Gas Daily</w:t>
      </w:r>
      <w:r>
        <w:rPr>
          <w:rFonts w:cs="Arial" w:ascii="Arial" w:hAnsi="Arial"/>
          <w:sz w:val="24"/>
        </w:rPr>
        <w:t>, Grant McCracken, director of business development for PROS' energy group, was quoted extensively about PROS' software products which are available for sale to the energy industry.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The following statement was also attributed to Mr. McCracken: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spent about $4 million to build a similar tool a few years ago, but they abandoned the project after the company couldn't get the system to run under four hours.</w:t>
      </w:r>
    </w:p>
    <w:p>
      <w:pPr>
        <w:pStyle w:val="Normal"/>
        <w:ind w:end="7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As you are aware, Enron Transportation and Storage (Transwestern Pipeline Company and Northern Natural Gas Company) and PROS are parties to a Confidentiality Agreement dated April 7, 1998, related to a "Requirements Study" for the development of a management information system.  Under the terms of that Agreement, PROS has the duty of non-disclosure of confidential information revealed to PROS during the course of the study.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del w:id="7" w:author="Enron" w:date="2000-10-17T08:27:00Z"/>
        </w:rPr>
      </w:pPr>
      <w:r>
        <w:rPr>
          <w:rFonts w:cs="Arial" w:ascii="Arial" w:hAnsi="Arial"/>
          <w:sz w:val="24"/>
        </w:rPr>
        <w:tab/>
        <w:t>We feel that the statement quoted above may be a violation of that duty of non-disclosure</w:t>
      </w:r>
      <w:ins w:id="0" w:author="Enron" w:date="2000-10-17T08:24:00Z">
        <w:r>
          <w:rPr>
            <w:rFonts w:cs="Arial" w:ascii="Arial" w:hAnsi="Arial"/>
            <w:sz w:val="24"/>
          </w:rPr>
          <w:t>.  Under the referenced confidentiality agreement, the existence of a commercial relationship between PROS and Enron Transportation and Storage is confidential, as are all specifics related to our contractual relationship, including the amount of consideration paid by ET&amp;S to PROS.  Accordingly,</w:t>
        </w:r>
      </w:ins>
      <w:del w:id="1" w:author="Enron" w:date="2000-10-17T08:26:00Z">
        <w:r>
          <w:rPr>
            <w:rFonts w:cs="Arial" w:ascii="Arial" w:hAnsi="Arial"/>
            <w:sz w:val="24"/>
          </w:rPr>
          <w:delText xml:space="preserve"> and</w:delText>
        </w:r>
      </w:del>
      <w:ins w:id="2" w:author="Enron" w:date="2000-10-17T08:26:00Z">
        <w:r>
          <w:rPr>
            <w:rFonts w:cs="Arial" w:ascii="Arial" w:hAnsi="Arial"/>
            <w:sz w:val="24"/>
          </w:rPr>
          <w:t>PROS must cease</w:t>
        </w:r>
      </w:ins>
      <w:del w:id="3" w:author="Enron" w:date="2000-10-17T08:27:00Z">
        <w:r>
          <w:rPr>
            <w:rFonts w:cs="Arial" w:ascii="Arial" w:hAnsi="Arial"/>
            <w:sz w:val="24"/>
          </w:rPr>
          <w:delText xml:space="preserve"> we strongly urge that PROS cease</w:delText>
        </w:r>
      </w:del>
      <w:r>
        <w:rPr>
          <w:rFonts w:cs="Arial" w:ascii="Arial" w:hAnsi="Arial"/>
          <w:sz w:val="24"/>
        </w:rPr>
        <w:t xml:space="preserve"> making </w:t>
      </w:r>
      <w:del w:id="4" w:author="Enron" w:date="2000-10-17T08:27:00Z">
        <w:r>
          <w:rPr>
            <w:rFonts w:cs="Arial" w:ascii="Arial" w:hAnsi="Arial"/>
            <w:sz w:val="24"/>
          </w:rPr>
          <w:delText xml:space="preserve">such </w:delText>
        </w:r>
      </w:del>
      <w:r>
        <w:rPr>
          <w:rFonts w:cs="Arial" w:ascii="Arial" w:hAnsi="Arial"/>
          <w:sz w:val="24"/>
        </w:rPr>
        <w:t>statements about Enron</w:t>
      </w:r>
      <w:ins w:id="5" w:author="Enron" w:date="2000-10-17T08:27:00Z">
        <w:r>
          <w:rPr>
            <w:rFonts w:cs="Arial" w:ascii="Arial" w:hAnsi="Arial"/>
            <w:sz w:val="24"/>
          </w:rPr>
          <w:t xml:space="preserve"> that, deliberately or inadvertently, disclose confidential information. </w:t>
        </w:r>
      </w:ins>
      <w:del w:id="6" w:author="Enron" w:date="2000-10-17T08:27:00Z">
        <w:r>
          <w:rPr>
            <w:rFonts w:cs="Arial" w:ascii="Arial" w:hAnsi="Arial"/>
            <w:sz w:val="24"/>
          </w:rPr>
          <w:delText>.  While PROS has every right to tout/advertise its products, it must not do so at the expense of revealing Enron's confidential information.</w:delText>
        </w:r>
      </w:del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</w:rPr>
        <w:tab/>
        <w:t xml:space="preserve">Please take the steps necessary to ensure that your staff does not do this again or we </w:t>
      </w:r>
      <w:del w:id="8" w:author="Enron" w:date="2000-10-17T08:28:00Z">
        <w:r>
          <w:rPr>
            <w:rFonts w:cs="Arial" w:ascii="Arial" w:hAnsi="Arial"/>
            <w:sz w:val="24"/>
          </w:rPr>
          <w:delText>may</w:delText>
        </w:r>
      </w:del>
      <w:ins w:id="9" w:author="Enron" w:date="2000-10-17T08:28:00Z">
        <w:r>
          <w:rPr>
            <w:rFonts w:cs="Arial" w:ascii="Arial" w:hAnsi="Arial"/>
            <w:sz w:val="24"/>
          </w:rPr>
          <w:t>will</w:t>
        </w:r>
      </w:ins>
      <w:r>
        <w:rPr>
          <w:rFonts w:cs="Arial" w:ascii="Arial" w:hAnsi="Arial"/>
          <w:sz w:val="24"/>
        </w:rPr>
        <w:t xml:space="preserve"> be forced to take the appropriate action.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>Sincerely,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ab/>
        <w:tab/>
        <w:t>Drew Fossum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DF/mdl</w:t>
      </w:r>
    </w:p>
    <w:sectPr>
      <w:footerReference w:type="default" r:id="rId2"/>
      <w:type w:val="nextPage"/>
      <w:pgSz w:w="12240" w:h="15840"/>
      <w:pgMar w:left="1440" w:right="1440" w:gutter="0" w:header="0" w:top="1440" w:footer="36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n:\legal\lhuber\letters2000\PROS re conf info 10-12-00.doc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2000-10-17T10:58:00Z</dcterms:created>
  <dc:creator>dlagesse</dc:creator>
  <dc:description/>
  <dc:language>en-CA</dc:language>
  <cp:lastModifiedBy>Enron</cp:lastModifiedBy>
  <cp:lastPrinted>2000-10-12T16:57:00Z</cp:lastPrinted>
  <dcterms:modified xsi:type="dcterms:W3CDTF">2000-10-17T10:58:00Z</dcterms:modified>
  <cp:revision>2</cp:revision>
  <dc:subject/>
  <dc:title>September 21, 1999</dc:title>
</cp:coreProperties>
</file>