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This Collateral Annex, together with the Paragraph 10 Elections, (th</w:t>
      </w:r>
      <w:ins w:id="0" w:author="Jeremy D. Weinstein" w:date="2001-10-11T13:13:00Z">
        <w:r>
          <w:rPr>
            <w:sz w:val="24"/>
          </w:rPr>
          <w:t>is</w:t>
        </w:r>
      </w:ins>
      <w:del w:id="1" w:author="Jeremy D. Weinstein" w:date="2001-10-11T13:13:00Z">
        <w:r>
          <w:rPr>
            <w:sz w:val="24"/>
          </w:rPr>
          <w:delText>e</w:delText>
        </w:r>
      </w:del>
      <w:r>
        <w:rPr>
          <w:sz w:val="24"/>
        </w:rPr>
        <w:t xml:space="preserve"> “Collateral Annex”) supplements, forms a part of, and is subject to, the EEI Master Power Purchase and Sale Agreement</w:t>
      </w:r>
      <w:ins w:id="2" w:author="Jeremy D. Weinstein" w:date="2001-10-11T13:12:00Z">
        <w:r>
          <w:rPr>
            <w:sz w:val="24"/>
          </w:rPr>
          <w:t xml:space="preserve"> (the "Agreement" as defined therein)</w:t>
        </w:r>
      </w:ins>
      <w:r>
        <w:rPr>
          <w:sz w:val="24"/>
        </w:rPr>
        <w:t>, dated ____________, including the Cover Sheet and any other annexes thereto between _____________ ("Party A") and _______ ("Party B"</w:t>
      </w:r>
      <w:ins w:id="3" w:author="Jeremy D. Weinstein" w:date="2001-10-11T13:12:00Z">
        <w:r>
          <w:rPr>
            <w:sz w:val="24"/>
          </w:rPr>
          <w:t xml:space="preserve">; Party A and Party B are each a "Party" and collectively the "Parties" </w:t>
        </w:r>
      </w:ins>
      <w:ins w:id="4" w:author="Jeremy D. Weinstein" w:date="2001-10-11T13:12:00Z">
        <w:r>
          <w:rPr>
            <w:i/>
            <w:sz w:val="24"/>
          </w:rPr>
          <w:t>[I don't see this definition in the EEI itself; I may have just missed it]</w:t>
        </w:r>
      </w:ins>
      <w:r>
        <w:rPr>
          <w:sz w:val="24"/>
        </w:rPr>
        <w:t xml:space="preserve">).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w:t>
      </w:r>
      <w:del w:id="5" w:author="Jeremy D. Weinstein" w:date="2001-10-11T13:14:00Z">
        <w:r>
          <w:rPr>
            <w:sz w:val="24"/>
          </w:rPr>
          <w:delText>defined</w:delText>
        </w:r>
      </w:del>
      <w:r>
        <w:rPr>
          <w:sz w:val="24"/>
        </w:rPr>
        <w:t xml:space="preserve"> terms are </w:t>
      </w:r>
      <w:del w:id="6" w:author="Jeremy D. Weinstein" w:date="2001-10-11T13:14:00Z">
        <w:r>
          <w:rPr>
            <w:sz w:val="24"/>
          </w:rPr>
          <w:delText xml:space="preserve">used </w:delText>
        </w:r>
      </w:del>
      <w:ins w:id="7" w:author="Jeremy D. Weinstein" w:date="2001-10-11T13:14:00Z">
        <w:r>
          <w:rPr>
            <w:sz w:val="24"/>
          </w:rPr>
          <w:t xml:space="preserve">otherwise defined </w:t>
        </w:r>
      </w:ins>
      <w:r>
        <w:rPr>
          <w:sz w:val="24"/>
        </w:rPr>
        <w:t>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which is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xml:space="preserve">" </w:t>
      </w:r>
      <w:del w:id="8" w:author="Jeremy D. Weinstein" w:date="2001-10-11T13:14:00Z">
        <w:r>
          <w:rPr>
            <w:sz w:val="24"/>
          </w:rPr>
          <w:delText>shall have the meaning attributed to it</w:delText>
        </w:r>
      </w:del>
      <w:ins w:id="9" w:author="Jeremy D. Weinstein" w:date="2001-10-11T13:14:00Z">
        <w:r>
          <w:rPr>
            <w:sz w:val="24"/>
          </w:rPr>
          <w:t xml:space="preserve"> is defined</w:t>
        </w:r>
      </w:ins>
      <w:r>
        <w:rPr>
          <w:sz w:val="24"/>
        </w:rPr>
        <w:t xml:space="preserve"> in Paragraph 6(a)(iii)(B).</w:t>
      </w:r>
    </w:p>
    <w:p>
      <w:pPr>
        <w:pStyle w:val="Normal"/>
        <w:spacing w:before="240" w:after="0"/>
        <w:ind w:firstLine="720" w:end="0"/>
        <w:jc w:val="both"/>
        <w:rPr>
          <w:sz w:val="24"/>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ins w:id="10" w:author="Jeremy D. Weinstein" w:date="2001-10-11T13:16:00Z">
        <w:r>
          <w:rPr>
            <w:i/>
            <w:sz w:val="24"/>
          </w:rPr>
          <w:t>[alphabetize]</w:t>
        </w:r>
      </w:ins>
    </w:p>
    <w:p>
      <w:pPr>
        <w:pStyle w:val="Normal"/>
        <w:spacing w:before="240" w:after="0"/>
        <w:ind w:firstLine="720" w:end="0"/>
        <w:jc w:val="both"/>
        <w:rPr/>
      </w:pPr>
      <w:r>
        <w:rPr>
          <w:sz w:val="24"/>
        </w:rPr>
        <w:t>"</w:t>
      </w:r>
      <w:r>
        <w:rPr>
          <w:sz w:val="24"/>
          <w:u w:val="single"/>
        </w:rPr>
        <w:t>Collateral Requirement</w:t>
      </w:r>
      <w:r>
        <w:rPr>
          <w:sz w:val="24"/>
        </w:rPr>
        <w:t xml:space="preserve">" </w:t>
      </w:r>
      <w:del w:id="11" w:author="Jeremy D. Weinstein" w:date="2001-10-11T13:14:00Z">
        <w:r>
          <w:rPr>
            <w:sz w:val="24"/>
          </w:rPr>
          <w:delText>shall have the meaning attributed to it</w:delText>
        </w:r>
      </w:del>
      <w:ins w:id="12" w:author="Jeremy D. Weinstein" w:date="2001-10-11T13:14:00Z">
        <w:r>
          <w:rPr>
            <w:sz w:val="24"/>
          </w:rPr>
          <w:t xml:space="preserve"> is defined</w:t>
        </w:r>
      </w:ins>
      <w:r>
        <w:rPr>
          <w:sz w:val="24"/>
        </w:rPr>
        <w:t xml:space="preserve">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color w:val="000000"/>
          <w:sz w:val="24"/>
        </w:rPr>
      </w:pPr>
      <w:r>
        <w:rPr>
          <w:rFonts w:cs="Times New Roman" w:ascii="Times New Roman" w:hAnsi="Times New Roman"/>
          <w:b/>
          <w:color w:val="000000"/>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with respect to </w:t>
      </w:r>
      <w:del w:id="13" w:author="Jeremy D. Weinstein" w:date="2001-10-11T13:17:00Z">
        <w:r>
          <w:rPr>
            <w:rFonts w:cs="Times New Roman" w:ascii="Times New Roman" w:hAnsi="Times New Roman"/>
            <w:sz w:val="24"/>
          </w:rPr>
          <w:delText xml:space="preserve">a Party (or its Guarantor, as the case may be) or </w:delText>
        </w:r>
      </w:del>
      <w:ins w:id="14" w:author="Jeremy D. Weinstein" w:date="2001-10-11T13:17:00Z">
        <w:r>
          <w:rPr>
            <w:rFonts w:cs="Times New Roman" w:ascii="Times New Roman" w:hAnsi="Times New Roman"/>
            <w:sz w:val="24"/>
          </w:rPr>
          <w:t xml:space="preserve">any </w:t>
        </w:r>
      </w:ins>
      <w:r>
        <w:rPr>
          <w:rFonts w:cs="Times New Roman" w:ascii="Times New Roman" w:hAnsi="Times New Roman"/>
          <w:sz w:val="24"/>
        </w:rPr>
        <w:t xml:space="preserve">entity, on any date of determination, the respective ratings then assigned to such </w:t>
      </w:r>
      <w:del w:id="15" w:author="Jeremy D. Weinstein" w:date="2001-10-11T13:17:00Z">
        <w:r>
          <w:rPr>
            <w:rFonts w:cs="Times New Roman" w:ascii="Times New Roman" w:hAnsi="Times New Roman"/>
            <w:sz w:val="24"/>
          </w:rPr>
          <w:delText xml:space="preserve">party’s (or its Guarantor's, as the case may be) or </w:delText>
        </w:r>
      </w:del>
      <w:r>
        <w:rPr>
          <w:rFonts w:cs="Times New Roman" w:ascii="Times New Roman" w:hAnsi="Times New Roman"/>
          <w:sz w:val="24"/>
        </w:rPr>
        <w:t xml:space="preserve">entity’s unsecured, senior long-term debt or deposit obligations (not supported by third party credit enhancement) by S&amp;P, Moody’s or the other specified </w:t>
      </w:r>
      <w:ins w:id="16" w:author="Jeremy D. Weinstein" w:date="2001-10-11T13:17:00Z">
        <w:r>
          <w:rPr>
            <w:rFonts w:cs="Times New Roman" w:ascii="Times New Roman" w:hAnsi="Times New Roman"/>
            <w:i/>
            <w:sz w:val="24"/>
          </w:rPr>
          <w:t xml:space="preserve">[by whom?] </w:t>
        </w:r>
      </w:ins>
      <w:r>
        <w:rPr>
          <w:rFonts w:cs="Times New Roman" w:ascii="Times New Roman" w:hAnsi="Times New Roman"/>
          <w:sz w:val="24"/>
        </w:rPr>
        <w:t xml:space="preserve">rating agency or agencies.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xml:space="preserve">" </w:t>
      </w:r>
      <w:del w:id="17" w:author="Jeremy D. Weinstein" w:date="2001-10-11T13:15:00Z">
        <w:r>
          <w:rPr>
            <w:rFonts w:cs="Times New Roman" w:ascii="Times New Roman" w:hAnsi="Times New Roman"/>
            <w:sz w:val="24"/>
          </w:rPr>
          <w:delText>shall have the meaning attributed to it</w:delText>
        </w:r>
      </w:del>
      <w:ins w:id="18" w:author="Jeremy D. Weinstein" w:date="2001-10-11T13:15:00Z">
        <w:r>
          <w:rPr>
            <w:rFonts w:cs="Times New Roman" w:ascii="Times New Roman" w:hAnsi="Times New Roman"/>
            <w:sz w:val="24"/>
          </w:rPr>
          <w:t>is defined</w:t>
        </w:r>
      </w:ins>
      <w:r>
        <w:rPr>
          <w:rFonts w:cs="Times New Roman" w:ascii="Times New Roman" w:hAnsi="Times New Roman"/>
          <w:sz w:val="24"/>
        </w:rPr>
        <w:t xml:space="preserve"> in Paragraph </w:t>
      </w:r>
      <w:del w:id="19" w:author="Jeremy D. Weinstein" w:date="2001-10-11T13:22:00Z">
        <w:r>
          <w:rPr>
            <w:rFonts w:cs="Times New Roman" w:ascii="Times New Roman" w:hAnsi="Times New Roman"/>
            <w:sz w:val="24"/>
          </w:rPr>
          <w:delText>6(a)(iii)</w:delText>
        </w:r>
      </w:del>
      <w:ins w:id="20" w:author="Jeremy D. Weinstein" w:date="2001-10-11T13:22:00Z">
        <w:r>
          <w:rPr>
            <w:rFonts w:cs="Times New Roman" w:ascii="Times New Roman" w:hAnsi="Times New Roman"/>
            <w:sz w:val="24"/>
          </w:rPr>
          <w:t xml:space="preserve"> 6(a)(ii)</w:t>
        </w:r>
      </w:ins>
      <w:r>
        <w:rPr>
          <w:rFonts w:cs="Times New Roman" w:ascii="Times New Roman" w:hAnsi="Times New Roman"/>
          <w:sz w:val="24"/>
        </w:rPr>
        <w:t>.</w:t>
      </w:r>
    </w:p>
    <w:p>
      <w:pPr>
        <w:pStyle w:val="Normal"/>
        <w:ind w:firstLine="360" w:end="0"/>
        <w:jc w:val="both"/>
        <w:rPr>
          <w:rFonts w:ascii="Times New Roman" w:hAnsi="Times New Roman" w:cs="Times New Roman"/>
          <w:sz w:val="24"/>
        </w:rPr>
      </w:pPr>
      <w:r>
        <w:rPr>
          <w:rFonts w:cs="Times New Roman"/>
          <w:sz w:val="24"/>
        </w:rPr>
      </w:r>
    </w:p>
    <w:p>
      <w:pPr>
        <w:pStyle w:val="Normal"/>
        <w:ind w:firstLine="720" w:end="0"/>
        <w:jc w:val="both"/>
        <w:rPr/>
      </w:pPr>
      <w:r>
        <w:rPr>
          <w:sz w:val="24"/>
        </w:rPr>
        <w:t>"</w:t>
      </w:r>
      <w:r>
        <w:rPr>
          <w:sz w:val="24"/>
          <w:u w:val="single"/>
        </w:rPr>
        <w:t>Current Mark-to-Market Value</w:t>
      </w:r>
      <w:r>
        <w:rPr>
          <w:sz w:val="24"/>
        </w:rPr>
        <w:t xml:space="preserve">" of an outstanding Transaction, on any Calculation Date, means the amount, as calculated in good faith and in a commercially reasonable manner, which a Party </w:t>
      </w:r>
      <w:del w:id="21" w:author="Jeremy D. Weinstein" w:date="2001-10-11T13:18:00Z">
        <w:r>
          <w:rPr>
            <w:sz w:val="24"/>
          </w:rPr>
          <w:delText xml:space="preserve">to the Agreement </w:delText>
        </w:r>
      </w:del>
      <w:r>
        <w:rPr>
          <w:sz w:val="24"/>
        </w:rPr>
        <w:t xml:space="preserve">would pay to (a negative Current Mark-to-Market Value) or receive from (a positive Current Mark-to-Market Value) the other Party as the Settlement Amount (calculated at the mid-point between the bid price and the offer price) for such Transaction.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xml:space="preserve">" </w:t>
      </w:r>
      <w:del w:id="22" w:author="Jeremy D. Weinstein" w:date="2001-10-11T13:15:00Z">
        <w:r>
          <w:rPr>
            <w:rFonts w:cs="Times New Roman" w:ascii="Times New Roman" w:hAnsi="Times New Roman"/>
            <w:sz w:val="24"/>
          </w:rPr>
          <w:delText>shall have the meaning attributed to it</w:delText>
        </w:r>
      </w:del>
      <w:ins w:id="23" w:author="Jeremy D. Weinstein" w:date="2001-10-11T13:15:00Z">
        <w:r>
          <w:rPr>
            <w:rFonts w:cs="Times New Roman" w:ascii="Times New Roman" w:hAnsi="Times New Roman"/>
            <w:sz w:val="24"/>
          </w:rPr>
          <w:t>is defined</w:t>
        </w:r>
      </w:ins>
      <w:r>
        <w:rPr>
          <w:rFonts w:cs="Times New Roman" w:ascii="Times New Roman" w:hAnsi="Times New Roman"/>
          <w:sz w:val="24"/>
        </w:rPr>
        <w:t xml:space="preserve">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xml:space="preserve">" </w:t>
      </w:r>
      <w:del w:id="24" w:author="Jeremy D. Weinstein" w:date="2001-10-11T13:15:00Z">
        <w:r>
          <w:rPr>
            <w:rFonts w:cs="Times New Roman" w:ascii="Times New Roman" w:hAnsi="Times New Roman"/>
            <w:sz w:val="24"/>
          </w:rPr>
          <w:delText>shall have the meaning attributed to it</w:delText>
        </w:r>
      </w:del>
      <w:ins w:id="25" w:author="Jeremy D. Weinstein" w:date="2001-10-11T13:15:00Z">
        <w:r>
          <w:rPr>
            <w:rFonts w:cs="Times New Roman" w:ascii="Times New Roman" w:hAnsi="Times New Roman"/>
            <w:sz w:val="24"/>
          </w:rPr>
          <w:t>is defined</w:t>
        </w:r>
      </w:ins>
      <w:r>
        <w:rPr>
          <w:rFonts w:cs="Times New Roman" w:ascii="Times New Roman" w:hAnsi="Times New Roman"/>
          <w:sz w:val="24"/>
        </w:rPr>
        <w:t xml:space="preserve"> in Paragraph 6(a)(iii).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sz w:val="24"/>
        </w:rPr>
        <w:t>"</w:t>
      </w:r>
      <w:r>
        <w:rPr>
          <w:sz w:val="24"/>
          <w:u w:val="single"/>
        </w:rPr>
        <w:t>Exposure</w:t>
      </w:r>
      <w:r>
        <w:rPr>
          <w:sz w:val="24"/>
        </w:rPr>
        <w:t xml:space="preserve">" of one Party (“Party X”) to the other Party (“Party Y”) for each Transaction means </w:t>
      </w:r>
      <w:del w:id="26" w:author="Jeremy D. Weinstein" w:date="2001-10-11T13:18:00Z">
        <w:r>
          <w:rPr>
            <w:sz w:val="24"/>
          </w:rPr>
          <w:delText>(without duplication)</w:delText>
        </w:r>
      </w:del>
      <w:r>
        <w:rPr>
          <w:sz w:val="24"/>
        </w:rPr>
        <w:t xml:space="preserve"> as of any Calculation Date the sum of the following:</w:t>
      </w:r>
    </w:p>
    <w:p>
      <w:pPr>
        <w:pStyle w:val="Normal"/>
        <w:ind w:firstLine="720" w:start="720" w:end="0"/>
        <w:jc w:val="both"/>
        <w:rPr>
          <w:sz w:val="24"/>
        </w:rPr>
      </w:pPr>
      <w:r>
        <w:rPr>
          <w:sz w:val="24"/>
        </w:rPr>
      </w:r>
    </w:p>
    <w:p>
      <w:pPr>
        <w:pStyle w:val="Normal"/>
        <w:ind w:firstLine="180" w:start="360" w:end="0"/>
        <w:jc w:val="both"/>
        <w:rPr/>
      </w:pPr>
      <w:r>
        <w:rPr>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sz w:val="24"/>
          <w:u w:val="single"/>
        </w:rPr>
        <w:t>minus</w:t>
      </w:r>
      <w:r>
        <w:rPr>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sz w:val="24"/>
        </w:rPr>
      </w:pPr>
      <w:r>
        <w:rPr>
          <w:sz w:val="24"/>
        </w:rPr>
      </w:r>
    </w:p>
    <w:p>
      <w:pPr>
        <w:pStyle w:val="BodyText2"/>
        <w:ind w:firstLine="180" w:start="360" w:end="0"/>
        <w:rPr>
          <w:sz w:val="24"/>
        </w:rPr>
      </w:pPr>
      <w:r>
        <w:rPr>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xml:space="preserve">" shall have the meaning set forth in </w:t>
      </w:r>
      <w:del w:id="27" w:author="Jeremy D. Weinstein" w:date="2001-10-11T13:08:00Z">
        <w:r>
          <w:rPr>
            <w:rFonts w:cs="Times New Roman" w:ascii="Times New Roman" w:hAnsi="Times New Roman"/>
            <w:sz w:val="24"/>
          </w:rPr>
          <w:delText xml:space="preserve">Section </w:delText>
        </w:r>
      </w:del>
      <w:ins w:id="28" w:author="Jeremy D. Weinstein" w:date="2001-10-11T13:08:00Z">
        <w:r>
          <w:rPr>
            <w:rFonts w:cs="Times New Roman" w:ascii="Times New Roman" w:hAnsi="Times New Roman"/>
            <w:sz w:val="24"/>
          </w:rPr>
          <w:t xml:space="preserve">Paragraph </w:t>
        </w:r>
      </w:ins>
      <w:r>
        <w:rPr>
          <w:rFonts w:cs="Times New Roman" w:ascii="Times New Roman" w:hAnsi="Times New Roman"/>
          <w:sz w:val="24"/>
        </w:rPr>
        <w:t>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Rate</w:t>
      </w:r>
      <w:r>
        <w:rPr>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w:t>
      </w:r>
      <w:del w:id="29" w:author="Jeremy D. Weinstein" w:date="2001-10-11T13:19:00Z">
        <w:r>
          <w:rPr>
            <w:sz w:val="24"/>
          </w:rPr>
          <w:delText>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w:delText>
        </w:r>
      </w:del>
      <w:ins w:id="30" w:author="Jeremy D. Weinstein" w:date="2001-10-11T13:19:00Z">
        <w:r>
          <w:rPr>
            <w:sz w:val="24"/>
          </w:rPr>
          <w:t xml:space="preserve"> Qualified Institution</w:t>
        </w:r>
      </w:ins>
      <w:r>
        <w:rPr>
          <w:sz w:val="24"/>
        </w:rPr>
        <w:t xml:space="preserve">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w:t>
      </w:r>
      <w:del w:id="31" w:author="Jeremy D. Weinstein" w:date="2001-10-11T13:19:00Z">
        <w:r>
          <w:rPr>
            <w:sz w:val="24"/>
          </w:rPr>
          <w:delText>shall fail to maintain a Credit Rating of at least (i) "A-" by S&amp;P or "A3" by Moody’s, if such issuer is rated by both S&amp;P and Moody’s, (ii) “A-“ by S&amp;P, if such issuer is rated only by S&amp;P, or (iii) "A3" by Moody’s, if such issuer is rated only by Moody’s</w:delText>
        </w:r>
      </w:del>
      <w:ins w:id="32" w:author="Jeremy D. Weinstein" w:date="2001-10-11T13:19:00Z">
        <w:r>
          <w:rPr>
            <w:sz w:val="24"/>
          </w:rPr>
          <w:t xml:space="preserve"> ceases to be a Qualified Institution</w:t>
        </w:r>
      </w:ins>
      <w:r>
        <w:rPr>
          <w:sz w:val="24"/>
        </w:rPr>
        <w:t xml:space="preserve">;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xml:space="preserve">" </w:t>
      </w:r>
      <w:del w:id="33" w:author="Jeremy D. Weinstein" w:date="2001-10-11T13:15:00Z">
        <w:r>
          <w:rPr>
            <w:sz w:val="24"/>
          </w:rPr>
          <w:delText>shall have the meaning attributed to it</w:delText>
        </w:r>
      </w:del>
      <w:ins w:id="34" w:author="Jeremy D. Weinstein" w:date="2001-10-11T13:15:00Z">
        <w:r>
          <w:rPr>
            <w:sz w:val="24"/>
          </w:rPr>
          <w:t xml:space="preserve"> is defined</w:t>
        </w:r>
      </w:ins>
      <w:r>
        <w:rPr>
          <w:sz w:val="24"/>
        </w:rPr>
        <w:t xml:space="preserve">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xml:space="preserve">" </w:t>
      </w:r>
      <w:del w:id="35" w:author="Jeremy D. Weinstein" w:date="2001-10-11T13:16:00Z">
        <w:r>
          <w:rPr>
            <w:rFonts w:cs="Times New Roman" w:ascii="Times New Roman" w:hAnsi="Times New Roman"/>
            <w:sz w:val="24"/>
          </w:rPr>
          <w:delText>shall have the meaning attributed to it</w:delText>
        </w:r>
      </w:del>
      <w:ins w:id="36" w:author="Jeremy D. Weinstein" w:date="2001-10-11T13:16:00Z">
        <w:r>
          <w:rPr>
            <w:rFonts w:cs="Times New Roman" w:ascii="Times New Roman" w:hAnsi="Times New Roman"/>
            <w:sz w:val="24"/>
          </w:rPr>
          <w:t>is defined</w:t>
        </w:r>
      </w:ins>
      <w:r>
        <w:rPr>
          <w:rFonts w:cs="Times New Roman" w:ascii="Times New Roman" w:hAnsi="Times New Roman"/>
          <w:sz w:val="24"/>
        </w:rPr>
        <w:t xml:space="preserve">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xml:space="preserve">” </w:t>
      </w:r>
      <w:del w:id="37" w:author="Jeremy D. Weinstein" w:date="2001-10-11T13:16:00Z">
        <w:r>
          <w:rPr>
            <w:sz w:val="24"/>
          </w:rPr>
          <w:delText>shall have the meaning attributed to it</w:delText>
        </w:r>
      </w:del>
      <w:ins w:id="38" w:author="Jeremy D. Weinstein" w:date="2001-10-11T13:16:00Z">
        <w:r>
          <w:rPr>
            <w:sz w:val="24"/>
          </w:rPr>
          <w:t>is defined</w:t>
        </w:r>
      </w:ins>
      <w:r>
        <w:rPr>
          <w:sz w:val="24"/>
        </w:rPr>
        <w:t xml:space="preserve">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del w:id="39" w:author="Jeremy D. Weinstein" w:date="2001-10-11T13:21:00Z">
        <w:r>
          <w:rPr>
            <w:sz w:val="24"/>
          </w:rPr>
          <w:delText>(a)</w:delText>
        </w:r>
      </w:del>
      <w:r>
        <w:rPr>
          <w:sz w:val="24"/>
        </w:rPr>
        <w:t xml:space="preserve"> "A-" by S&amp;P and "A3" by Moody's, </w:t>
      </w:r>
      <w:ins w:id="40" w:author="Jeremy D. Weinstein" w:date="2001-10-11T13:20:00Z">
        <w:r>
          <w:rPr>
            <w:sz w:val="24"/>
          </w:rPr>
          <w:t xml:space="preserve">as applicable </w:t>
        </w:r>
      </w:ins>
      <w:del w:id="41" w:author="Jeremy D. Weinstein" w:date="2001-10-11T13:21:00Z">
        <w:r>
          <w:rPr>
            <w:sz w:val="24"/>
          </w:rPr>
          <w:delText xml:space="preserve">if such entity is rated </w:delText>
        </w:r>
      </w:del>
      <w:r>
        <w:rPr>
          <w:sz w:val="24"/>
        </w:rPr>
        <w:t xml:space="preserve">by </w:t>
      </w:r>
      <w:ins w:id="42" w:author="Jeremy D. Weinstein" w:date="2001-10-11T13:20:00Z">
        <w:r>
          <w:rPr>
            <w:sz w:val="24"/>
          </w:rPr>
          <w:t xml:space="preserve">either or </w:t>
        </w:r>
      </w:ins>
      <w:r>
        <w:rPr>
          <w:sz w:val="24"/>
        </w:rPr>
        <w:t>both</w:t>
      </w:r>
      <w:ins w:id="43" w:author="Jeremy D. Weinstein" w:date="2001-10-11T13:21:00Z">
        <w:r>
          <w:rPr>
            <w:sz w:val="24"/>
          </w:rPr>
          <w:t>, but at least one of,</w:t>
        </w:r>
      </w:ins>
      <w:r>
        <w:rPr>
          <w:sz w:val="24"/>
        </w:rPr>
        <w:t xml:space="preserve"> S&amp;P and Moody’s</w:t>
      </w:r>
      <w:del w:id="44" w:author="Jeremy D. Weinstein" w:date="2001-10-11T13:20:00Z">
        <w:r>
          <w:rPr>
            <w:sz w:val="24"/>
          </w:rPr>
          <w:delText xml:space="preserve"> or (b) "A-" by S&amp;P or "A3" by Moody's, if such entity is rated by either S&amp;P or Moody’s but not both,</w:delText>
        </w:r>
      </w:del>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xml:space="preserve">” </w:t>
      </w:r>
      <w:del w:id="45" w:author="Jeremy D. Weinstein" w:date="2001-10-11T13:16:00Z">
        <w:r>
          <w:rPr>
            <w:sz w:val="24"/>
          </w:rPr>
          <w:delText>shall have the meaning attributed to it</w:delText>
        </w:r>
      </w:del>
      <w:ins w:id="46" w:author="Jeremy D. Weinstein" w:date="2001-10-11T13:16:00Z">
        <w:r>
          <w:rPr>
            <w:sz w:val="24"/>
          </w:rPr>
          <w:t>is defined</w:t>
        </w:r>
      </w:ins>
      <w:r>
        <w:rPr>
          <w:sz w:val="24"/>
        </w:rPr>
        <w:t xml:space="preserve"> in Paragraph 3(</w:t>
      </w:r>
      <w:ins w:id="47" w:author="Jeremy D. Weinstein" w:date="2001-10-11T13:21:00Z">
        <w:r>
          <w:rPr>
            <w:sz w:val="24"/>
          </w:rPr>
          <w:t>a</w:t>
        </w:r>
      </w:ins>
      <w:del w:id="48" w:author="Jeremy D. Weinstein" w:date="2001-10-11T13:21:00Z">
        <w:r>
          <w:rPr>
            <w:sz w:val="24"/>
          </w:rPr>
          <w:delText>b</w:delText>
        </w:r>
      </w:del>
      <w:r>
        <w:rPr>
          <w:sz w:val="24"/>
        </w:rPr>
        <w:t>).</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As security for the prompt and complete payment of all amounts due or that may </w:t>
      </w:r>
      <w:ins w:id="49" w:author="Jeremy D. Weinstein" w:date="2001-10-11T13:22:00Z">
        <w:r>
          <w:rPr>
            <w:sz w:val="24"/>
          </w:rPr>
          <w:t xml:space="preserve">now or hereafter </w:t>
        </w:r>
      </w:ins>
      <w:r>
        <w:rPr>
          <w:sz w:val="24"/>
        </w:rPr>
        <w:t>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 (B):</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color w:val="000000"/>
          <w:sz w:val="24"/>
        </w:rPr>
      </w:pPr>
      <w:r>
        <w:rPr>
          <w:sz w:val="24"/>
        </w:rPr>
        <w:t>(3) the Value</w:t>
      </w:r>
      <w:ins w:id="50" w:author="Jeremy D. Weinstein" w:date="2001-10-11T13:23:00Z">
        <w:r>
          <w:rPr>
            <w:sz w:val="24"/>
          </w:rPr>
          <w:t xml:space="preserve"> </w:t>
        </w:r>
      </w:ins>
      <w:ins w:id="51" w:author="Jeremy D. Weinstein" w:date="2001-10-11T13:23:00Z">
        <w:r>
          <w:rPr>
            <w:i/>
            <w:sz w:val="24"/>
          </w:rPr>
          <w:t>[where is Value defined? do we mean "Collateral Value"?]</w:t>
        </w:r>
      </w:ins>
      <w:r>
        <w:rPr>
          <w:sz w:val="24"/>
        </w:rPr>
        <w:t xml:space="preserve"> of each Letter of Credit and any other form of Performance Assurance (other than Cash) maintained by the Pledging Party for the benefit of the Secured Party</w:t>
      </w:r>
      <w:ins w:id="52" w:author="Jeremy D. Weinstein" w:date="2001-10-11T13:23:00Z">
        <w:r>
          <w:rPr>
            <w:sz w:val="24"/>
          </w:rPr>
          <w:t>; p</w:t>
        </w:r>
      </w:ins>
      <w:del w:id="53" w:author="Jeremy D. Weinstein" w:date="2001-10-11T13:23:00Z">
        <w:r>
          <w:rPr>
            <w:sz w:val="24"/>
          </w:rPr>
          <w:delText>.   P</w:delText>
        </w:r>
      </w:del>
      <w:r>
        <w:rPr>
          <w:color w:val="000000"/>
          <w:sz w:val="24"/>
          <w:u w:val="single"/>
        </w:rPr>
        <w:t>rovided, however</w:t>
      </w:r>
      <w:r>
        <w:rPr>
          <w:color w:val="000000"/>
          <w:sz w:val="24"/>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color w:val="000000"/>
          <w:sz w:val="24"/>
        </w:rPr>
      </w:pPr>
      <w:r>
        <w:rPr>
          <w:b/>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Unless otherwise agreed in writing by the Parties, Performance Assurance demanded of a  Pledging Party on or before the Notification Time on a Business Day shall be provided by the close of business on the next Business Day.  Any Letter of Credit or other type of Performance Assurance (other than Cash) shall be delivered to such address as the Secured Party shall specify and any such demand made by the Secured Party pursuant to this </w:t>
      </w:r>
      <w:del w:id="54" w:author="Jeremy D. Weinstein" w:date="2001-10-11T13:08:00Z">
        <w:r>
          <w:rPr>
            <w:sz w:val="24"/>
          </w:rPr>
          <w:delText xml:space="preserve">Section </w:delText>
        </w:r>
      </w:del>
      <w:ins w:id="55" w:author="Jeremy D. Weinstein" w:date="2001-10-11T13:08:00Z">
        <w:r>
          <w:rPr>
            <w:sz w:val="24"/>
          </w:rPr>
          <w:t xml:space="preserve">Paragraph </w:t>
        </w:r>
      </w:ins>
      <w:r>
        <w:rPr>
          <w:sz w:val="24"/>
        </w:rPr>
        <w:t xml:space="preserve">4 shall specify account information for the account to which Performance Assurance in the form of Cash shall be delivered.  </w:t>
      </w:r>
      <w:r>
        <w:rPr>
          <w:b/>
          <w:sz w:val="24"/>
        </w:rPr>
        <w:t xml:space="preserve">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xml:space="preserve">, </w:t>
      </w:r>
      <w:ins w:id="56" w:author="Jeremy D. Weinstein" w:date="2001-10-11T13:25:00Z">
        <w:r>
          <w:rPr>
            <w:sz w:val="24"/>
          </w:rPr>
          <w:t xml:space="preserve">as of </w:t>
        </w:r>
      </w:ins>
      <w:r>
        <w:rPr>
          <w:sz w:val="24"/>
        </w:rPr>
        <w:t xml:space="preserve">after the requested reduction in Performance Assurance, (i) the Pledging Party shall </w:t>
      </w:r>
      <w:del w:id="57" w:author="Jeremy D. Weinstein" w:date="2001-10-11T13:25:00Z">
        <w:r>
          <w:rPr>
            <w:sz w:val="24"/>
          </w:rPr>
          <w:delText xml:space="preserve">then </w:delText>
        </w:r>
      </w:del>
      <w:ins w:id="58" w:author="Jeremy D. Weinstein" w:date="2001-10-11T13:25:00Z">
        <w:r>
          <w:rPr>
            <w:sz w:val="24"/>
          </w:rPr>
          <w:t xml:space="preserve">in fact </w:t>
        </w:r>
      </w:ins>
      <w:r>
        <w:rPr>
          <w:sz w:val="24"/>
        </w:rPr>
        <w:t>have a Collateral Requirement of zero</w:t>
      </w:r>
      <w:ins w:id="59" w:author="Jeremy D. Weinstein" w:date="2001-10-11T13:25:00Z">
        <w:r>
          <w:rPr>
            <w:i/>
            <w:sz w:val="24"/>
          </w:rPr>
          <w:t xml:space="preserve"> [why zero?  why not less than the Performance Assurance?]</w:t>
        </w:r>
      </w:ins>
      <w:r>
        <w:rPr>
          <w:sz w:val="24"/>
        </w:rPr>
        <w:t xml:space="preserve">;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w:t>
      </w:r>
      <w:ins w:id="60" w:author="Jeremy D. Weinstein" w:date="2001-10-11T13:25:00Z">
        <w:r>
          <w:rPr>
            <w:i/>
            <w:sz w:val="24"/>
          </w:rPr>
          <w:t xml:space="preserve">[Is Secured Party in fact obligated to reduce the Performance Assurance?] </w:t>
        </w:r>
      </w:ins>
      <w:r>
        <w:rPr>
          <w:sz w:val="24"/>
        </w:rPr>
        <w:t>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if the Pledging Party’s reduction demand is made on or before the Notification Time on a Business Day, then the Secured Party shall have one (1) Business Day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w:t>
      </w:r>
      <w:del w:id="61" w:author="Jeremy D. Weinstein" w:date="2001-10-11T13:08:00Z">
        <w:r>
          <w:rPr/>
          <w:delText xml:space="preserve">Section </w:delText>
        </w:r>
      </w:del>
      <w:ins w:id="62" w:author="Jeremy D. Weinstein" w:date="2001-10-11T13:08:00Z">
        <w:r>
          <w:rPr/>
          <w:t xml:space="preserve">Paragraph </w:t>
        </w:r>
      </w:ins>
      <w:r>
        <w:rPr/>
        <w:t xml:space="preserve">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pPr>
      <w:r>
        <w:rPr>
          <w:sz w:val="24"/>
        </w:rPr>
        <w:tab/>
        <w:t>(c)</w:t>
        <w:tab/>
        <w:t xml:space="preserve">The Transfer of any Performance Assurance by the Secured Party and/or its Custodian in accordance with this </w:t>
      </w:r>
      <w:ins w:id="63" w:author="Jeremy D. Weinstein" w:date="2001-10-11T13:09:00Z">
        <w:r>
          <w:rPr>
            <w:sz w:val="24"/>
          </w:rPr>
          <w:t xml:space="preserve">Paragraph </w:t>
        </w:r>
      </w:ins>
      <w:del w:id="64" w:author="Jeremy D. Weinstein" w:date="2001-10-11T13:09:00Z">
        <w:r>
          <w:rPr>
            <w:sz w:val="24"/>
          </w:rPr>
          <w:delText>Section</w:delText>
        </w:r>
      </w:del>
      <w:r>
        <w:rPr>
          <w:sz w:val="24"/>
        </w:rPr>
        <w:t xml:space="preserve"> 5 shall be deemed a release by the Secured Party of its security interest, general first lien and right of offset granted pursuant to </w:t>
      </w:r>
      <w:ins w:id="65" w:author="Jeremy D. Weinstein" w:date="2001-10-11T13:09:00Z">
        <w:r>
          <w:rPr>
            <w:sz w:val="24"/>
          </w:rPr>
          <w:t xml:space="preserve">Paragraph </w:t>
        </w:r>
      </w:ins>
      <w:del w:id="66" w:author="Jeremy D. Weinstein" w:date="2001-10-11T13:09:00Z">
        <w:r>
          <w:rPr>
            <w:sz w:val="24"/>
          </w:rPr>
          <w:delText>Section</w:delText>
        </w:r>
      </w:del>
      <w:r>
        <w:rPr>
          <w:sz w:val="24"/>
        </w:rPr>
        <w:t xml:space="preserve"> 2 hereof only with respect to such returned Performance Assurance.  In connection with each Transfer of any Performance Assurance pursuant to this </w:t>
      </w:r>
      <w:ins w:id="67" w:author="Jeremy D. Weinstein" w:date="2001-10-11T13:09:00Z">
        <w:r>
          <w:rPr>
            <w:sz w:val="24"/>
          </w:rPr>
          <w:t xml:space="preserve">Paragraph </w:t>
        </w:r>
      </w:ins>
      <w:del w:id="68" w:author="Jeremy D. Weinstein" w:date="2001-10-11T13:09:00Z">
        <w:r>
          <w:rPr>
            <w:sz w:val="24"/>
          </w:rPr>
          <w:delText>Section</w:delText>
        </w:r>
      </w:del>
      <w:r>
        <w:rPr>
          <w:sz w:val="24"/>
        </w:rPr>
        <w:t xml:space="preserve">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w:t>
      </w:r>
      <w:r>
        <w:rPr>
          <w:sz w:val="24"/>
          <w:u w:val="single"/>
          <w:rPrChange w:id="0" w:author="Jeremy D. Weinstein" w:date="2001-10-11T13:26:00Z"/>
        </w:rPr>
        <w:t>Custodian</w:t>
      </w:r>
      <w:r>
        <w:rPr>
          <w:sz w:val="24"/>
        </w:rPr>
        <w:t>")</w:t>
      </w:r>
      <w:ins w:id="70" w:author="Jeremy D. Weinstein" w:date="2001-10-11T13:26:00Z">
        <w:r>
          <w:rPr>
            <w:sz w:val="24"/>
          </w:rPr>
          <w:t xml:space="preserve"> </w:t>
        </w:r>
      </w:ins>
      <w:ins w:id="71" w:author="Jeremy D. Weinstein" w:date="2001-10-11T13:26:00Z">
        <w:r>
          <w:rPr>
            <w:i/>
            <w:sz w:val="24"/>
          </w:rPr>
          <w:t>[add underline]</w:t>
        </w:r>
      </w:ins>
      <w:r>
        <w:rPr>
          <w:sz w:val="24"/>
        </w:rPr>
        <w:t xml:space="preserve">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w:t>
      </w:r>
      <w:ins w:id="72" w:author="Jeremy D. Weinstein" w:date="2001-10-11T13:27:00Z">
        <w:r>
          <w:rPr>
            <w:i/>
            <w:sz w:val="24"/>
          </w:rPr>
          <w:t>[In secured party's name only?  or are these pledged cash collateral accounts requiring account control agreements under UCC 9-314?]</w:t>
        </w:r>
      </w:ins>
      <w:r>
        <w:rPr>
          <w:sz w:val="24"/>
        </w:rPr>
        <w:t xml:space="preserve">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w:t>
      </w:r>
      <w:ins w:id="73" w:author="Jeremy D. Weinstein" w:date="2001-10-11T13:28:00Z">
        <w:r>
          <w:rPr>
            <w:sz w:val="24"/>
          </w:rPr>
          <w:t xml:space="preserve"> execute such account control agreements as are necessary or applicable to perfect the security interest of the Non-Downgraded Party therein pursuant to Section 9-314 of the Uniform Commercial Code or otherwise</w:t>
        </w:r>
      </w:ins>
      <w:r>
        <w:rPr>
          <w:sz w:val="24"/>
        </w:rPr>
        <w:t xml:space="preserve">, subject to such security interest, for the ownership </w:t>
      </w:r>
      <w:ins w:id="74" w:author="Jeremy D. Weinstein" w:date="2001-10-11T13:28:00Z">
        <w:r>
          <w:rPr>
            <w:sz w:val="24"/>
          </w:rPr>
          <w:t xml:space="preserve">and benefit </w:t>
        </w:r>
      </w:ins>
      <w:r>
        <w:rPr>
          <w:sz w:val="24"/>
        </w:rPr>
        <w:t>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sz w:val="24"/>
        </w:rPr>
      </w:pPr>
      <w:r>
        <w:rPr>
          <w:b/>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 xml:space="preserve">(i)  Unless otherwise agreed to in writing by the </w:t>
      </w:r>
      <w:del w:id="75" w:author="Jeremy D. Weinstein" w:date="2001-10-11T13:33:00Z">
        <w:r>
          <w:rPr>
            <w:sz w:val="24"/>
          </w:rPr>
          <w:delText>p</w:delText>
        </w:r>
      </w:del>
      <w:ins w:id="76" w:author="Jeremy D. Weinstein" w:date="2001-10-11T13:33:00Z">
        <w:r>
          <w:rPr>
            <w:sz w:val="24"/>
          </w:rPr>
          <w:t>P</w:t>
        </w:r>
      </w:ins>
      <w:r>
        <w:rPr>
          <w:sz w:val="24"/>
        </w:rPr>
        <w:t xml:space="preserve">arties, each Letter of Credit shall be provided in accordance with </w:t>
      </w:r>
      <w:del w:id="77" w:author="Jeremy D. Weinstein" w:date="2001-10-11T13:10:00Z">
        <w:r>
          <w:rPr>
            <w:sz w:val="24"/>
          </w:rPr>
          <w:delText xml:space="preserve">Section </w:delText>
        </w:r>
      </w:del>
      <w:ins w:id="78" w:author="Jeremy D. Weinstein" w:date="2001-10-11T13:10:00Z">
        <w:r>
          <w:rPr>
            <w:sz w:val="24"/>
          </w:rPr>
          <w:t xml:space="preserve">Paragraph </w:t>
        </w:r>
      </w:ins>
      <w:r>
        <w:rPr>
          <w:sz w:val="24"/>
        </w:rPr>
        <w:t>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ins w:id="79" w:author="Jeremy D. Weinstein" w:date="2001-10-11T13:29:00Z">
        <w:r>
          <w:rPr>
            <w:sz w:val="24"/>
          </w:rPr>
          <w:t xml:space="preserve"> or a Letter of Credit Default occurs</w:t>
        </w:r>
      </w:ins>
      <w:r>
        <w:rPr>
          <w:sz w:val="24"/>
        </w:rPr>
        <w: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deliver to the Secured Party either a substitute Letter of Credit or other Eligible Collateral,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pPr>
      <w:r>
        <w:rPr>
          <w:sz w:val="24"/>
        </w:rPr>
        <w:t xml:space="preserve">(iv) (A) Upon or at any time after the occurrence and continuation of an Event of Default with respect to the Pledging Party, or (B) if an Early Termination Date has occurred or been designated as a result of an Event of Default with respect to the Pledging Party,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w:t>
      </w:r>
      <w:del w:id="80" w:author="Jeremy D. Weinstein" w:date="2001-10-11T13:10:00Z">
        <w:r>
          <w:rPr>
            <w:sz w:val="24"/>
          </w:rPr>
          <w:delText xml:space="preserve">Section </w:delText>
        </w:r>
      </w:del>
      <w:ins w:id="81" w:author="Jeremy D. Weinstein" w:date="2001-10-11T13:10:00Z">
        <w:r>
          <w:rPr>
            <w:sz w:val="24"/>
          </w:rPr>
          <w:t xml:space="preserve">Paragraph </w:t>
        </w:r>
      </w:ins>
      <w:r>
        <w:rPr>
          <w:sz w:val="24"/>
        </w:rPr>
        <w:t xml:space="preserve">7 with respect to such cash proceeds.  Notwithstanding the Secured Party’s receipt of Cash under the Letter of Credit, the Pledging Party shall remain liable (y) for any failure to Transfer sufficient Performance Assurance </w:t>
      </w:r>
      <w:del w:id="82" w:author="Jeremy D. Weinstein" w:date="2001-10-11T13:30:00Z">
        <w:r>
          <w:rPr>
            <w:sz w:val="24"/>
          </w:rPr>
          <w:delText>or</w:delText>
        </w:r>
      </w:del>
      <w:ins w:id="83" w:author="Jeremy D. Weinstein" w:date="2001-10-11T13:30:00Z">
        <w:r>
          <w:rPr>
            <w:sz w:val="24"/>
          </w:rPr>
          <w:t xml:space="preserve"> and</w:t>
        </w:r>
      </w:ins>
      <w:r>
        <w:rPr>
          <w:sz w:val="24"/>
        </w:rPr>
        <w:t xml:space="preserve"> (z) for any amounts owing to the Secured Party and remaining unpaid after the application of the amounts so drawn by the Secured Party.</w:t>
      </w:r>
    </w:p>
    <w:p>
      <w:pPr>
        <w:pStyle w:val="Normal"/>
        <w:spacing w:before="240" w:after="0"/>
        <w:ind w:firstLine="360" w:end="0"/>
        <w:jc w:val="both"/>
        <w:rPr/>
      </w:pPr>
      <w:r>
        <w:rPr>
          <w:sz w:val="24"/>
        </w:rPr>
        <w:t xml:space="preserve">(v)  In all cases, the costs and expenses (including but not limited to the reasonable costs, expenses, and attorneys' fees of the Secured Party) of establishing, renewing, substituting, canceling, and increasing the amount of </w:t>
      </w:r>
      <w:del w:id="84" w:author="Jeremy D. Weinstein" w:date="2001-10-11T13:30:00Z">
        <w:r>
          <w:rPr>
            <w:sz w:val="24"/>
          </w:rPr>
          <w:delText>(as the case may be)</w:delText>
        </w:r>
      </w:del>
      <w:r>
        <w:rPr>
          <w:sz w:val="24"/>
        </w:rPr>
        <w:t xml:space="preserv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xml:space="preserve">.  Beyond the exercise of reasonable care in the custody thereof, the Secured Party shall have no duty as to any Performance Assurance in its possession or control or in the possession or control of any Custodian or any income thereon </w:t>
      </w:r>
      <w:ins w:id="85" w:author="Jeremy D. Weinstein" w:date="2001-10-11T13:30:00Z">
        <w:r>
          <w:rPr>
            <w:i/>
            <w:sz w:val="24"/>
          </w:rPr>
          <w:t>[what about 6(a)(iii)?]</w:t>
        </w:r>
      </w:ins>
      <w:ins w:id="86" w:author="Jeremy D. Weinstein" w:date="2001-10-11T13:30:00Z">
        <w:r>
          <w:rPr>
            <w:sz w:val="24"/>
          </w:rPr>
          <w:t xml:space="preserve"> </w:t>
        </w:r>
      </w:ins>
      <w:r>
        <w:rPr>
          <w:sz w:val="24"/>
        </w:rPr>
        <w:t xml:space="preserve">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w:t>
      </w:r>
      <w:ins w:id="87" w:author="Jeremy D. Weinstein" w:date="2001-10-11T13:31:00Z">
        <w:r>
          <w:rPr>
            <w:i/>
            <w:sz w:val="24"/>
          </w:rPr>
          <w:t>[Doesn't this contradict the last sentence of 6(a)(I)?]</w:t>
        </w:r>
      </w:ins>
      <w:r>
        <w:rPr>
          <w:sz w:val="24"/>
        </w:rPr>
        <w:t xml:space="preserv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w:t>
      </w:r>
      <w:del w:id="88" w:author="Jeremy D. Weinstein" w:date="2001-10-11T13:10:00Z">
        <w:r>
          <w:rPr>
            <w:sz w:val="24"/>
          </w:rPr>
          <w:delText xml:space="preserve">Section </w:delText>
        </w:r>
      </w:del>
      <w:ins w:id="89" w:author="Jeremy D. Weinstein" w:date="2001-10-11T13:10:00Z">
        <w:r>
          <w:rPr>
            <w:sz w:val="24"/>
          </w:rPr>
          <w:t xml:space="preserve">Paragraph </w:t>
        </w:r>
      </w:ins>
      <w:r>
        <w:rPr>
          <w:sz w:val="24"/>
        </w:rPr>
        <w:t>6(a)(iii)</w:t>
      </w:r>
      <w:ins w:id="90" w:author="Jeremy D. Weinstein" w:date="2001-10-11T13:31:00Z">
        <w:r>
          <w:rPr>
            <w:sz w:val="24"/>
          </w:rPr>
          <w:t xml:space="preserve"> </w:t>
        </w:r>
      </w:ins>
      <w:ins w:id="91" w:author="Jeremy D. Weinstein" w:date="2001-10-11T13:31:00Z">
        <w:r>
          <w:rPr>
            <w:i/>
            <w:sz w:val="24"/>
          </w:rPr>
          <w:t>[where and how?]</w:t>
        </w:r>
      </w:ins>
      <w:r>
        <w:rPr>
          <w:sz w:val="24"/>
        </w:rPr>
        <w:t>,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pPr>
      <w:r>
        <w:rPr>
          <w:sz w:val="24"/>
        </w:rPr>
        <w:t>(i)</w:t>
        <w:tab/>
        <w:t xml:space="preserve">all rights and remedies available to a secured party under the </w:t>
      </w:r>
      <w:del w:id="92" w:author="Jeremy D. Weinstein" w:date="2001-10-11T13:31:00Z">
        <w:r>
          <w:rPr>
            <w:sz w:val="24"/>
          </w:rPr>
          <w:delText>u</w:delText>
        </w:r>
      </w:del>
      <w:ins w:id="93" w:author="Jeremy D. Weinstein" w:date="2001-10-11T13:31:00Z">
        <w:r>
          <w:rPr>
            <w:sz w:val="24"/>
          </w:rPr>
          <w:t>U</w:t>
        </w:r>
      </w:ins>
      <w:r>
        <w:rPr>
          <w:sz w:val="24"/>
        </w:rPr>
        <w:t xml:space="preserve">niform </w:t>
      </w:r>
      <w:del w:id="94" w:author="Jeremy D. Weinstein" w:date="2001-10-11T13:31:00Z">
        <w:r>
          <w:rPr>
            <w:sz w:val="24"/>
          </w:rPr>
          <w:delText>c</w:delText>
        </w:r>
      </w:del>
      <w:ins w:id="95" w:author="Jeremy D. Weinstein" w:date="2001-10-11T13:31:00Z">
        <w:r>
          <w:rPr>
            <w:sz w:val="24"/>
          </w:rPr>
          <w:t>C</w:t>
        </w:r>
      </w:ins>
      <w:r>
        <w:rPr>
          <w:sz w:val="24"/>
        </w:rPr>
        <w:t xml:space="preserve">ommercial </w:t>
      </w:r>
      <w:del w:id="96" w:author="Jeremy D. Weinstein" w:date="2001-10-11T13:31:00Z">
        <w:r>
          <w:rPr>
            <w:sz w:val="24"/>
          </w:rPr>
          <w:delText>c</w:delText>
        </w:r>
      </w:del>
      <w:ins w:id="97" w:author="Jeremy D. Weinstein" w:date="2001-10-11T13:31:00Z">
        <w:r>
          <w:rPr>
            <w:sz w:val="24"/>
          </w:rPr>
          <w:t>C</w:t>
        </w:r>
      </w:ins>
      <w:r>
        <w:rPr>
          <w:sz w:val="24"/>
        </w:rPr>
        <w:t xml:space="preserve">ode of the </w:t>
      </w:r>
      <w:del w:id="98" w:author="Jeremy D. Weinstein" w:date="2001-10-11T13:32:00Z">
        <w:r>
          <w:rPr>
            <w:sz w:val="24"/>
          </w:rPr>
          <w:delText xml:space="preserve">jurisdiction  in which the Performance Assurance is being held and any other </w:delText>
        </w:r>
      </w:del>
      <w:r>
        <w:rPr>
          <w:sz w:val="24"/>
        </w:rPr>
        <w:t>applicable jurisdiction</w:t>
      </w:r>
      <w:ins w:id="99" w:author="Jeremy D. Weinstein" w:date="2001-10-11T13:32:00Z">
        <w:r>
          <w:rPr>
            <w:sz w:val="24"/>
          </w:rPr>
          <w:t>s</w:t>
        </w:r>
      </w:ins>
      <w:r>
        <w:rPr>
          <w:sz w:val="24"/>
        </w:rPr>
        <w:t xml:space="preserve">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w:t>
      </w:r>
      <w:del w:id="100" w:author="Jeremy D. Weinstein" w:date="2001-10-11T13:32:00Z">
        <w:r>
          <w:rPr>
            <w:sz w:val="24"/>
          </w:rPr>
          <w:delText>/or</w:delText>
        </w:r>
      </w:del>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pPr>
      <w:r>
        <w:rPr>
          <w:rFonts w:cs="Times New Roman" w:ascii="Times New Roman" w:hAnsi="Times New Roman"/>
          <w:sz w:val="24"/>
        </w:rPr>
        <w:t>(b)</w:t>
        <w:tab/>
        <w:t xml:space="preserve">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w:t>
      </w:r>
      <w:del w:id="101" w:author="Jeremy D. Weinstein" w:date="2001-10-11T13:10:00Z">
        <w:r>
          <w:rPr>
            <w:rFonts w:cs="Times New Roman" w:ascii="Times New Roman" w:hAnsi="Times New Roman"/>
            <w:sz w:val="24"/>
          </w:rPr>
          <w:delText xml:space="preserve">Section </w:delText>
        </w:r>
      </w:del>
      <w:ins w:id="102" w:author="Jeremy D. Weinstein" w:date="2001-10-11T13:10:00Z">
        <w:r>
          <w:rPr>
            <w:rFonts w:cs="Times New Roman" w:ascii="Times New Roman" w:hAnsi="Times New Roman"/>
            <w:sz w:val="24"/>
          </w:rPr>
          <w:t xml:space="preserve">Paragraph </w:t>
        </w:r>
      </w:ins>
      <w:r>
        <w:rPr>
          <w:rFonts w:cs="Times New Roman" w:ascii="Times New Roman" w:hAnsi="Times New Roman"/>
          <w:sz w:val="24"/>
        </w:rPr>
        <w:t>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pPr>
      <w:r>
        <w:rPr>
          <w:sz w:val="24"/>
        </w:rPr>
        <w:tab/>
        <w:t>(c)</w:t>
        <w:tab/>
      </w:r>
      <w:del w:id="103" w:author="Jeremy D. Weinstein" w:date="2001-10-11T13:32:00Z">
        <w:r>
          <w:rPr>
            <w:sz w:val="24"/>
          </w:rPr>
          <w:delText xml:space="preserve">For the avoidance of doubt, it is hereby acknowledged that the </w:delText>
        </w:r>
      </w:del>
      <w:r>
        <w:rPr>
          <w:sz w:val="24"/>
        </w:rPr>
        <w:t xml:space="preserve">Secured Party shall be under no obligation to prioritize the order with respect to which it exercises any one or more of </w:t>
      </w:r>
      <w:del w:id="104" w:author="Jeremy D. Weinstein" w:date="2001-10-11T13:32:00Z">
        <w:r>
          <w:rPr>
            <w:sz w:val="24"/>
          </w:rPr>
          <w:delText>its</w:delText>
        </w:r>
      </w:del>
      <w:r>
        <w:rPr>
          <w:sz w:val="24"/>
        </w:rPr>
        <w:t xml:space="preserve"> rights and remedies </w:t>
      </w:r>
      <w:del w:id="105" w:author="Jeremy D. Weinstein" w:date="2001-10-11T13:32:00Z">
        <w:r>
          <w:rPr>
            <w:sz w:val="24"/>
          </w:rPr>
          <w:delText xml:space="preserve">provided under the Agreement or as otherwise </w:delText>
        </w:r>
      </w:del>
      <w:r>
        <w:rPr>
          <w:sz w:val="24"/>
        </w:rPr>
        <w:t xml:space="preserve">available </w:t>
      </w:r>
      <w:ins w:id="106" w:author="Jeremy D. Weinstein" w:date="2001-10-11T13:32:00Z">
        <w:r>
          <w:rPr>
            <w:sz w:val="24"/>
          </w:rPr>
          <w:t>here</w:t>
        </w:r>
      </w:ins>
      <w:r>
        <w:rPr>
          <w:sz w:val="24"/>
        </w:rPr>
        <w:t>under</w:t>
      </w:r>
      <w:del w:id="107" w:author="Jeremy D. Weinstein" w:date="2001-10-11T13:32:00Z">
        <w:r>
          <w:rPr>
            <w:sz w:val="24"/>
          </w:rPr>
          <w:delText xml:space="preserve"> applicable law</w:delText>
        </w:r>
      </w:del>
      <w:r>
        <w:rPr>
          <w:sz w:val="24"/>
        </w:rPr>
        <w:t>.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rPr>
      </w:pPr>
      <w:r>
        <w:rPr>
          <w:rFonts w:cs="Times New Roman" w:ascii="Times New Roman" w:hAnsi="Times New Roman"/>
          <w:sz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w:t>
      </w:r>
      <w:del w:id="108" w:author="Jeremy D. Weinstein" w:date="2001-10-11T13:33:00Z">
        <w:r>
          <w:rPr>
            <w:sz w:val="24"/>
          </w:rPr>
          <w:delText>shall</w:delText>
        </w:r>
      </w:del>
      <w:r>
        <w:rPr>
          <w:sz w:val="24"/>
        </w:rPr>
        <w:t xml:space="preserve"> dispute</w:t>
      </w:r>
      <w:ins w:id="109" w:author="Jeremy D. Weinstein" w:date="2001-10-11T13:33:00Z">
        <w:r>
          <w:rPr>
            <w:sz w:val="24"/>
          </w:rPr>
          <w:t>s</w:t>
        </w:r>
      </w:ins>
      <w:r>
        <w:rPr>
          <w:sz w:val="24"/>
        </w:rPr>
        <w:t xml:space="preserve">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its Collateral Requirement in accordance with Paragraph 4.  In all such cases, the </w:t>
      </w:r>
      <w:del w:id="110" w:author="Jeremy D. Weinstein" w:date="2001-10-11T13:33:00Z">
        <w:r>
          <w:rPr>
            <w:sz w:val="24"/>
          </w:rPr>
          <w:delText>p</w:delText>
        </w:r>
      </w:del>
      <w:ins w:id="111" w:author="Jeremy D. Weinstein" w:date="2001-10-11T13:33:00Z">
        <w:r>
          <w:rPr>
            <w:sz w:val="24"/>
          </w:rPr>
          <w:t>P</w:t>
        </w:r>
      </w:ins>
      <w:r>
        <w:rPr>
          <w:sz w:val="24"/>
        </w:rPr>
        <w:t xml:space="preserve">arties thereafter shall promptly consult with each other in order to reconcile the two conflicting amounts.  If the </w:t>
      </w:r>
      <w:del w:id="112" w:author="Jeremy D. Weinstein" w:date="2001-10-11T13:33:00Z">
        <w:r>
          <w:rPr>
            <w:sz w:val="24"/>
          </w:rPr>
          <w:delText>p</w:delText>
        </w:r>
      </w:del>
      <w:ins w:id="113" w:author="Jeremy D. Weinstein" w:date="2001-10-11T13:33:00Z">
        <w:r>
          <w:rPr>
            <w:sz w:val="24"/>
          </w:rPr>
          <w:t>P</w:t>
        </w:r>
      </w:ins>
      <w:r>
        <w:rPr>
          <w:sz w:val="24"/>
        </w:rPr>
        <w:t xml:space="preserve">arties have not been able to resolve their dispute on or before the first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del w:id="114" w:author="Jeremy D. Weinstein" w:date="2001-10-11T13:33:00Z">
        <w:r>
          <w:rPr>
            <w:sz w:val="24"/>
          </w:rPr>
          <w:delText>p</w:delText>
        </w:r>
      </w:del>
      <w:ins w:id="115" w:author="Jeremy D. Weinstein" w:date="2001-10-11T13:33:00Z">
        <w:r>
          <w:rPr>
            <w:sz w:val="24"/>
          </w:rPr>
          <w:t>P</w:t>
        </w:r>
      </w:ins>
      <w:r>
        <w:rPr>
          <w:sz w:val="24"/>
        </w:rPr>
        <w:t>arties disagree as to the Current Mark-to-Market Value thereof, and the Secured Party shall inform the Pledging Party of the results of such recalculation (in reasonable detail).  Performance Assurance shall thereupon be provided, returned, or reduced, if necessary, on the next Business Day in accordance with the results of such recalculation.</w:t>
      </w:r>
    </w:p>
    <w:p>
      <w:pPr>
        <w:pStyle w:val="Normal"/>
        <w:spacing w:before="240" w:after="0"/>
        <w:ind w:firstLine="360" w:end="0"/>
        <w:jc w:val="both"/>
        <w:rPr>
          <w:b/>
          <w:sz w:val="24"/>
        </w:rPr>
      </w:pPr>
      <w:r>
        <w:rPr>
          <w:sz w:val="24"/>
        </w:rPr>
        <w:t xml:space="preserve">(b)  If the Secured Party </w:t>
      </w:r>
      <w:del w:id="116" w:author="Jeremy D. Weinstein" w:date="2001-10-11T13:34:00Z">
        <w:r>
          <w:rPr>
            <w:sz w:val="24"/>
          </w:rPr>
          <w:delText>shall</w:delText>
        </w:r>
      </w:del>
      <w:r>
        <w:rPr>
          <w:sz w:val="24"/>
        </w:rPr>
        <w:t xml:space="preserve"> dispute</w:t>
      </w:r>
      <w:ins w:id="117" w:author="Jeremy D. Weinstein" w:date="2001-10-11T13:34:00Z">
        <w:r>
          <w:rPr>
            <w:sz w:val="24"/>
          </w:rPr>
          <w:t>s</w:t>
        </w:r>
      </w:ins>
      <w:r>
        <w:rPr>
          <w:sz w:val="24"/>
        </w:rPr>
        <w:t xml:space="preserve">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w:t>
      </w:r>
      <w:del w:id="118" w:author="Jeremy D. Weinstein" w:date="2001-10-11T13:10:00Z">
        <w:r>
          <w:rPr>
            <w:sz w:val="24"/>
          </w:rPr>
          <w:delText xml:space="preserve">Section </w:delText>
        </w:r>
      </w:del>
      <w:ins w:id="119" w:author="Jeremy D. Weinstein" w:date="2001-10-11T13:10:00Z">
        <w:r>
          <w:rPr>
            <w:sz w:val="24"/>
          </w:rPr>
          <w:t xml:space="preserve">Paragraph </w:t>
        </w:r>
      </w:ins>
      <w:r>
        <w:rPr>
          <w:sz w:val="24"/>
        </w:rPr>
        <w:t xml:space="preserve">5(a).  In all such cases, the </w:t>
      </w:r>
      <w:del w:id="120" w:author="Jeremy D. Weinstein" w:date="2001-10-11T13:33:00Z">
        <w:r>
          <w:rPr>
            <w:sz w:val="24"/>
          </w:rPr>
          <w:delText>p</w:delText>
        </w:r>
      </w:del>
      <w:ins w:id="121" w:author="Jeremy D. Weinstein" w:date="2001-10-11T13:33:00Z">
        <w:r>
          <w:rPr>
            <w:sz w:val="24"/>
          </w:rPr>
          <w:t>P</w:t>
        </w:r>
      </w:ins>
      <w:r>
        <w:rPr>
          <w:sz w:val="24"/>
        </w:rPr>
        <w:t xml:space="preserve">arties thereafter shall promptly consult with each other in order to reconcile the two conflicting amounts.  If the </w:t>
      </w:r>
      <w:del w:id="122" w:author="Jeremy D. Weinstein" w:date="2001-10-11T13:33:00Z">
        <w:r>
          <w:rPr>
            <w:sz w:val="24"/>
          </w:rPr>
          <w:delText>p</w:delText>
        </w:r>
      </w:del>
      <w:ins w:id="123" w:author="Jeremy D. Weinstein" w:date="2001-10-11T13:33:00Z">
        <w:r>
          <w:rPr>
            <w:sz w:val="24"/>
          </w:rPr>
          <w:t>P</w:t>
        </w:r>
      </w:ins>
      <w:r>
        <w:rPr>
          <w:sz w:val="24"/>
        </w:rPr>
        <w:t xml:space="preserve">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ins w:id="124" w:author="Jeremy D. Weinstein" w:date="2001-10-11T13:34:00Z">
        <w:r>
          <w:rPr>
            <w:sz w:val="24"/>
          </w:rPr>
          <w:t>P</w:t>
        </w:r>
      </w:ins>
      <w:del w:id="125" w:author="Jeremy D. Weinstein" w:date="2001-10-11T13:34:00Z">
        <w:r>
          <w:rPr>
            <w:sz w:val="24"/>
          </w:rPr>
          <w:delText>p</w:delText>
        </w:r>
      </w:del>
      <w:r>
        <w:rPr>
          <w:sz w:val="24"/>
        </w:rPr>
        <w:t>arties disagree as to the Current Mark-to-Market Value thereof, and the Secured Party shall inform the Pledging Party of the results of such recalculation (in reasonable detail).  Performance Assurance shall thereupon be provided, returned, or reduced, if necessary, on the next Business Day 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w:t>
      </w:r>
      <w:ins w:id="126" w:author="Jeremy D. Weinstein" w:date="2001-10-11T13:34:00Z">
        <w:r>
          <w:rPr>
            <w:sz w:val="24"/>
          </w:rPr>
          <w:t>,</w:t>
        </w:r>
      </w:ins>
      <w:r>
        <w:rPr>
          <w:sz w:val="24"/>
        </w:rPr>
        <w:t xml:space="preserve">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ins w:id="127" w:author="Jeremy D. Weinstein" w:date="2001-10-11T13:34:00Z">
        <w:r>
          <w:rPr>
            <w:sz w:val="24"/>
          </w:rPr>
          <w:t xml:space="preserve"> and</w:t>
        </w:r>
      </w:ins>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del w:id="128" w:author="Jeremy D. Weinstein" w:date="2001-10-11T13:34:00Z">
        <w:r>
          <w:rPr>
            <w:sz w:val="24"/>
          </w:rPr>
          <w:tab/>
          <w:delText>(iii)</w:delText>
          <w:tab/>
          <w:delTex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delText>
        </w:r>
      </w:del>
      <w:ins w:id="129" w:author="Jeremy D. Weinstein" w:date="2001-10-11T13:34:00Z">
        <w:r>
          <w:rPr>
            <w:sz w:val="24"/>
          </w:rPr>
          <w:t xml:space="preserve"> </w:t>
        </w:r>
      </w:ins>
      <w:ins w:id="130" w:author="Jeremy D. Weinstein" w:date="2001-10-11T13:34:00Z">
        <w:r>
          <w:rPr>
            <w:i/>
            <w:sz w:val="24"/>
          </w:rPr>
          <w:t>[duplicative of Iii)]</w:t>
        </w:r>
      </w:ins>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rPr>
        <w:t>2.</w:t>
        <w:tab/>
        <w:t xml:space="preserve">“An Early Termination Date (as defined in the Master </w:t>
      </w:r>
      <w:ins w:id="131" w:author="Jeremy D. Weinstein" w:date="2001-10-11T13:35:00Z">
        <w:r>
          <w:rPr>
            <w:sz w:val="24"/>
          </w:rPr>
          <w:t>Purchase and Sale Agreement dated as of ________ between beneficiary and Account Party, as the same may be amended (the “Master Agreement”))</w:t>
        </w:r>
      </w:ins>
      <w:del w:id="132" w:author="Jeremy D. Weinstein" w:date="2001-10-11T13:36:00Z">
        <w:r>
          <w:rPr>
            <w:sz w:val="24"/>
          </w:rPr>
          <w:delText>Agreement</w:delText>
        </w:r>
      </w:del>
      <w:r>
        <w:rPr>
          <w:sz w:val="24"/>
        </w:rPr>
        <w: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spacing w:before="0" w:after="0"/>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pPr>
      <w:r>
        <w:rPr>
          <w:sz w:val="24"/>
        </w:rPr>
        <w:tab/>
        <w:t xml:space="preserve">In the event of an Act of God, riot, </w:t>
      </w:r>
      <w:ins w:id="133" w:author="Jeremy D. Weinstein" w:date="2001-10-11T13:36:00Z">
        <w:r>
          <w:rPr>
            <w:sz w:val="24"/>
          </w:rPr>
          <w:t xml:space="preserve">terrorist attack, </w:t>
        </w:r>
      </w:ins>
      <w:r>
        <w:rPr>
          <w:sz w:val="24"/>
        </w:rPr>
        <w:t>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rPr>
      </w:pPr>
      <w:r>
        <w:rPr>
          <w:b/>
          <w:sz w:val="24"/>
        </w:rPr>
        <w:t>[</w:t>
      </w:r>
      <w:r>
        <w:rPr>
          <w:sz w:val="24"/>
        </w:rPr>
        <w:t>BANK SIGNATURE</w:t>
      </w:r>
      <w:r>
        <w:rPr>
          <w:b/>
          <w:sz w:val="24"/>
        </w:rPr>
        <w:t>]</w:t>
      </w:r>
    </w:p>
    <w:p>
      <w:pPr>
        <w:pStyle w:val="Normal"/>
        <w:rPr>
          <w:sz w:val="24"/>
          <w:lang w:val="en-CA"/>
        </w:rPr>
      </w:pPr>
      <w:r>
        <w:rPr>
          <w:sz w:val="24"/>
          <w:lang w:val="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/mnt/main-storage/datasets/enron-docs/doc/PPW_comments_to_EEI_Collateral_Annex_Revised_9_4_a.doc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9:04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2001-09-06T20:36:00Z</dcterms:created>
  <dc:creator>formosos</dc:creator>
  <dc:description/>
  <dc:language>en-CA</dc:language>
  <cp:lastModifiedBy>Jeremy D. Weinstein</cp:lastModifiedBy>
  <cp:lastPrinted>2001-09-06T14:08:00Z</cp:lastPrinted>
  <dcterms:modified xsi:type="dcterms:W3CDTF">2001-10-11T18:06:00Z</dcterms:modified>
  <cp:revision>4</cp:revision>
  <dc:subject/>
  <dc:title>COLLATERAL ANNEX</dc:title>
</cp:coreProperties>
</file>