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July 3,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Power Pipeline Partners L.P.</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10000 Memorial Drive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Suite 200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Houston, TX 77024-3409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Power Pipeline Partners L.P.</w:t>
      </w:r>
      <w:r>
        <w:rPr>
          <w:rFonts w:cs="Times New Roman" w:ascii="Times New Roman" w:hAnsi="Times New Roman"/>
          <w:sz w:val="20"/>
        </w:rPr>
        <w:t xml:space="preserve"> ("</w:t>
      </w:r>
      <w:r>
        <w:rPr>
          <w:rFonts w:cs="Times New Roman" w:ascii="Times New Roman" w:hAnsi="Times New Roman"/>
          <w:sz w:val="20"/>
          <w:u w:val="single"/>
        </w:rPr>
        <w:t>PPP</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w:t>
      </w:r>
      <w:r>
        <w:rPr>
          <w:rFonts w:cs="Times New Roman" w:ascii="Times New Roman" w:hAnsi="Times New Roman"/>
          <w:i/>
          <w:sz w:val="20"/>
        </w:rPr>
        <w:t>[compression project]</w:t>
      </w:r>
      <w:r>
        <w:rPr>
          <w:rFonts w:cs="Times New Roman" w:ascii="Times New Roman" w:hAnsi="Times New Roman"/>
          <w:sz w:val="20"/>
        </w:rPr>
        <w:t xml:space="preserve"> </w:t>
      </w:r>
      <w:del w:id="0" w:author="John J. Morozuk" w:date="2001-07-06T13:57:00Z">
        <w:r>
          <w:rPr>
            <w:rFonts w:cs="Times New Roman" w:ascii="Times New Roman" w:hAnsi="Times New Roman"/>
            <w:sz w:val="20"/>
          </w:rPr>
          <w:delText xml:space="preserve">to </w:delText>
        </w:r>
      </w:del>
      <w:r>
        <w:rPr>
          <w:rFonts w:cs="Times New Roman" w:ascii="Times New Roman" w:hAnsi="Times New Roman"/>
          <w:sz w:val="20"/>
        </w:rPr>
        <w:t>(the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PPP to assess and potentially develop commercial transactions, and as a condition to furnishing the information as set forth above, ECS and PPP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Each of PPP and ECS do hereby acknowledge and agree that neither PPP nor ECS shall be obligated in any manner whatsoever to enter into any relationship or transaction of any kind whatsoever, including, without limitation, any joint venture, partnership, service agreement, or the negotiation therefor, as a result of this agreement, the</w:t>
      </w:r>
      <w:del w:id="1" w:author="John J. Morozuk" w:date="2001-07-06T13:58:00Z">
        <w:r>
          <w:rPr>
            <w:rFonts w:cs="Times New Roman" w:ascii="Times New Roman" w:hAnsi="Times New Roman"/>
            <w:sz w:val="20"/>
          </w:rPr>
          <w:delText xml:space="preserve"> Transaction</w:delText>
        </w:r>
      </w:del>
      <w:ins w:id="2" w:author="John J. Morozuk" w:date="2001-07-06T13:58:00Z">
        <w:r>
          <w:rPr>
            <w:rFonts w:cs="Times New Roman" w:ascii="Times New Roman" w:hAnsi="Times New Roman"/>
            <w:i/>
            <w:sz w:val="20"/>
          </w:rPr>
          <w:t>[compression project]</w:t>
        </w:r>
      </w:ins>
      <w:r>
        <w:rPr>
          <w:rFonts w:cs="Times New Roman" w:ascii="Times New Roman" w:hAnsi="Times New Roman"/>
          <w:sz w:val="20"/>
        </w:rPr>
        <w:t xml:space="preserve">, or any of the matters herein contemplated.  Each of PPP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PPP each do hereby represent and warrant that (i) it owns or controls title to</w:t>
      </w:r>
      <w:ins w:id="3" w:author="John J. Morozuk" w:date="2001-07-06T13:59:00Z">
        <w:r>
          <w:rPr>
            <w:rFonts w:cs="Times New Roman" w:ascii="Times New Roman" w:hAnsi="Times New Roman"/>
            <w:sz w:val="20"/>
          </w:rPr>
          <w:t xml:space="preserve">, or has the right to </w:t>
        </w:r>
      </w:ins>
      <w:ins w:id="4" w:author="John J. Morozuk" w:date="2001-07-06T14:05:00Z">
        <w:r>
          <w:rPr>
            <w:rFonts w:cs="Times New Roman" w:ascii="Times New Roman" w:hAnsi="Times New Roman"/>
            <w:sz w:val="20"/>
          </w:rPr>
          <w:t xml:space="preserve">disclose to </w:t>
        </w:r>
      </w:ins>
      <w:ins w:id="5" w:author="John J. Morozuk" w:date="2001-07-06T13:59:00Z">
        <w:r>
          <w:rPr>
            <w:rFonts w:cs="Times New Roman" w:ascii="Times New Roman" w:hAnsi="Times New Roman"/>
            <w:sz w:val="20"/>
          </w:rPr>
          <w:t>the other party,</w:t>
        </w:r>
      </w:ins>
      <w:r>
        <w:rPr>
          <w:rFonts w:cs="Times New Roman" w:ascii="Times New Roman" w:hAnsi="Times New Roman"/>
          <w:sz w:val="20"/>
        </w:rPr>
        <w:t xml:space="preserve">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 xml:space="preserve">Each Party understands that the other Party will endeavor to include in the </w:t>
      </w:r>
      <w:ins w:id="6" w:author="John J. Morozuk" w:date="2001-07-06T13:59:00Z">
        <w:r>
          <w:rPr>
            <w:rFonts w:cs="Times New Roman" w:ascii="Times New Roman" w:hAnsi="Times New Roman"/>
            <w:sz w:val="20"/>
          </w:rPr>
          <w:t xml:space="preserve">Confidential </w:t>
        </w:r>
      </w:ins>
      <w:del w:id="7" w:author="John J. Morozuk" w:date="2001-07-06T13:59:00Z">
        <w:r>
          <w:rPr>
            <w:rFonts w:cs="Times New Roman" w:ascii="Times New Roman" w:hAnsi="Times New Roman"/>
            <w:sz w:val="20"/>
          </w:rPr>
          <w:delText>i</w:delText>
        </w:r>
      </w:del>
      <w:ins w:id="8" w:author="John J. Morozuk" w:date="2001-07-06T13:59:00Z">
        <w:r>
          <w:rPr>
            <w:rFonts w:cs="Times New Roman" w:ascii="Times New Roman" w:hAnsi="Times New Roman"/>
            <w:sz w:val="20"/>
          </w:rPr>
          <w:t>I</w:t>
        </w:r>
      </w:ins>
      <w:r>
        <w:rPr>
          <w:rFonts w:cs="Times New Roman" w:ascii="Times New Roman" w:hAnsi="Times New Roman"/>
          <w:sz w:val="20"/>
        </w:rPr>
        <w:t xml:space="preserve">nformation furnished hereunder materials that it believes to be reliable and relevant for the purposes of the other Party’s evaluation, that neither Party makes any representation or warranty as to the accuracy or completeness of any </w:t>
      </w:r>
      <w:ins w:id="9" w:author="John J. Morozuk" w:date="2001-07-06T14:00:00Z">
        <w:r>
          <w:rPr>
            <w:rFonts w:cs="Times New Roman" w:ascii="Times New Roman" w:hAnsi="Times New Roman"/>
            <w:sz w:val="20"/>
          </w:rPr>
          <w:t xml:space="preserve">Confidential </w:t>
        </w:r>
      </w:ins>
      <w:del w:id="10" w:author="John J. Morozuk" w:date="2001-07-06T14:00:00Z">
        <w:r>
          <w:rPr>
            <w:rFonts w:cs="Times New Roman" w:ascii="Times New Roman" w:hAnsi="Times New Roman"/>
            <w:sz w:val="20"/>
          </w:rPr>
          <w:delText>i</w:delText>
        </w:r>
      </w:del>
      <w:ins w:id="11" w:author="John J. Morozuk" w:date="2001-07-06T14:00:00Z">
        <w:r>
          <w:rPr>
            <w:rFonts w:cs="Times New Roman" w:ascii="Times New Roman" w:hAnsi="Times New Roman"/>
            <w:sz w:val="20"/>
          </w:rPr>
          <w:t>I</w:t>
        </w:r>
      </w:ins>
      <w:r>
        <w:rPr>
          <w:rFonts w:cs="Times New Roman" w:ascii="Times New Roman" w:hAnsi="Times New Roman"/>
          <w:sz w:val="20"/>
        </w:rPr>
        <w:t xml:space="preserve">nformation that is so provided, and that neither Party nor any Representative of such Party shall have any liability to the other Party or its Representatives resulting from the use of such </w:t>
      </w:r>
      <w:ins w:id="12" w:author="John J. Morozuk" w:date="2001-07-06T14:00:00Z">
        <w:r>
          <w:rPr>
            <w:rFonts w:cs="Times New Roman" w:ascii="Times New Roman" w:hAnsi="Times New Roman"/>
            <w:sz w:val="20"/>
          </w:rPr>
          <w:t xml:space="preserve">Confidential </w:t>
        </w:r>
      </w:ins>
      <w:del w:id="13" w:author="John J. Morozuk" w:date="2001-07-06T14:00:00Z">
        <w:r>
          <w:rPr>
            <w:rFonts w:cs="Times New Roman" w:ascii="Times New Roman" w:hAnsi="Times New Roman"/>
            <w:sz w:val="20"/>
          </w:rPr>
          <w:delText>i</w:delText>
        </w:r>
      </w:del>
      <w:ins w:id="14" w:author="John J. Morozuk" w:date="2001-07-06T14:00:00Z">
        <w:r>
          <w:rPr>
            <w:rFonts w:cs="Times New Roman" w:ascii="Times New Roman" w:hAnsi="Times New Roman"/>
            <w:sz w:val="20"/>
          </w:rPr>
          <w:t>I</w:t>
        </w:r>
      </w:ins>
      <w:r>
        <w:rPr>
          <w:rFonts w:cs="Times New Roman" w:ascii="Times New Roman" w:hAnsi="Times New Roman"/>
          <w:sz w:val="20"/>
        </w:rPr>
        <w:t xml:space="preserve">nformation by such Party or its Representatives.  </w:t>
      </w:r>
      <w:del w:id="15" w:author="John J. Morozuk" w:date="2001-07-06T14:00:00Z">
        <w:r>
          <w:rPr>
            <w:rFonts w:cs="Times New Roman" w:ascii="Times New Roman" w:hAnsi="Times New Roman"/>
            <w:sz w:val="20"/>
          </w:rPr>
          <w:delText>For purposes of this section 2, "information" is deemed to include all information furnished under this agreement.</w:delText>
        </w:r>
      </w:del>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xml:space="preserve">.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w:t>
      </w:r>
      <w:del w:id="16" w:author="John J. Morozuk" w:date="2001-07-09T14:30:00Z">
        <w:r>
          <w:rPr>
            <w:highlight w:val="yellow"/>
          </w:rPr>
          <w:delText xml:space="preserve">to whom each Party desires to disclose such Confidential Information for the purposes of </w:delText>
        </w:r>
      </w:del>
      <w:ins w:id="17" w:author="John J. Morozuk" w:date="2001-07-09T14:30:00Z">
        <w:r>
          <w:rPr>
            <w:highlight w:val="yellow"/>
          </w:rPr>
          <w:t xml:space="preserve"> who are directly involved in the</w:t>
        </w:r>
      </w:ins>
      <w:ins w:id="18" w:author="John J. Morozuk" w:date="2001-07-09T14:30:00Z">
        <w:r>
          <w:rPr/>
          <w:t xml:space="preserve"> </w:t>
        </w:r>
      </w:ins>
      <w:r>
        <w:rPr/>
        <w:t xml:space="preserve">evaluation, negotiation or consummation of the proposed </w:t>
      </w:r>
      <w:del w:id="19" w:author="John J. Morozuk" w:date="2001-07-06T14:01:00Z">
        <w:r>
          <w:rPr/>
          <w:delText xml:space="preserve">Transaction </w:delText>
        </w:r>
      </w:del>
      <w:ins w:id="20" w:author="John J. Morozuk" w:date="2001-07-06T14:01:00Z">
        <w:r>
          <w:rPr>
            <w:i/>
          </w:rPr>
          <w:t xml:space="preserve">[compression project] </w:t>
        </w:r>
      </w:ins>
      <w:r>
        <w:rPr/>
        <w:t>(those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ins w:id="21" w:author="John J. Morozuk" w:date="2001-07-09T14:31:00Z">
        <w:r>
          <w:rPr/>
          <w:t xml:space="preserve">  </w:t>
        </w:r>
      </w:ins>
      <w:ins w:id="22" w:author="John J. Morozuk" w:date="2001-07-09T14:31:00Z">
        <w:r>
          <w:rPr>
            <w:highlight w:val="yellow"/>
          </w:rPr>
          <w:t>Upon request, a Party will furnish a list of its Representatives to the other Party.</w:t>
        </w:r>
      </w:ins>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 xml:space="preserve">Treatment of </w:t>
      </w:r>
      <w:ins w:id="23" w:author="John J. Morozuk" w:date="2001-07-06T14:01:00Z">
        <w:r>
          <w:rPr>
            <w:rFonts w:cs="Times New Roman" w:ascii="Times New Roman" w:hAnsi="Times New Roman"/>
            <w:sz w:val="20"/>
            <w:u w:val="single"/>
          </w:rPr>
          <w:t xml:space="preserve">Confidential </w:t>
        </w:r>
      </w:ins>
      <w:r>
        <w:rPr>
          <w:rFonts w:cs="Times New Roman" w:ascii="Times New Roman" w:hAnsi="Times New Roman"/>
          <w:sz w:val="20"/>
          <w:u w:val="single"/>
        </w:rPr>
        <w:t>Information</w:t>
      </w:r>
      <w:r>
        <w:rPr>
          <w:rFonts w:cs="Times New Roman" w:ascii="Times New Roman" w:hAnsi="Times New Roman"/>
          <w:sz w:val="20"/>
        </w:rPr>
        <w:t xml:space="preserve">.  Except as otherwise provided herein, neither Party will use the Confidential Information other than for the purpose of evaluating, negotiating and consummating </w:t>
      </w:r>
      <w:ins w:id="24" w:author="John J. Morozuk" w:date="2001-07-09T14:13:00Z">
        <w:r>
          <w:rPr>
            <w:rFonts w:cs="Times New Roman" w:ascii="Times New Roman" w:hAnsi="Times New Roman"/>
            <w:sz w:val="20"/>
            <w:highlight w:val="yellow"/>
          </w:rPr>
          <w:t>a business transaction for</w:t>
        </w:r>
      </w:ins>
      <w:ins w:id="25" w:author="John J. Morozuk" w:date="2001-07-09T14:13:00Z">
        <w:r>
          <w:rPr>
            <w:rFonts w:cs="Times New Roman" w:ascii="Times New Roman" w:hAnsi="Times New Roman"/>
            <w:sz w:val="20"/>
          </w:rPr>
          <w:t xml:space="preserve"> </w:t>
        </w:r>
      </w:ins>
      <w:r>
        <w:rPr>
          <w:rFonts w:cs="Times New Roman" w:ascii="Times New Roman" w:hAnsi="Times New Roman"/>
          <w:sz w:val="20"/>
        </w:rPr>
        <w:t>the proposed</w:t>
      </w:r>
      <w:ins w:id="26" w:author="John J. Morozuk" w:date="2001-07-09T14:28:00Z">
        <w:r>
          <w:rPr>
            <w:rFonts w:cs="Times New Roman" w:ascii="Times New Roman" w:hAnsi="Times New Roman"/>
            <w:sz w:val="20"/>
          </w:rPr>
          <w:t xml:space="preserve"> </w:t>
        </w:r>
      </w:ins>
      <w:del w:id="27" w:author="John J. Morozuk" w:date="2001-07-09T14:14:00Z">
        <w:r>
          <w:rPr>
            <w:rFonts w:cs="Times New Roman" w:ascii="Times New Roman" w:hAnsi="Times New Roman"/>
            <w:sz w:val="20"/>
          </w:rPr>
          <w:delText xml:space="preserve"> </w:delText>
        </w:r>
      </w:del>
      <w:del w:id="28" w:author="John J. Morozuk" w:date="2001-07-09T14:14:00Z">
        <w:r>
          <w:rPr>
            <w:rFonts w:cs="Times New Roman" w:ascii="Times New Roman" w:hAnsi="Times New Roman"/>
            <w:sz w:val="20"/>
            <w:highlight w:val="yellow"/>
          </w:rPr>
          <w:delText>Transaction</w:delText>
        </w:r>
      </w:del>
      <w:ins w:id="29" w:author="John J. Morozuk" w:date="2001-07-09T14:14:00Z">
        <w:r>
          <w:rPr>
            <w:rFonts w:cs="Times New Roman" w:ascii="Times New Roman" w:hAnsi="Times New Roman"/>
            <w:i/>
            <w:sz w:val="20"/>
            <w:highlight w:val="yellow"/>
          </w:rPr>
          <w:t>[compression project]</w:t>
        </w:r>
      </w:ins>
      <w:r>
        <w:rPr>
          <w:rFonts w:cs="Times New Roman" w:ascii="Times New Roman" w:hAnsi="Times New Roman"/>
          <w:sz w:val="20"/>
          <w:highlight w:val="yellow"/>
        </w:rPr>
        <w:t xml:space="preserve">. </w:t>
      </w:r>
      <w:ins w:id="30" w:author="John J. Morozuk" w:date="2001-07-09T14:24:00Z">
        <w:r>
          <w:rPr>
            <w:rFonts w:cs="Times New Roman" w:ascii="Times New Roman" w:hAnsi="Times New Roman"/>
            <w:sz w:val="20"/>
            <w:highlight w:val="yellow"/>
          </w:rPr>
          <w:t xml:space="preserve">Furthermore, neither Party will use the Confidential Information obtained from the other Party to evaluate, negotiate or consummate a business transaction that might compete in any way with the </w:t>
        </w:r>
      </w:ins>
      <w:ins w:id="31" w:author="John J. Morozuk" w:date="2001-07-09T14:26:00Z">
        <w:r>
          <w:rPr>
            <w:rFonts w:cs="Times New Roman" w:ascii="Times New Roman" w:hAnsi="Times New Roman"/>
            <w:i/>
            <w:sz w:val="20"/>
            <w:highlight w:val="yellow"/>
          </w:rPr>
          <w:t>[compression project].</w:t>
        </w:r>
      </w:ins>
      <w:ins w:id="32" w:author="John J. Morozuk" w:date="2001-07-09T14:26:00Z">
        <w:r>
          <w:rPr>
            <w:rFonts w:cs="Times New Roman" w:ascii="Times New Roman" w:hAnsi="Times New Roman"/>
            <w:i/>
            <w:sz w:val="20"/>
          </w:rPr>
          <w:t xml:space="preserve"> </w:t>
        </w:r>
      </w:ins>
      <w:r>
        <w:rPr>
          <w:rFonts w:cs="Times New Roman" w:ascii="Times New Roman" w:hAnsi="Times New Roman"/>
          <w:sz w:val="20"/>
        </w:rPr>
        <w:t>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 xml:space="preserve">notwithstanding any other provision herein, the Parties agree that neither Party shall be liable for punitive or exemplary damages, whether founded in tort, contract or otherwise, in respect of the disclosure or use of any </w:t>
      </w:r>
      <w:ins w:id="33" w:author="John J. Morozuk" w:date="2001-07-06T14:01:00Z">
        <w:r>
          <w:rPr>
            <w:rFonts w:cs="Times New Roman" w:ascii="Times New Roman" w:hAnsi="Times New Roman"/>
            <w:b/>
            <w:sz w:val="20"/>
          </w:rPr>
          <w:t xml:space="preserve">Confidential </w:t>
        </w:r>
      </w:ins>
      <w:del w:id="34" w:author="John J. Morozuk" w:date="2001-07-06T14:02:00Z">
        <w:r>
          <w:rPr>
            <w:rFonts w:cs="Times New Roman" w:ascii="Times New Roman" w:hAnsi="Times New Roman"/>
            <w:b/>
            <w:sz w:val="20"/>
          </w:rPr>
          <w:delText>i</w:delText>
        </w:r>
      </w:del>
      <w:ins w:id="35" w:author="John J. Morozuk" w:date="2001-07-06T14:02:00Z">
        <w:r>
          <w:rPr>
            <w:rFonts w:cs="Times New Roman" w:ascii="Times New Roman" w:hAnsi="Times New Roman"/>
            <w:b/>
            <w:sz w:val="20"/>
          </w:rPr>
          <w:t>I</w:t>
        </w:r>
      </w:ins>
      <w:r>
        <w:rPr>
          <w:rFonts w:cs="Times New Roman" w:ascii="Times New Roman" w:hAnsi="Times New Roman"/>
          <w:b/>
          <w:sz w:val="20"/>
        </w:rPr>
        <w:t>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(1) year</w:t>
      </w:r>
      <w:del w:id="36" w:author="John J. Morozuk" w:date="2001-07-06T14:02:00Z">
        <w:r>
          <w:rPr>
            <w:rFonts w:cs="Times New Roman" w:ascii="Times New Roman" w:hAnsi="Times New Roman"/>
            <w:sz w:val="20"/>
          </w:rPr>
          <w:delText>s</w:delText>
        </w:r>
      </w:del>
      <w:r>
        <w:rPr>
          <w:rFonts w:cs="Times New Roman" w:ascii="Times New Roman" w:hAnsi="Times New Roman"/>
          <w:sz w:val="20"/>
        </w:rPr>
        <w:t xml:space="preserve">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pPr>
      <w:ins w:id="37" w:author="Randy Schorre" w:date="2001-07-10T14:50:00Z">
        <w:r>
          <w:rPr>
            <w:rFonts w:cs="Times New Roman" w:ascii="Times New Roman" w:hAnsi="Times New Roman"/>
            <w:color w:val="000000"/>
            <w:sz w:val="20"/>
          </w:rPr>
          <w:t xml:space="preserve">PIPELINE </w:t>
        </w:r>
      </w:ins>
      <w:r>
        <w:rPr>
          <w:rFonts w:cs="Times New Roman" w:ascii="Times New Roman" w:hAnsi="Times New Roman"/>
          <w:color w:val="000000"/>
          <w:sz w:val="20"/>
        </w:rPr>
        <w:t xml:space="preserve">POWER </w:t>
      </w:r>
      <w:del w:id="38" w:author="Randy Schorre" w:date="2001-07-10T14:50:00Z">
        <w:r>
          <w:rPr>
            <w:rFonts w:cs="Times New Roman" w:ascii="Times New Roman" w:hAnsi="Times New Roman"/>
            <w:color w:val="000000"/>
            <w:sz w:val="20"/>
          </w:rPr>
          <w:delText xml:space="preserve">PIPELINE </w:delText>
        </w:r>
      </w:del>
      <w:r>
        <w:rPr>
          <w:rFonts w:cs="Times New Roman" w:ascii="Times New Roman" w:hAnsi="Times New Roman"/>
          <w:color w:val="000000"/>
          <w:sz w:val="20"/>
        </w:rPr>
        <w:t>PARTNERS, L.P.</w:t>
      </w:r>
    </w:p>
    <w:p>
      <w:pPr>
        <w:pStyle w:val="Normal"/>
        <w:keepNext w:val="true"/>
        <w:ind w:end="720"/>
        <w:jc w:val="both"/>
        <w:rPr>
          <w:rFonts w:ascii="Times New Roman" w:hAnsi="Times New Roman" w:cs="Times New Roman"/>
          <w:color w:val="000000"/>
          <w:sz w:val="20"/>
          <w:del w:id="40" w:author="Randy Schorre" w:date="2001-07-10T14:50:00Z"/>
        </w:rPr>
      </w:pPr>
      <w:del w:id="39" w:author="Randy Schorre" w:date="2001-07-10T14:50:00Z">
        <w:r>
          <w:rPr>
            <w:rFonts w:cs="Times New Roman" w:ascii="Times New Roman" w:hAnsi="Times New Roman"/>
            <w:color w:val="000000"/>
            <w:sz w:val="20"/>
          </w:rPr>
          <w:delText>By ______________________________</w:delText>
        </w:r>
      </w:del>
    </w:p>
    <w:p>
      <w:pPr>
        <w:pStyle w:val="Normal"/>
        <w:keepNext w:val="true"/>
        <w:ind w:end="720"/>
        <w:jc w:val="both"/>
        <w:rPr>
          <w:rFonts w:ascii="Times New Roman" w:hAnsi="Times New Roman" w:cs="Times New Roman"/>
          <w:sz w:val="20"/>
          <w:del w:id="42" w:author="Randy Schorre" w:date="2001-07-10T14:50:00Z"/>
        </w:rPr>
      </w:pPr>
      <w:del w:id="41" w:author="Randy Schorre" w:date="2001-07-10T14:50:00Z">
        <w:r>
          <w:rPr>
            <w:rFonts w:cs="Times New Roman" w:ascii="Times New Roman" w:hAnsi="Times New Roman"/>
            <w:color w:val="000000"/>
            <w:sz w:val="20"/>
          </w:rPr>
          <w:delText>Its General Partner</w:delText>
        </w:r>
      </w:del>
    </w:p>
    <w:p>
      <w:pPr>
        <w:pStyle w:val="Normal"/>
        <w:keepNext w:val="true"/>
        <w:ind w:end="720"/>
        <w:jc w:val="both"/>
        <w:rPr>
          <w:rFonts w:ascii="Times New Roman" w:hAnsi="Times New Roman" w:cs="Times New Roman"/>
          <w:sz w:val="20"/>
          <w:del w:id="44" w:author="Randy Schorre" w:date="2001-07-10T14:50:00Z"/>
        </w:rPr>
      </w:pPr>
      <w:del w:id="43" w:author="Randy Schorre" w:date="2001-07-10T14:50:00Z">
        <w:r>
          <w:rPr>
            <w:rFonts w:cs="Times New Roman" w:ascii="Times New Roman" w:hAnsi="Times New Roman"/>
            <w:sz w:val="20"/>
          </w:rPr>
        </w:r>
      </w:del>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del w:id="45" w:author="Randy Schorre" w:date="2001-07-10T14:57:00Z">
      <w:r>
        <w:rPr>
          <w:rFonts w:cs="Times New Roman" w:ascii="Times New Roman" w:hAnsi="Times New Roman"/>
          <w:sz w:val="16"/>
        </w:rPr>
        <w:fldChar w:fldCharType="begin"/>
      </w:r>
      <w:r>
        <w:rPr>
          <w:sz w:val="16"/>
          <w:rFonts w:cs="Times New Roman" w:ascii="Times New Roman" w:hAnsi="Times New Roman"/>
        </w:rPr>
        <w:delInstrText xml:space="preserve"> FILENAME \p </w:delInstrText>
      </w:r>
      <w:r>
        <w:rPr>
          <w:sz w:val="16"/>
          <w:rFonts w:cs="Times New Roman" w:ascii="Times New Roman" w:hAnsi="Times New Roman"/>
        </w:rPr>
        <w:fldChar w:fldCharType="separate"/>
      </w:r>
      <w:r>
        <w:rPr>
          <w:sz w:val="16"/>
          <w:rFonts w:cs="Times New Roman" w:ascii="Times New Roman" w:hAnsi="Times New Roman"/>
        </w:rPr>
        <w:delText>/mnt/main-storage/datasets/enron-docs/doc/PPP___Enron_Compression_Confidentiality_Agmt.doc</w:delText>
      </w:r>
      <w:r>
        <w:rPr>
          <w:sz w:val="16"/>
          <w:rFonts w:cs="Times New Roman" w:ascii="Times New Roman" w:hAnsi="Times New Roman"/>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2001-07-10T17:21:00Z</dcterms:created>
  <dc:creator>ECT</dc:creator>
  <dc:description/>
  <dc:language>en-CA</dc:language>
  <cp:lastModifiedBy>Randy Schorre</cp:lastModifiedBy>
  <cp:lastPrinted>2001-07-06T12:06:00Z</cp:lastPrinted>
  <dcterms:modified xsi:type="dcterms:W3CDTF">2001-07-10T17:27:00Z</dcterms:modified>
  <cp:revision>3</cp:revision>
  <dc:subject/>
  <dc:title>Reciprocal Confidentiality Agreement</dc:title>
</cp:coreProperties>
</file>