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120" w:after="120"/>
        <w:rPr>
          <w:caps w:val="false"/>
          <w:smallCaps w:val="false"/>
          <w:spacing w:val="0"/>
        </w:rPr>
      </w:pPr>
      <w:r>
        <w:rPr>
          <w:caps w:val="false"/>
          <w:smallCaps w:val="false"/>
          <w:spacing w:val="0"/>
        </w:rPr>
        <w:t>ENERGY PURCHASE AND SALE AGREEMENT</w:t>
      </w:r>
    </w:p>
    <w:p>
      <w:pPr>
        <w:pStyle w:val="Justified"/>
        <w:rPr/>
      </w:pPr>
      <w:r>
        <w:rPr/>
        <w:tab/>
        <w:t>This Energy Purchase and Sale Agreement</w:t>
      </w:r>
      <w:r>
        <w:rPr>
          <w:b/>
        </w:rPr>
        <w:t xml:space="preserve"> </w:t>
      </w:r>
      <w:r>
        <w:rPr/>
        <w:t xml:space="preserve">(this "Agreement") is entered into effective as of the _____ day of __________________, 1999 (the "Effective Date"), by and between </w:t>
      </w:r>
      <w:r>
        <w:rPr>
          <w:b/>
        </w:rPr>
        <w:t>ENRON POWER MARKETING, INC.</w:t>
      </w:r>
      <w:r>
        <w:rPr/>
        <w:t xml:space="preserve">, a Delaware corporation ("Seller"), and </w:t>
      </w:r>
      <w:r>
        <w:rPr>
          <w:b/>
        </w:rPr>
        <w:t>PACIFICORP</w:t>
      </w:r>
      <w:r>
        <w:rPr/>
        <w:t>, an Oregon corporation ("Buyer").  Seller and Buyer are also referred to herein individually as a "Party" and collectively as the "Parties."</w:t>
      </w:r>
    </w:p>
    <w:p>
      <w:pPr>
        <w:pStyle w:val="Heading2"/>
        <w:ind w:hanging="0" w:start="0"/>
        <w:jc w:val="center"/>
        <w:rPr>
          <w:b/>
        </w:rPr>
      </w:pPr>
      <w:r>
        <w:rPr>
          <w:b/>
        </w:rPr>
        <w:t>RECITALS</w:t>
      </w:r>
    </w:p>
    <w:p>
      <w:pPr>
        <w:pStyle w:val="Heading2"/>
        <w:ind w:hanging="0" w:start="0"/>
        <w:jc w:val="center"/>
        <w:rPr>
          <w:b/>
        </w:rPr>
      </w:pPr>
      <w:r>
        <w:rPr>
          <w:b/>
        </w:rPr>
      </w:r>
    </w:p>
    <w:p>
      <w:pPr>
        <w:pStyle w:val="Normal"/>
        <w:numPr>
          <w:ilvl w:val="0"/>
          <w:numId w:val="11"/>
        </w:numPr>
        <w:rPr/>
      </w:pPr>
      <w:r>
        <w:rPr/>
        <w:t>Buyer is currently obligated to purchase certain electric energy generated by a 25 MW nominal capacity wood waste qualifying facility located in White City, Oregon (the “Facility”), pursuant to a Power Purchase Agreement dated March 30, 1987, as amended from time to time (the “Existing PPA”), between Buyer (d.b.a. Pacific Power and Light Company) and Biomass One, L.P., a Delaware limited partnership (the “Partnership”).</w:t>
      </w:r>
    </w:p>
    <w:p>
      <w:pPr>
        <w:pStyle w:val="Normal"/>
        <w:rPr/>
      </w:pPr>
      <w:r>
        <w:rPr/>
      </w:r>
    </w:p>
    <w:p>
      <w:pPr>
        <w:pStyle w:val="Normal"/>
        <w:numPr>
          <w:ilvl w:val="0"/>
          <w:numId w:val="11"/>
        </w:numPr>
        <w:rPr/>
      </w:pPr>
      <w:r>
        <w:rPr/>
        <w:t>The Existing PPA was entered into by Buyer as a “qualifying facility” agreement.  Under applicable statutes and regulation in effect at the time the Existing PPA was entered into, Buyer was obligated to pay for power generated by the Facility at a higher-than-market rate then applicable to “QF” contracts.</w:t>
      </w:r>
    </w:p>
    <w:p>
      <w:pPr>
        <w:pStyle w:val="Normal"/>
        <w:rPr/>
      </w:pPr>
      <w:r>
        <w:rPr/>
      </w:r>
    </w:p>
    <w:p>
      <w:pPr>
        <w:pStyle w:val="Normal"/>
        <w:numPr>
          <w:ilvl w:val="0"/>
          <w:numId w:val="11"/>
        </w:numPr>
        <w:rPr/>
      </w:pPr>
      <w:r>
        <w:rPr/>
        <w:t xml:space="preserve">Seller has presented to Buyer and to the Partnership a proposal to restructure the relationship between Buyer and the Partnership (the “Restructuring”).  Under this proposal Seller would pay to the Partnership a termination payment (the “Termination Fee”) for terminating the Existing PPA. The Existing PPA would be terminated and </w:t>
      </w:r>
      <w:ins w:id="0" w:author="drasmus" w:date="1999-08-05T10:11:00Z">
        <w:r>
          <w:rPr/>
          <w:t xml:space="preserve">concurrently (i) </w:t>
        </w:r>
      </w:ins>
      <w:r>
        <w:rPr/>
        <w:t xml:space="preserve">Buyer and Seller would </w:t>
      </w:r>
      <w:del w:id="1" w:author="drasmus" w:date="1999-08-05T10:11:00Z">
        <w:r>
          <w:rPr/>
          <w:delText xml:space="preserve">simultaneously </w:delText>
        </w:r>
      </w:del>
      <w:r>
        <w:rPr/>
        <w:t>enter into this Agreement to replace the PPA</w:t>
      </w:r>
      <w:ins w:id="2" w:author="drasmus" w:date="1999-08-05T10:11:00Z">
        <w:r>
          <w:rPr/>
          <w:t xml:space="preserve"> and (ii) Buyer and Enron Capital &amp; Trade Resources Corp. would enter into a confirmation under an ISDA Master Agreement (the “Swap Agreement”)</w:t>
        </w:r>
      </w:ins>
      <w:r>
        <w:rPr/>
        <w:t xml:space="preserve">.  Buyer would benefit by significantly decreasing its cost of power, [and any stranded costs associated with such power] when compared with its obligations under the Existing PPA. </w:t>
      </w:r>
    </w:p>
    <w:p>
      <w:pPr>
        <w:pStyle w:val="Normal"/>
        <w:rPr/>
      </w:pPr>
      <w:r>
        <w:rPr/>
      </w:r>
    </w:p>
    <w:p>
      <w:pPr>
        <w:pStyle w:val="Normal"/>
        <w:numPr>
          <w:ilvl w:val="0"/>
          <w:numId w:val="11"/>
        </w:numPr>
        <w:rPr/>
      </w:pPr>
      <w:r>
        <w:rPr/>
        <w:t>Buyer understands that Seller intends to utilize a structured financing arrangement in implementing the Restructuring to maximize the savings to Buyer.  Accordingly, this Agreement</w:t>
      </w:r>
      <w:ins w:id="3" w:author="drasmus" w:date="1999-08-05T10:12:00Z">
        <w:r>
          <w:rPr/>
          <w:t xml:space="preserve"> and the Swap Agreement</w:t>
        </w:r>
      </w:ins>
      <w:r>
        <w:rPr/>
        <w:t xml:space="preserve"> contain</w:t>
      </w:r>
      <w:del w:id="4" w:author="drasmus" w:date="1999-08-05T10:12:00Z">
        <w:r>
          <w:rPr/>
          <w:delText>s</w:delText>
        </w:r>
      </w:del>
      <w:r>
        <w:rPr/>
        <w:t xml:space="preserve"> certain terms and conditions required by potential funding sources to facilitate that financing structure.</w:t>
      </w:r>
    </w:p>
    <w:p>
      <w:pPr>
        <w:pStyle w:val="Normal"/>
        <w:rPr/>
      </w:pPr>
      <w:r>
        <w:rPr/>
      </w:r>
    </w:p>
    <w:p>
      <w:pPr>
        <w:pStyle w:val="Normal"/>
        <w:numPr>
          <w:ilvl w:val="0"/>
          <w:numId w:val="11"/>
        </w:numPr>
        <w:rPr/>
      </w:pPr>
      <w:r>
        <w:rPr/>
        <w:t>Buyer and Seller desire to effect the Restructuring in order to achieve the benefits offered thereby.  Buyer and Seller accordingly desire to enter into this Agreement.</w:t>
      </w:r>
    </w:p>
    <w:p>
      <w:pPr>
        <w:pStyle w:val="Heading2"/>
        <w:ind w:hanging="0" w:start="0"/>
        <w:jc w:val="start"/>
        <w:rPr/>
      </w:pPr>
      <w:r>
        <w:rPr/>
      </w:r>
    </w:p>
    <w:p>
      <w:pPr>
        <w:pStyle w:val="Heading2"/>
        <w:ind w:hanging="0" w:start="0"/>
        <w:jc w:val="center"/>
        <w:rPr>
          <w:b/>
        </w:rPr>
      </w:pPr>
      <w:r>
        <w:rPr>
          <w:b/>
        </w:rPr>
        <w:t>AGREEMENT</w:t>
      </w:r>
    </w:p>
    <w:p>
      <w:pPr>
        <w:pStyle w:val="Heading1"/>
        <w:ind w:hanging="0" w:start="0"/>
        <w:rPr/>
      </w:pPr>
      <w:r>
        <w:rPr/>
        <w:t xml:space="preserve">SECTION </w:t>
      </w:r>
      <w:r>
        <w:rPr/>
        <w:fldChar w:fldCharType="begin"/>
      </w:r>
      <w:r>
        <w:rPr/>
        <w:instrText xml:space="preserve"> SEQ AutoNr \* ARABIC </w:instrText>
      </w:r>
      <w:r>
        <w:rPr/>
        <w:fldChar w:fldCharType="separate"/>
      </w:r>
      <w:r>
        <w:rPr/>
        <w:t>1</w:t>
      </w:r>
      <w:r>
        <w:rPr/>
        <w:fldChar w:fldCharType="end"/>
      </w:r>
      <w:r>
        <w:rPr/>
        <w:br/>
        <w:t>DEFINITIONS</w:t>
      </w:r>
    </w:p>
    <w:p>
      <w:pPr>
        <w:pStyle w:val="Heading2"/>
        <w:ind w:hanging="0" w:start="0"/>
        <w:rPr/>
      </w:pPr>
      <w:r>
        <w:rPr/>
        <w:fldChar w:fldCharType="begin"/>
      </w:r>
      <w:r>
        <w:rPr/>
        <w:instrText xml:space="preserve"> SEQ AutoNr \* ARABIC </w:instrText>
      </w:r>
      <w:r>
        <w:rPr/>
        <w:fldChar w:fldCharType="separate"/>
      </w:r>
      <w:r>
        <w:rPr/>
        <w:t>2</w:t>
      </w:r>
      <w:r>
        <w:rPr/>
        <w:fldChar w:fldCharType="end"/>
      </w:r>
      <w:r>
        <w:rPr/>
        <w:tab/>
      </w:r>
      <w:r>
        <w:rPr>
          <w:b/>
          <w:u w:val="single"/>
        </w:rPr>
        <w:t>Definitions</w:t>
      </w:r>
      <w:r>
        <w:rPr/>
        <w:t xml:space="preserve">.  As used in this Agreement, the following terms shall have the respective meanings set forth below.  Certain other capitalized terms are defined where they appear in this Agreement. </w:t>
      </w:r>
    </w:p>
    <w:p>
      <w:pPr>
        <w:pStyle w:val="Justified"/>
        <w:rPr/>
      </w:pPr>
      <w:r>
        <w:rPr>
          <w:b/>
          <w:i/>
        </w:rPr>
        <w:t>"Affiliate"</w:t>
      </w:r>
      <w:r>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rPr>
        <w:t>"Bankruptcy Proceeding"</w:t>
      </w:r>
      <w:r>
        <w:rPr/>
        <w:t xml:space="preserve"> means with respect to a Party or entity, such Party or entity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(iii) otherwise becomes bankrupt or insolvent (however evidenced) or (iv) is unable to pay its debts as they fall due.</w:t>
      </w:r>
    </w:p>
    <w:p>
      <w:pPr>
        <w:pStyle w:val="Justified"/>
        <w:rPr/>
      </w:pPr>
      <w:r>
        <w:rPr>
          <w:b/>
          <w:i/>
        </w:rPr>
        <w:t>"Business Day"</w:t>
      </w:r>
      <w:r>
        <w:rPr/>
        <w:t xml:space="preserve"> means a day on which Federal Reserve member banks in New York City are open for business; and a Business Day shall open at 8:00 a.m. and close at 5:00 p.m. local time for each Party’s principal place of business.</w:t>
      </w:r>
      <w:r>
        <w:rPr>
          <w:b/>
          <w:i/>
        </w:rPr>
        <w:t xml:space="preserve"> </w:t>
      </w:r>
    </w:p>
    <w:p>
      <w:pPr>
        <w:pStyle w:val="Justified"/>
        <w:rPr>
          <w:del w:id="7" w:author="drasmus" w:date="1999-08-05T10:13:00Z"/>
        </w:rPr>
      </w:pPr>
      <w:del w:id="5" w:author="drasmus" w:date="1999-08-05T10:13:00Z">
        <w:r>
          <w:rPr>
            <w:b/>
            <w:i/>
          </w:rPr>
          <w:delText>"Capacity Charges"</w:delText>
        </w:r>
      </w:del>
      <w:del w:id="6" w:author="drasmus" w:date="1999-08-05T10:13:00Z">
        <w:r>
          <w:rPr/>
          <w:delText xml:space="preserve"> means the amount, if any, to be paid by Buyer to Seller for capacity as agreed to by the Parties, as described in Section 5.2 and in Exhibit B hereto.</w:delText>
        </w:r>
      </w:del>
    </w:p>
    <w:p>
      <w:pPr>
        <w:pStyle w:val="Justified"/>
        <w:rPr/>
      </w:pPr>
      <w:r>
        <w:rPr>
          <w:b/>
          <w:i/>
        </w:rPr>
        <w:t>"Claims"</w:t>
      </w:r>
      <w:r>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rPr/>
      </w:pPr>
      <w:r>
        <w:rPr>
          <w:b/>
          <w:i/>
        </w:rPr>
        <w:t>"Contract Price"</w:t>
      </w:r>
      <w:r>
        <w:rPr/>
        <w:t xml:space="preserve"> means the price in $U.S. per MWh (unless otherwise provided for) to be paid by Buyer to Seller for the purchase of Energy, including the Energy Price</w:t>
      </w:r>
      <w:del w:id="8" w:author="drasmus" w:date="1999-08-05T10:13:00Z">
        <w:r>
          <w:rPr/>
          <w:delText>, Capacity Charges</w:delText>
        </w:r>
      </w:del>
      <w:r>
        <w:rPr/>
        <w:t xml:space="preserve"> and other charges, if any, as described in Section 5 and set forth in Exhibit B hereto for delivery of Energy at the applicable Delivery Point.</w:t>
      </w:r>
    </w:p>
    <w:p>
      <w:pPr>
        <w:pStyle w:val="Justified"/>
        <w:rPr/>
      </w:pPr>
      <w:r>
        <w:rPr>
          <w:b/>
          <w:i/>
        </w:rPr>
        <w:t>"Contract Quantity"</w:t>
      </w:r>
      <w:r>
        <w:rPr/>
        <w:t xml:space="preserve"> means that quantity of Energy that Seller agrees to sell and deliver, or cause to be delivered, to Buyer, and that Buyer agrees to purchase and receive, or cause to be received, from Seller hereunder as set forth in </w:t>
      </w:r>
      <w:r>
        <w:rPr>
          <w:b/>
        </w:rPr>
        <w:t>Section 3.1</w:t>
      </w:r>
      <w:r>
        <w:rPr/>
        <w:t>.</w:t>
      </w:r>
    </w:p>
    <w:p>
      <w:pPr>
        <w:pStyle w:val="Justified"/>
        <w:rPr/>
      </w:pPr>
      <w:r>
        <w:rPr>
          <w:b/>
          <w:i/>
        </w:rPr>
        <w:t>"Delivery Point"</w:t>
      </w:r>
      <w:r>
        <w:rPr/>
        <w:t xml:space="preserve"> means the agreed point of delivery and receipt of Energy as set forth in Section 4.1.</w:t>
      </w:r>
    </w:p>
    <w:p>
      <w:pPr>
        <w:pStyle w:val="Justified"/>
        <w:rPr>
          <w:ins w:id="9" w:author="drasmus" w:date="1999-08-05T10:51:00Z"/>
        </w:rPr>
      </w:pPr>
      <w:r>
        <w:rPr>
          <w:b/>
          <w:i/>
        </w:rPr>
        <w:t>"Delivery Term"</w:t>
      </w:r>
      <w:r>
        <w:rPr/>
        <w:t xml:space="preserve"> means the term for the purchase and sale of Energy as set forth in Section 2.2.</w:t>
      </w:r>
    </w:p>
    <w:p>
      <w:pPr>
        <w:pStyle w:val="Heading2"/>
        <w:ind w:hanging="0" w:start="0"/>
        <w:rPr/>
      </w:pPr>
      <w:ins w:id="10" w:author="drasmus" w:date="1999-08-05T10:51:00Z">
        <w:r>
          <w:rPr>
            <w:b/>
            <w:i/>
          </w:rPr>
          <w:t>“</w:t>
        </w:r>
      </w:ins>
      <w:ins w:id="11" w:author="drasmus" w:date="1999-08-05T10:51:00Z">
        <w:r>
          <w:rPr>
            <w:b/>
            <w:i/>
          </w:rPr>
          <w:t>Determination Period”</w:t>
        </w:r>
      </w:ins>
      <w:ins w:id="12" w:author="drasmus" w:date="1999-08-05T10:51:00Z">
        <w:r>
          <w:rPr/>
          <w:t xml:space="preserve"> means </w:t>
        </w:r>
      </w:ins>
      <w:ins w:id="13" w:author="drasmus" w:date="1999-08-06T17:14:00Z">
        <w:r>
          <w:rPr/>
          <w:t>[</w:t>
        </w:r>
      </w:ins>
      <w:ins w:id="14" w:author="drasmus" w:date="1999-08-06T17:12:00Z">
        <w:r>
          <w:rPr/>
          <w:t xml:space="preserve">the one-month period beginning at HE 1:00 on the first day of the applicable calendar month during the Delivery Term and ending HE 24:00 on the last day of such calendar month]. </w:t>
          <w:rPrChange w:id="0" w:author="drasmus" w:date="1999-08-05T10:51:00Z"/>
        </w:r>
      </w:ins>
    </w:p>
    <w:p>
      <w:pPr>
        <w:pStyle w:val="Heading2"/>
        <w:ind w:hanging="0" w:start="0"/>
        <w:rPr/>
      </w:pPr>
      <w:r>
        <w:rPr/>
        <w:t>”</w:t>
      </w:r>
      <w:r>
        <w:rPr>
          <w:b/>
          <w:i/>
        </w:rPr>
        <w:t xml:space="preserve">Discount Rate” </w:t>
      </w:r>
      <w:r>
        <w:rPr/>
        <w:t>means the lesser of (a) [TO BE DETERMINED AT TIME OF CLOSING BASED UPON SELLER’S ACTUAL DISCOUNT RATE INCURRED FOR FINANCING PURPOSES___]% per annum or (b) the applicable rate for United States Treasury securities selected by an independent investment banker as having a maturity comparable to the weighted average life of the remaining term of the Delivery Term, plus 50 basis points, for purposes of early termination payment calculations pursuant to Section 8.3(a).  [REFLECTS STANDARD STRUCTURED-FINANCING MAKE-WHOLE CONVENTIONS].</w:t>
      </w:r>
    </w:p>
    <w:p>
      <w:pPr>
        <w:pStyle w:val="Justified"/>
        <w:rPr>
          <w:b/>
        </w:rPr>
      </w:pPr>
      <w:r>
        <w:rPr>
          <w:b/>
          <w:i/>
        </w:rPr>
        <w:t>"Energy"</w:t>
      </w:r>
      <w:r>
        <w:rPr/>
        <w:t xml:space="preserve"> means Merchantable Energy expressed in megawatt hours (MWh), or to the extent designated herein, or other related products and services and specifically includes the commodity.</w:t>
      </w:r>
    </w:p>
    <w:p>
      <w:pPr>
        <w:pStyle w:val="Justified"/>
        <w:rPr/>
      </w:pPr>
      <w:r>
        <w:rPr>
          <w:b/>
          <w:i/>
        </w:rPr>
        <w:t>"Energy Price"</w:t>
      </w:r>
      <w:r>
        <w:rPr/>
        <w:t xml:space="preserve"> means the price in $U.S. (unless otherwise provided for) per MWh to be paid by Buyer to Seller for Energy as described in Section 5.3 and set forth in Exhibit B, delivered at the applicable Delivery Point.</w:t>
      </w:r>
    </w:p>
    <w:p>
      <w:pPr>
        <w:pStyle w:val="Justified"/>
        <w:rPr/>
      </w:pPr>
      <w:r>
        <w:rPr>
          <w:b/>
          <w:i/>
        </w:rPr>
        <w:t>"Equitable Defenses"</w:t>
      </w:r>
      <w:r>
        <w:rPr/>
        <w:t xml:space="preserve"> means any bankruptcy, insolvency, reorganization and other laws affecting creditor’s rights generally, and with regard to equitable remedies, the discretion of the court before which proceedings to obtain same may be pending.</w:t>
      </w:r>
    </w:p>
    <w:p>
      <w:pPr>
        <w:pStyle w:val="Justified"/>
        <w:rPr/>
      </w:pPr>
      <w:r>
        <w:rPr>
          <w:b/>
          <w:i/>
        </w:rPr>
        <w:t>"Event of Default"</w:t>
      </w:r>
      <w:r>
        <w:rPr/>
        <w:t xml:space="preserve"> shall have the meaning defined in Section 8.1.</w:t>
      </w:r>
    </w:p>
    <w:p>
      <w:pPr>
        <w:pStyle w:val="Heading2"/>
        <w:ind w:hanging="0" w:start="0"/>
        <w:rPr/>
      </w:pPr>
      <w:r>
        <w:rPr>
          <w:b/>
          <w:i/>
        </w:rPr>
        <w:t>“</w:t>
      </w:r>
      <w:r>
        <w:rPr>
          <w:b/>
          <w:i/>
        </w:rPr>
        <w:t>Existing PPA”</w:t>
      </w:r>
      <w:r>
        <w:rPr/>
        <w:t xml:space="preserve"> means the Power Purchase Agreement dated March 30, 1987, between Buyer and Biomass One, L.P., as amended from time to time.</w:t>
      </w:r>
    </w:p>
    <w:p>
      <w:pPr>
        <w:pStyle w:val="Heading2"/>
        <w:ind w:hanging="0" w:start="0"/>
        <w:rPr/>
      </w:pPr>
      <w:r>
        <w:rPr>
          <w:b/>
          <w:i/>
        </w:rPr>
        <w:t>“</w:t>
      </w:r>
      <w:r>
        <w:rPr>
          <w:b/>
          <w:i/>
        </w:rPr>
        <w:t>Facility”</w:t>
      </w:r>
      <w:r>
        <w:rPr/>
        <w:t xml:space="preserve"> shall have the meaning defined in Recital A.</w:t>
      </w:r>
    </w:p>
    <w:p>
      <w:pPr>
        <w:pStyle w:val="Justified"/>
        <w:rPr/>
      </w:pPr>
      <w:r>
        <w:rPr>
          <w:b/>
          <w:i/>
        </w:rPr>
        <w:t>"Firm"</w:t>
      </w:r>
      <w:r>
        <w:rPr/>
        <w:t xml:space="preserve"> means that the only excuse for the failure by Seller to deliver energy or for the failure by Buyer to receive energy as required under this Agreement is Force Majeure or the other Party’s non-performance.</w:t>
      </w:r>
    </w:p>
    <w:p>
      <w:pPr>
        <w:pStyle w:val="Justified"/>
        <w:rPr/>
      </w:pPr>
      <w:r>
        <w:rPr>
          <w:b/>
          <w:i/>
        </w:rPr>
        <w:t>"Force Majeure"</w:t>
      </w:r>
      <w:r>
        <w:rPr/>
        <w:t xml:space="preserve"> means an event not anticipated as of the Effective Date, which is not within the reasonable control of the Party (or in the case of third party obligations or facilities, the third party) claiming suspension (the "Claiming Party"), and which by the exercise of due diligence the Claiming Party is unable to overcome or obtain or cause to be obtained a commercially reasonable substitute therefor; provided, that neither (i) the loss of Buyer's markets nor Buyer's inability economically to use or resell Energy purchased hereunder nor (ii) Seller's ability to sell Energy to a market at a more advantageous price, shall constitute an event of Force Majeure.</w:t>
      </w:r>
    </w:p>
    <w:p>
      <w:pPr>
        <w:pStyle w:val="Justified"/>
        <w:rPr/>
      </w:pPr>
      <w:r>
        <w:rPr>
          <w:b/>
          <w:i/>
        </w:rPr>
        <w:t>"GAAP"</w:t>
      </w:r>
      <w:r>
        <w:rPr/>
        <w:t xml:space="preserve"> means generally accepted accounting principles, consistently applied.</w:t>
      </w:r>
    </w:p>
    <w:p>
      <w:pPr>
        <w:pStyle w:val="Justified"/>
        <w:rPr>
          <w:b/>
          <w:i/>
          <w:i/>
        </w:rPr>
      </w:pPr>
      <w:r>
        <w:rPr>
          <w:b/>
          <w:i/>
        </w:rPr>
        <w:t>"Gains"</w:t>
      </w:r>
      <w:r>
        <w:rPr/>
        <w:t xml:space="preserve"> shall have the meaning defined in Section 8.3(a)(i).</w:t>
      </w:r>
    </w:p>
    <w:p>
      <w:pPr>
        <w:pStyle w:val="Justified"/>
        <w:rPr>
          <w:b/>
        </w:rPr>
      </w:pPr>
      <w:r>
        <w:rPr>
          <w:b/>
          <w:i/>
        </w:rPr>
        <w:t>"Guarantor"</w:t>
      </w:r>
      <w:r>
        <w:rPr/>
        <w:t xml:space="preserve"> means Buyer (in the event this Agreement is transferred to an affiliate or subsidiary of Buyer), or Buyer’s ultimate parent company (in the event Buyer is acquired by another entity by purchase, merger or otherwise), or other guarantor acceptable to Seller.</w:t>
      </w:r>
    </w:p>
    <w:p>
      <w:pPr>
        <w:pStyle w:val="Justified"/>
        <w:rPr/>
      </w:pPr>
      <w:r>
        <w:rPr>
          <w:b/>
          <w:i/>
        </w:rPr>
        <w:t>"Interest Rate"</w:t>
      </w:r>
      <w:r>
        <w:rPr/>
        <w:t xml:space="preserve"> means, for any date, two percent (2%) over the per annum rate of interest equal to the prime lending rate as may from time to time be published in the Wall Street Journal under "Money Rates"; </w:t>
      </w:r>
      <w:r>
        <w:rPr>
          <w:i/>
        </w:rPr>
        <w:t>provided,</w:t>
      </w:r>
      <w:r>
        <w:rPr/>
        <w:t xml:space="preserve"> the Interest Rate shall never exceed the maximum lawful rate permitted by applicable law.</w:t>
      </w:r>
    </w:p>
    <w:p>
      <w:pPr>
        <w:pStyle w:val="Justified"/>
        <w:rPr/>
      </w:pPr>
      <w:r>
        <w:rPr>
          <w:b/>
          <w:i/>
        </w:rPr>
        <w:t>"Law"</w:t>
      </w:r>
      <w:r>
        <w:rPr/>
        <w:t xml:space="preserve"> means any law, rule, regulation, order, writ, judgment, decree or other legal or regulatory determination by a court, regulatory agency or governmental authority of competent jurisdiction.</w:t>
      </w:r>
    </w:p>
    <w:p>
      <w:pPr>
        <w:pStyle w:val="Justified"/>
        <w:rPr/>
      </w:pPr>
      <w:r>
        <w:rPr>
          <w:b/>
          <w:i/>
        </w:rPr>
        <w:t>"Legal Proceedings"</w:t>
      </w:r>
      <w:r>
        <w:rPr/>
        <w:t xml:space="preserve"> means any suits, proceedings, judgments, rulings or orders by or before any court or any governmental authority.</w:t>
      </w:r>
    </w:p>
    <w:p>
      <w:pPr>
        <w:pStyle w:val="Justified"/>
        <w:rPr/>
      </w:pPr>
      <w:r>
        <w:rPr>
          <w:b/>
          <w:i/>
        </w:rPr>
        <w:t>"Letter of Credit"</w:t>
      </w:r>
      <w:r>
        <w:rPr/>
        <w:t xml:space="preserve"> means one or more irrevocable, transferable standby letters of credit from a major U.S. commercial bank or a foreign bank with a U.S. branch office, with such bank having a credit rating of at least "A-" from S&amp;P or "A3" from Moody’s.</w:t>
      </w:r>
    </w:p>
    <w:p>
      <w:pPr>
        <w:pStyle w:val="Justified"/>
        <w:rPr>
          <w:b/>
          <w:i/>
          <w:i/>
        </w:rPr>
      </w:pPr>
      <w:r>
        <w:rPr>
          <w:b/>
          <w:i/>
        </w:rPr>
        <w:t>"Losses"</w:t>
      </w:r>
      <w:r>
        <w:rPr/>
        <w:t xml:space="preserve"> shall have the meaning defined in Section 8.3(a)(ii).</w:t>
      </w:r>
    </w:p>
    <w:p>
      <w:pPr>
        <w:pStyle w:val="Justified"/>
        <w:rPr/>
      </w:pPr>
      <w:r>
        <w:rPr>
          <w:b/>
          <w:i/>
        </w:rPr>
        <w:t xml:space="preserve">"Material Adverse Change" </w:t>
      </w:r>
      <w:r>
        <w:rPr/>
        <w:t>means (i) with respect to Buyer, PacifiCorp shall have long-term, senior, unsecured debt not supported by third party credit enhancement that is rated by S&amp;P below "BBB-" or by Moody’s below "Baa3" or (ii) with respect to Seller, Enron Corp. shall have long-term, senior, unsecured debt not supported by third party credit enhancement that is rated by S&amp;P below "BBB-" or by Moody’s below "Baa3".</w:t>
      </w:r>
    </w:p>
    <w:p>
      <w:pPr>
        <w:pStyle w:val="Justified"/>
        <w:rPr/>
      </w:pPr>
      <w:r>
        <w:rPr>
          <w:b/>
          <w:i/>
        </w:rPr>
        <w:t>"Merchantable Energy"</w:t>
      </w:r>
      <w:r>
        <w:rPr/>
        <w:t xml:space="preserve"> means electric energy of the character commonly known as three-phase, sixty-hertz electric energy that is delivered at the nominal voltage of the Delivery Point.</w:t>
      </w:r>
    </w:p>
    <w:p>
      <w:pPr>
        <w:pStyle w:val="Heading2"/>
        <w:ind w:hanging="0" w:start="0"/>
        <w:rPr/>
      </w:pPr>
      <w:r>
        <w:rPr>
          <w:b/>
          <w:i/>
        </w:rPr>
        <w:t>“</w:t>
      </w:r>
      <w:r>
        <w:rPr>
          <w:b/>
          <w:i/>
        </w:rPr>
        <w:t>Partnership”</w:t>
      </w:r>
      <w:r>
        <w:rPr/>
        <w:t xml:space="preserve"> means Biomass One, L.P., a Delaware limited partnership.</w:t>
      </w:r>
    </w:p>
    <w:p>
      <w:pPr>
        <w:pStyle w:val="Justified"/>
        <w:rPr/>
      </w:pPr>
      <w:r>
        <w:rPr>
          <w:b/>
          <w:i/>
        </w:rPr>
        <w:t>"Performance Assurance"</w:t>
      </w:r>
      <w:r>
        <w:rPr/>
        <w:t xml:space="preserve"> means collateral in the form of a Letter of Credit.</w:t>
      </w:r>
    </w:p>
    <w:p>
      <w:pPr>
        <w:pStyle w:val="Justified"/>
        <w:rPr/>
      </w:pPr>
      <w:r>
        <w:rPr>
          <w:b/>
          <w:i/>
        </w:rPr>
        <w:t>"Regulatory Approvals"</w:t>
      </w:r>
      <w:r>
        <w:rPr/>
        <w:t xml:space="preserve"> means all current and future valid and applicable Laws, orders, statutes, and regulations of courts or regulatory bodies (state or federal) having jurisdiction over a Party or this Agreement.</w:t>
      </w:r>
    </w:p>
    <w:p>
      <w:pPr>
        <w:pStyle w:val="Justified"/>
        <w:rPr/>
      </w:pPr>
      <w:r>
        <w:rPr>
          <w:b/>
          <w:i/>
        </w:rPr>
        <w:t>"Replacement Price"</w:t>
      </w:r>
      <w:r>
        <w:rPr/>
        <w:t xml:space="preserve"> shall have the meaning defined in Section 6.5.</w:t>
      </w:r>
    </w:p>
    <w:p>
      <w:pPr>
        <w:pStyle w:val="Heading2"/>
        <w:ind w:hanging="0" w:start="0"/>
        <w:rPr/>
      </w:pPr>
      <w:r>
        <w:rPr>
          <w:b/>
          <w:i/>
        </w:rPr>
        <w:t>“</w:t>
      </w:r>
      <w:r>
        <w:rPr>
          <w:b/>
          <w:i/>
        </w:rPr>
        <w:t>Restructuring”</w:t>
      </w:r>
      <w:r>
        <w:rPr/>
        <w:t xml:space="preserve"> shall have the meaning defined in Recital C.</w:t>
      </w:r>
    </w:p>
    <w:p>
      <w:pPr>
        <w:pStyle w:val="Justified"/>
        <w:rPr/>
      </w:pPr>
      <w:r>
        <w:rPr>
          <w:b/>
          <w:i/>
        </w:rPr>
        <w:t>"Sales Price"</w:t>
      </w:r>
      <w:r>
        <w:rPr/>
        <w:t xml:space="preserve"> shall have the meaning defined in Section 6.6.</w:t>
      </w:r>
    </w:p>
    <w:p>
      <w:pPr>
        <w:pStyle w:val="Justified"/>
        <w:rPr/>
      </w:pPr>
      <w:r>
        <w:rPr>
          <w:b/>
          <w:i/>
        </w:rPr>
        <w:t>"Scheduling"</w:t>
      </w:r>
      <w:r>
        <w:rPr/>
        <w:t xml:space="preserve"> or </w:t>
      </w:r>
      <w:r>
        <w:rPr>
          <w:b/>
          <w:i/>
        </w:rPr>
        <w:t>"Schedule"</w:t>
      </w:r>
      <w:r>
        <w:rPr/>
        <w:t xml:space="preserve"> means the acts of Seller, Buyer and/or their designated representatives, including each Party’s Transmission Providers, if applicable, of notifying, requesting and confirming to each other the quantity of Energy to be delivered hourly on any given day or days during the Delivery Term at a specified Delivery Point.</w:t>
      </w:r>
    </w:p>
    <w:p>
      <w:pPr>
        <w:pStyle w:val="Justified"/>
        <w:rPr/>
      </w:pPr>
      <w:r>
        <w:rPr>
          <w:b/>
          <w:i/>
        </w:rPr>
        <w:t>"Stranded Costs"</w:t>
      </w:r>
      <w:r>
        <w:rPr/>
        <w:t xml:space="preserve"> means any charges or costs that are assessed or levied by any entity, including local, state or federal regulatory or taxing authorities or any Transmission Providers, in order to recoup the expenses and liabilities associated with stranded investments and that would affect the transactions contemplated by this Agreement, either directly or indirectly; provided, however, such charges or costs must be uniformly applied in a non-discriminatory manner and applicable to all similarly situated parties.</w:t>
      </w:r>
    </w:p>
    <w:p>
      <w:pPr>
        <w:pStyle w:val="Justified"/>
        <w:rPr/>
      </w:pPr>
      <w:r>
        <w:rPr>
          <w:b/>
          <w:i/>
        </w:rPr>
        <w:t>"Taxes"</w:t>
      </w:r>
      <w:r>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Justified"/>
        <w:jc w:val="start"/>
        <w:rPr/>
      </w:pPr>
      <w:r>
        <w:rPr>
          <w:b/>
          <w:i/>
        </w:rPr>
        <w:t>"Transmission Providers"</w:t>
      </w:r>
      <w:r>
        <w:rPr/>
        <w:t xml:space="preserve"> means the entity or entities transmitting Energy on behalf of Seller or Buyer to or from the Delivery Point.</w:t>
      </w:r>
    </w:p>
    <w:p>
      <w:pPr>
        <w:pStyle w:val="Heading1"/>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br/>
        <w:t>CONDITIONs PRECEDENT AND TERM</w:t>
      </w:r>
    </w:p>
    <w:p>
      <w:pPr>
        <w:pStyle w:val="Heading2"/>
        <w:ind w:hanging="0" w:start="0"/>
        <w:rPr/>
      </w:pPr>
      <w:r>
        <w:rPr/>
        <w:t>2.1</w:t>
        <w:tab/>
      </w:r>
      <w:r>
        <w:rPr>
          <w:b/>
          <w:u w:val="single"/>
        </w:rPr>
        <w:t>Conditions Precedent</w:t>
      </w:r>
      <w:r>
        <w:rPr/>
        <w:t>.  The following conditions precedent shall apply to the effectiveness of this Agreement:</w:t>
      </w:r>
    </w:p>
    <w:p>
      <w:pPr>
        <w:pStyle w:val="Normal"/>
        <w:numPr>
          <w:ilvl w:val="0"/>
          <w:numId w:val="8"/>
        </w:numPr>
        <w:rPr/>
      </w:pPr>
      <w:r>
        <w:rPr/>
        <w:t>A definitive agreement shall have been executed and delivered by Buyer and the Partnership providing for the termination of the Existing PPA and containing appropriate indemnification language from the Partnership to Buyer acceptable to Buyer, and the Existing PPA shall have been terminated in accordance with such agreement, subject only to the condition precedent that the Partnership shall have received payment of the Termination Fee as provided in such agreement; and</w:t>
      </w:r>
    </w:p>
    <w:p>
      <w:pPr>
        <w:pStyle w:val="Normal"/>
        <w:ind w:start="1080" w:end="0"/>
        <w:rPr>
          <w:ins w:id="16" w:author="drasmus" w:date="1999-08-05T10:15:00Z"/>
        </w:rPr>
      </w:pPr>
      <w:ins w:id="15" w:author="drasmus" w:date="1999-08-05T10:15:00Z">
        <w:r>
          <w:rPr/>
        </w:r>
      </w:ins>
    </w:p>
    <w:p>
      <w:pPr>
        <w:pStyle w:val="Normal"/>
        <w:numPr>
          <w:ilvl w:val="0"/>
          <w:numId w:val="8"/>
        </w:numPr>
        <w:rPr>
          <w:ins w:id="18" w:author="drasmus" w:date="1999-08-05T10:15:00Z"/>
        </w:rPr>
      </w:pPr>
      <w:ins w:id="17" w:author="drasmus" w:date="1999-08-05T10:15:00Z">
        <w:r>
          <w:rPr/>
          <w:t>Buyer and Enron Capital &amp; Trade Resources Corp. shall have executed and delivered the Swap Agreement and the Swap Agreement shall be effective and binding on Buyer.</w:t>
        </w:r>
      </w:ins>
    </w:p>
    <w:p>
      <w:pPr>
        <w:pStyle w:val="Normal"/>
        <w:ind w:start="1080" w:end="0"/>
        <w:rPr/>
      </w:pPr>
      <w:r>
        <w:rPr/>
      </w:r>
    </w:p>
    <w:p>
      <w:pPr>
        <w:pStyle w:val="Normal"/>
        <w:numPr>
          <w:ilvl w:val="0"/>
          <w:numId w:val="8"/>
        </w:numPr>
        <w:rPr/>
      </w:pPr>
      <w:r>
        <w:rPr/>
        <w:t xml:space="preserve">Seller shall have received an opinion of counsel to Buyer that this Agreement </w:t>
      </w:r>
      <w:ins w:id="19" w:author="drasmus" w:date="1999-08-05T10:14:00Z">
        <w:r>
          <w:rPr/>
          <w:t>and the Swap Agreement are</w:t>
        </w:r>
      </w:ins>
      <w:del w:id="20" w:author="drasmus" w:date="1999-08-05T10:15:00Z">
        <w:r>
          <w:rPr/>
          <w:delText>is the</w:delText>
        </w:r>
      </w:del>
      <w:r>
        <w:rPr/>
        <w:t xml:space="preserve"> valid and binding obligation</w:t>
      </w:r>
      <w:ins w:id="21" w:author="drasmus" w:date="1999-08-05T10:15:00Z">
        <w:r>
          <w:rPr/>
          <w:t>s</w:t>
        </w:r>
      </w:ins>
      <w:r>
        <w:rPr/>
        <w:t xml:space="preserve"> of Buyer. </w:t>
      </w:r>
    </w:p>
    <w:p>
      <w:pPr>
        <w:pStyle w:val="Normal"/>
        <w:rPr>
          <w:ins w:id="23" w:author="drasmus" w:date="1999-08-05T10:14:00Z"/>
        </w:rPr>
      </w:pPr>
      <w:ins w:id="22" w:author="drasmus" w:date="1999-08-05T10:14:00Z">
        <w:r>
          <w:rPr/>
        </w:r>
      </w:ins>
    </w:p>
    <w:p>
      <w:pPr>
        <w:pStyle w:val="Heading2"/>
        <w:ind w:hanging="0" w:start="0"/>
        <w:rPr/>
      </w:pPr>
      <w:r>
        <w:rPr/>
      </w:r>
    </w:p>
    <w:p>
      <w:pPr>
        <w:pStyle w:val="Heading2"/>
        <w:ind w:hanging="0" w:start="0"/>
        <w:rPr/>
      </w:pPr>
      <w:r>
        <w:rPr/>
        <w:t>2.2</w:t>
        <w:tab/>
      </w:r>
      <w:r>
        <w:rPr>
          <w:b/>
          <w:u w:val="single"/>
        </w:rPr>
        <w:t>Contract Term</w:t>
      </w:r>
      <w:r>
        <w:rPr/>
        <w:t>.  Subject to the provisions of Section 13.7 regarding winding-up arrangements, the Contract Term shall begin on the Effective Date and shall continue until December 31, 2011.</w:t>
      </w:r>
    </w:p>
    <w:p>
      <w:pPr>
        <w:pStyle w:val="Heading2"/>
        <w:ind w:hanging="0" w:start="0"/>
        <w:rPr/>
      </w:pPr>
      <w:r>
        <w:rPr/>
        <w:t>2.3</w:t>
        <w:tab/>
      </w:r>
      <w:r>
        <w:rPr>
          <w:b/>
          <w:u w:val="single"/>
        </w:rPr>
        <w:t>Delivery Term</w:t>
      </w:r>
      <w:r>
        <w:rPr/>
        <w:t>.  The purchase and sale of Energy shall commence at the hour ending (HE) 1:00 a.m. PPT on October 1, 1999, and shall end at the HE 12:00 Midnight PPT on December 31, 2011 (the "Delivery Term").  No interruption in purchases or sales, whether due to Force Majeure or otherwise, shall operate to extend the Delivery Term beyond 12:00 Midnight PPT on December 31, 2011.</w:t>
      </w:r>
    </w:p>
    <w:p>
      <w:pPr>
        <w:pStyle w:val="Heading1"/>
        <w:ind w:hanging="0" w:start="0"/>
        <w:rPr/>
      </w:pPr>
      <w:r>
        <w:rPr/>
        <w:t xml:space="preserve">SECTION </w:t>
      </w:r>
      <w:r>
        <w:rPr/>
        <w:fldChar w:fldCharType="begin"/>
      </w:r>
      <w:r>
        <w:rPr/>
        <w:instrText xml:space="preserve"> SEQ AutoNr \* ARABIC </w:instrText>
      </w:r>
      <w:r>
        <w:rPr/>
        <w:fldChar w:fldCharType="separate"/>
      </w:r>
      <w:r>
        <w:rPr/>
        <w:t>4</w:t>
      </w:r>
      <w:r>
        <w:rPr/>
        <w:fldChar w:fldCharType="end"/>
      </w:r>
      <w:r>
        <w:rPr/>
        <w:br/>
        <w:t>QUANTITY</w:t>
      </w:r>
    </w:p>
    <w:p>
      <w:pPr>
        <w:pStyle w:val="Heading2"/>
        <w:ind w:hanging="0" w:start="0"/>
        <w:rPr/>
      </w:pPr>
      <w:r>
        <w:rPr/>
        <w:fldChar w:fldCharType="begin"/>
      </w:r>
      <w:r>
        <w:rPr/>
        <w:instrText xml:space="preserve"> SEQ AutoNr \* ARABIC </w:instrText>
      </w:r>
      <w:r>
        <w:rPr/>
        <w:fldChar w:fldCharType="separate"/>
      </w:r>
      <w:r>
        <w:rPr/>
        <w:t>5</w:t>
      </w:r>
      <w:r>
        <w:rPr/>
        <w:fldChar w:fldCharType="end"/>
      </w:r>
      <w:r>
        <w:rPr/>
        <w:tab/>
      </w:r>
      <w:r>
        <w:rPr>
          <w:b/>
          <w:u w:val="single"/>
        </w:rPr>
        <w:t>Contract Quantity</w:t>
      </w:r>
      <w:r>
        <w:rPr/>
        <w:t>.  Seller shall sell and deliver, or cause to be delivered, and Buyer shall purchase and receive, or cause to be received an amount of energy equal to 20 MWh for each hour in the Delivery Term.</w:t>
      </w:r>
    </w:p>
    <w:p>
      <w:pPr>
        <w:pStyle w:val="Heading1"/>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br/>
        <w:t>DELIVERY POINT</w:t>
      </w:r>
    </w:p>
    <w:p>
      <w:pPr>
        <w:pStyle w:val="Heading2"/>
        <w:ind w:hanging="0" w:start="0"/>
        <w:rPr>
          <w:del w:id="24" w:author="drasmus" w:date="1999-08-06T16:34:00Z"/>
        </w:rPr>
      </w:pPr>
      <w:r>
        <w:rPr/>
        <w:fldChar w:fldCharType="begin"/>
      </w:r>
      <w:r>
        <w:rPr/>
        <w:instrText xml:space="preserve"> SEQ AutoNr \* ARABIC </w:instrText>
      </w:r>
      <w:r>
        <w:rPr/>
        <w:fldChar w:fldCharType="separate"/>
      </w:r>
      <w:r>
        <w:rPr/>
        <w:t>7</w:t>
      </w:r>
      <w:r>
        <w:rPr/>
        <w:fldChar w:fldCharType="end"/>
      </w:r>
      <w:r>
        <w:rPr/>
        <w:tab/>
      </w:r>
      <w:r>
        <w:rPr>
          <w:b/>
          <w:u w:val="single"/>
        </w:rPr>
        <w:t>Delivery Point</w:t>
      </w:r>
      <w:r>
        <w:rPr/>
        <w:t xml:space="preserve">.  The Delivery Point shall be </w:t>
      </w:r>
    </w:p>
    <w:p>
      <w:pPr>
        <w:pStyle w:val="Heading2"/>
        <w:ind w:hanging="0" w:start="0"/>
        <w:rPr>
          <w:del w:id="26" w:author="drasmus" w:date="1999-08-06T16:34:00Z"/>
        </w:rPr>
      </w:pPr>
      <w:r>
        <w:rPr/>
        <w:t>Mid-Columbia</w:t>
      </w:r>
      <w:del w:id="25" w:author="drasmus" w:date="1999-08-06T16:34:00Z">
        <w:r>
          <w:rPr>
            <w:i/>
          </w:rPr>
          <w:delText xml:space="preserve">; or </w:delText>
        </w:r>
      </w:del>
    </w:p>
    <w:p>
      <w:pPr>
        <w:pStyle w:val="Heading2"/>
        <w:widowControl/>
        <w:numPr>
          <w:ilvl w:val="0"/>
          <w:numId w:val="0"/>
        </w:numPr>
        <w:bidi w:val="0"/>
        <w:spacing w:before="0" w:after="120"/>
        <w:jc w:val="both"/>
        <w:rPr>
          <w:del w:id="34" w:author="drasmus" w:date="1999-08-06T16:34:00Z"/>
        </w:rPr>
      </w:pPr>
      <w:del w:id="27" w:author="drasmus" w:date="1999-08-06T16:34:00Z">
        <w:r>
          <w:rPr>
            <w:i/>
          </w:rPr>
          <w:delText xml:space="preserve">any point of interconnection with Buyer’s Northwest transmission network, </w:delText>
        </w:r>
      </w:del>
      <w:del w:id="28" w:author="drasmus" w:date="1999-08-06T16:34:00Z">
        <w:r>
          <w:rPr>
            <w:i/>
            <w:u w:val="single"/>
          </w:rPr>
          <w:delText>provided</w:delText>
        </w:r>
      </w:del>
      <w:del w:id="29" w:author="drasmus" w:date="1999-08-06T16:34:00Z">
        <w:r>
          <w:rPr>
            <w:i/>
          </w:rPr>
          <w:delText xml:space="preserve"> that no constraints are posted on Buyer’s Open Access Same-time Information System at the time of Seller’s notification to Buyer of its desire to make delivery at such point(s) and </w:delText>
        </w:r>
      </w:del>
      <w:del w:id="30" w:author="drasmus" w:date="1999-08-06T16:34:00Z">
        <w:r>
          <w:rPr>
            <w:i/>
            <w:u w:val="single"/>
          </w:rPr>
          <w:delText>further</w:delText>
        </w:r>
      </w:del>
      <w:del w:id="31" w:author="drasmus" w:date="1999-08-06T16:34:00Z">
        <w:r>
          <w:rPr>
            <w:i/>
          </w:rPr>
          <w:delText xml:space="preserve"> </w:delText>
        </w:r>
      </w:del>
      <w:del w:id="32" w:author="drasmus" w:date="1999-08-06T16:34:00Z">
        <w:r>
          <w:rPr>
            <w:i/>
            <w:u w:val="single"/>
          </w:rPr>
          <w:delText>provided</w:delText>
        </w:r>
      </w:del>
      <w:del w:id="33" w:author="drasmus" w:date="1999-08-06T16:34:00Z">
        <w:r>
          <w:rPr>
            <w:i/>
          </w:rPr>
          <w:delText xml:space="preserve"> that Buyer shall not incur any additional costs in excess of Buyer’s network transmission costs as a result of Seller’s election to deliver to such points; </w:delText>
        </w:r>
      </w:del>
    </w:p>
    <w:p>
      <w:pPr>
        <w:pStyle w:val="Heading2"/>
        <w:widowControl/>
        <w:numPr>
          <w:ilvl w:val="0"/>
          <w:numId w:val="0"/>
        </w:numPr>
        <w:bidi w:val="0"/>
        <w:spacing w:before="0" w:after="120"/>
        <w:jc w:val="both"/>
        <w:rPr/>
      </w:pPr>
      <w:del w:id="35" w:author="drasmus" w:date="1999-08-06T16:34:00Z">
        <w:r>
          <w:rPr>
            <w:i/>
          </w:rPr>
          <w:delText>as elected by Seller at any time prior to and including the WSCC scheduling deadline for the date of delivery</w:delText>
        </w:r>
      </w:del>
      <w:del w:id="36" w:author="drasmus" w:date="1999-08-06T16:34:00Z">
        <w:r>
          <w:rPr/>
          <w:delText>,</w:delText>
        </w:r>
      </w:del>
      <w:r>
        <w:rPr/>
        <w:t xml:space="preserve"> or such other point</w:t>
      </w:r>
      <w:ins w:id="37" w:author="drasmus" w:date="1999-08-06T16:34:00Z">
        <w:r>
          <w:rPr/>
          <w:t>(</w:t>
        </w:r>
      </w:ins>
      <w:r>
        <w:rPr/>
        <w:t>s</w:t>
      </w:r>
      <w:ins w:id="38" w:author="drasmus" w:date="1999-08-06T16:34:00Z">
        <w:r>
          <w:rPr/>
          <w:t>)</w:t>
        </w:r>
      </w:ins>
      <w:r>
        <w:rPr/>
        <w:t xml:space="preserve"> of interconnection as the Parties may designate from time to time by mutual agreement (“Delivery Points”).  Seller shall have the right to select the Delivery Points to be utilized and shall have the right to select quantities to be made available at each selected Delivery Point.  Seller shall also have the right, upon notice to Buyer, to change (a) its selection of the Delivery Points and/or (b) the quantity to be made available at each such Delivery Point.</w:t>
      </w:r>
    </w:p>
    <w:p>
      <w:pPr>
        <w:pStyle w:val="Heading1"/>
        <w:ind w:hanging="0" w:start="0"/>
        <w:rPr/>
      </w:pPr>
      <w:r>
        <w:rPr/>
        <w:t xml:space="preserve">SECTION </w:t>
      </w:r>
      <w:r>
        <w:rPr/>
        <w:fldChar w:fldCharType="begin"/>
      </w:r>
      <w:r>
        <w:rPr/>
        <w:instrText xml:space="preserve"> SEQ AutoNr \* ARABIC </w:instrText>
      </w:r>
      <w:r>
        <w:rPr/>
        <w:fldChar w:fldCharType="separate"/>
      </w:r>
      <w:r>
        <w:rPr/>
        <w:t>8</w:t>
      </w:r>
      <w:r>
        <w:rPr/>
        <w:fldChar w:fldCharType="end"/>
      </w:r>
      <w:r>
        <w:rPr/>
        <w:br/>
        <w:t>CONTRACT PRICE</w:t>
      </w:r>
    </w:p>
    <w:p>
      <w:pPr>
        <w:pStyle w:val="Heading2"/>
        <w:numPr>
          <w:ilvl w:val="1"/>
          <w:numId w:val="10"/>
        </w:numPr>
        <w:tabs>
          <w:tab w:val="clear" w:pos="720"/>
        </w:tabs>
        <w:ind w:hanging="0" w:start="0" w:end="0"/>
        <w:rPr/>
      </w:pPr>
      <w:r>
        <w:rPr>
          <w:b/>
          <w:u w:val="single"/>
        </w:rPr>
        <w:t>Contract Price</w:t>
      </w:r>
      <w:r>
        <w:rPr/>
        <w:t>.  The Contract Price to be paid by Buyer to Seller each month during the Delivery Term shall be as set forth in this Section 5 and on Exhibit B hereto.</w:t>
      </w:r>
    </w:p>
    <w:p>
      <w:pPr>
        <w:pStyle w:val="Heading2"/>
        <w:numPr>
          <w:ilvl w:val="1"/>
          <w:numId w:val="10"/>
        </w:numPr>
        <w:tabs>
          <w:tab w:val="clear" w:pos="720"/>
        </w:tabs>
        <w:ind w:hanging="0" w:start="0" w:end="0"/>
        <w:rPr>
          <w:del w:id="41" w:author="drasmus" w:date="1999-08-06T16:35:00Z"/>
        </w:rPr>
      </w:pPr>
      <w:del w:id="39" w:author="drasmus" w:date="1999-08-06T16:35:00Z">
        <w:r>
          <w:rPr>
            <w:b/>
            <w:i/>
            <w:u w:val="single"/>
          </w:rPr>
          <w:delText>Capacity Charge</w:delText>
        </w:r>
      </w:del>
      <w:del w:id="40" w:author="drasmus" w:date="1999-08-06T16:35:00Z">
        <w:r>
          <w:rPr>
            <w:i/>
          </w:rPr>
          <w:delText>.  In consideration for the right of Buyer to purchase energy at the Energy Charge and on the other terms and conditions set forth herein, Buyer shall pay to Seller each month during the Delivery Term a Capacity Charge equal to the product of (i) the Capacity Charge set forth on Exhibit B times (ii) 20,000 kilowatts.  The Capacity Charge shall under all circumstances be payable monthly in arrears pursuant to Article 9 throughout the Delivery Term, regardless of any other provisions contained in this Agreement or any other rights or obligations arising under this Agreement or otherwise, and whether or not Buyer actually takes any energy under this Agreement.</w:delText>
        </w:r>
      </w:del>
    </w:p>
    <w:p>
      <w:pPr>
        <w:pStyle w:val="Heading2"/>
        <w:numPr>
          <w:ilvl w:val="1"/>
          <w:numId w:val="10"/>
        </w:numPr>
        <w:tabs>
          <w:tab w:val="clear" w:pos="720"/>
        </w:tabs>
        <w:ind w:hanging="0" w:start="0" w:end="0"/>
        <w:rPr/>
      </w:pPr>
      <w:r>
        <w:rPr>
          <w:b/>
          <w:u w:val="single"/>
        </w:rPr>
        <w:t>Energy Charge</w:t>
      </w:r>
      <w:r>
        <w:rPr/>
        <w:t xml:space="preserve">.  Buyer shall pay to Seller each month during the Delivery Term an Energy Charge equal to the product of (i) the price set forth on Exhibit B attached hereto (the Energy Charge reflected in $/MWh) </w:t>
      </w:r>
      <w:r>
        <w:rPr>
          <w:i/>
        </w:rPr>
        <w:t xml:space="preserve">times </w:t>
      </w:r>
      <w:r>
        <w:rPr/>
        <w:t>(ii) the Contract Quantity.  The Energy Charge shall be payable in arrears pursuant to Article 9.</w:t>
      </w:r>
    </w:p>
    <w:p>
      <w:pPr>
        <w:pStyle w:val="Heading1"/>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br/>
        <w:t>OBLIGATIONS OF THE PARTIES; TITLE</w:t>
      </w:r>
    </w:p>
    <w:p>
      <w:pPr>
        <w:pStyle w:val="Heading2"/>
        <w:ind w:hanging="0" w:start="0"/>
        <w:rPr/>
      </w:pPr>
      <w:r>
        <w:rPr/>
        <w:t>6.1.</w:t>
        <w:tab/>
      </w:r>
      <w:r>
        <w:rPr>
          <w:b/>
          <w:u w:val="single"/>
        </w:rPr>
        <w:t>Seller’s and Buyer’s Obligations</w:t>
      </w:r>
      <w:r>
        <w:rPr/>
        <w:t xml:space="preserve">. Subject to the terms of this Agreement, Seller shall sell and deliver, or cause to be delivered, and Buyer shall purchase and receive, or cause to be received, at the Delivery Point the Contract Quantity, and Buyer shall pay Seller the Contract Price.  Seller shall be responsible for any costs or charges imposed on or associated with the delivery of the Contract Quantity (excluding any Stranded Costs), including control area services, inadvertent energy flows, transmission losses and loss charges relating to the transmission of the Contract Quantity (excluding any Stranded Costs), up to the Delivery Point.  Buyer shall be responsible for any costs or charges imposed on or associated with the Contract Quantity, including control area services, inadvertent energy flows, transmission losses and loss charges relating to the transmission of the Contract Quantity, at and from the Delivery Point. </w:t>
      </w:r>
    </w:p>
    <w:p>
      <w:pPr>
        <w:pStyle w:val="Heading2"/>
        <w:ind w:hanging="0" w:start="0"/>
        <w:rPr>
          <w:b/>
        </w:rPr>
      </w:pPr>
      <w:r>
        <w:rPr/>
        <w:t>6.2.</w:t>
        <w:tab/>
      </w:r>
      <w:r>
        <w:rPr>
          <w:b/>
          <w:u w:val="single"/>
        </w:rPr>
        <w:t>Transmission and Scheduling</w:t>
      </w:r>
      <w:r>
        <w:rPr/>
        <w:t xml:space="preserve">.  Seller shall arrange and be responsible for transmission service to the Delivery Point and shall Schedule or arrange for Scheduling services with its Transmission Providers to deliver the energy to the Delivery Point.  Buyer shall arrange and be responsible for transmission service at and from the Delivery Point and shall Schedule or arrange for Scheduling services with its Transmission Providers to receive the energy at the Delivery Point. </w:t>
      </w:r>
    </w:p>
    <w:p>
      <w:pPr>
        <w:pStyle w:val="Heading2"/>
        <w:ind w:hanging="0" w:start="0"/>
        <w:rPr/>
      </w:pPr>
      <w:r>
        <w:rPr/>
        <w:t>6.3.</w:t>
        <w:tab/>
      </w:r>
      <w:r>
        <w:rPr>
          <w:b/>
          <w:u w:val="single"/>
        </w:rPr>
        <w:t>Title; Risk of Loss; and Indemnity</w:t>
      </w:r>
      <w:r>
        <w:rPr/>
        <w:t>.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Contract Quantity, free and clear of all liens, claims and encumbrances arising prior to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ind w:hanging="0" w:start="0"/>
        <w:rPr/>
      </w:pPr>
      <w:r>
        <w:rPr/>
        <w:t>6.4.</w:t>
        <w:tab/>
      </w:r>
      <w:r>
        <w:rPr>
          <w:b/>
          <w:u w:val="single"/>
        </w:rPr>
        <w:t>Force Majeure</w:t>
      </w:r>
      <w:r>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w:t>
      </w:r>
      <w:del w:id="42" w:author="drasmus" w:date="1999-08-06T16:35:00Z">
        <w:r>
          <w:rPr/>
          <w:delText xml:space="preserve">; </w:delText>
        </w:r>
      </w:del>
      <w:del w:id="43" w:author="drasmus" w:date="1999-08-06T16:35:00Z">
        <w:r>
          <w:rPr>
            <w:i/>
          </w:rPr>
          <w:delText>provided, however,</w:delText>
        </w:r>
      </w:del>
      <w:del w:id="44" w:author="drasmus" w:date="1999-08-06T16:35:00Z">
        <w:r>
          <w:rPr/>
          <w:delText xml:space="preserve"> Buyer shall be obligated to pay the Capacity Charges, if any, under this Agreement notwithstanding the Force Majeure</w:delText>
        </w:r>
      </w:del>
      <w:r>
        <w:rPr/>
        <w:t xml:space="preserve">.  The Party affected by the Force Majeure shall remedy the Force Majeure with all reasonable dispatch; </w:t>
      </w:r>
      <w:r>
        <w:rPr>
          <w:i/>
        </w:rPr>
        <w:t>provided, however,</w:t>
      </w:r>
      <w:r>
        <w:rPr/>
        <w:t xml:space="preserve"> that this provision shall not require Seller to deliver, or Buyer to receive, energy at points other than the Delivery Point.  The Party claiming force majeure (the "Claiming Party") shall provide the non-claiming Party notice of the Claiming Party's best estimate of the duration of the Force Majeure (the "Estimated Duration").  During the Estimated Duration, the non-claiming Party shall not be required to resume its obligations to the Claiming Party with respect to the part of this Agreement for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this Agreement prior to the expiration of the Estimated Duration; provided, however, in all events the Parties shall resume their obligations under this Agreement upon the expiration of the Estimated Duration with respect to all or part of this Agreement that is no longer subject to the Force Majeure.  If all or part of the Force Majeure continues to exist beyond the Estimated Duration, then the non-claiming Party may take any action it deems commercially reasonable under the circumstances.</w:t>
      </w:r>
    </w:p>
    <w:p>
      <w:pPr>
        <w:pStyle w:val="Heading2"/>
        <w:ind w:hanging="0" w:start="0"/>
        <w:rPr/>
      </w:pPr>
      <w:r>
        <w:rPr/>
        <w:t>6.5.</w:t>
        <w:tab/>
      </w:r>
      <w:r>
        <w:rPr>
          <w:b/>
          <w:u w:val="single"/>
        </w:rPr>
        <w:t>Buyer’s Cover Remedy for Seller’s Failure to Deliver</w:t>
      </w:r>
      <w:r>
        <w:rPr/>
        <w:t xml:space="preserve">.  Unless excused by Force Majeure or Buyer's failure to perform, if Seller fails to Schedule and/or deliver all or part of the required Contract Quantity, Seller shall pay Buyer if the Replacement Price exceeds the Energy Price, or Buyer shall pay Seller if the Energy Price exceeds the Replacement Price, an amount for each MWh of such deficiency equal to the absolute value of the difference, if any, obtained by subtracting the Energy Price from the Replacement Price.  "Replacement Price" means the price at which Buyer, acting in a commercially reasonable manner, purchases substitute Energy not delivered by Seller (plus costs reasonably incurred by Buyer in purchasing substitute Energy, including additional transmission charges, if any, incurred by Buyer) or, absent a purchase, the market price for such quantity of Energy at such Delivery Point as determined by Buyer in a commercially reasonable manner; </w:t>
      </w:r>
      <w:r>
        <w:rPr>
          <w:i/>
        </w:rPr>
        <w:t>provided, however,</w:t>
      </w:r>
      <w:r>
        <w:rPr/>
        <w:t xml:space="preserve"> in no event shall the Replacement Price include any penalties, ratcheted demand or similar charges, or any Stranded Costs.  Amounts payable pursuant to this Section 6.5 shall be payable on or before three (3) Business Days after receipt of an invoice from the Party claiming payment pursuant to this Section 6.5.</w:t>
      </w:r>
    </w:p>
    <w:p>
      <w:pPr>
        <w:pStyle w:val="Heading2"/>
        <w:ind w:hanging="0" w:start="0"/>
        <w:rPr/>
      </w:pPr>
      <w:r>
        <w:rPr/>
        <w:t>6.6.</w:t>
        <w:tab/>
      </w:r>
      <w:r>
        <w:rPr>
          <w:b/>
          <w:u w:val="single"/>
        </w:rPr>
        <w:t>Seller’s Cover Remedy for Buyer's Failure to Receive</w:t>
      </w:r>
      <w:r>
        <w:rPr/>
        <w:t>.  Unless excused by Force Majeure or Seller’s failure to perform, if Buyer fails to Schedule and/or receive the required or otherwise Scheduled Contract Quantity, Buyer shall pay Seller if the Energy Price exceeds the Sales Price, or Seller shall pay Buyer if the Sales Price exceeds the Energy Price, an amount for each MWh of such deficiency equal to the absolute value of the difference, if any, obtained by subtracting the Sales Price from the Energy Price. "Sales Price" means the price at which Seller, acting in a commercially reasonable manner, resells (if at all) the Energy not received by Buyer, minus additional costs reasonably incurred by Seller in selling such Energy not received by Buyer (including additional transmission charges, if any).  Amounts payable pursuant to this Section 6.6 shall be payable on or before three (3) Business Days after receipt of an invoice from the Party claiming payment pursuant to this Section 6.6.</w:t>
      </w:r>
    </w:p>
    <w:p>
      <w:pPr>
        <w:pStyle w:val="Heading1"/>
        <w:ind w:hanging="0" w:start="0"/>
        <w:rPr/>
      </w:pPr>
      <w:r>
        <w:rPr/>
        <w:t xml:space="preserve">SECTION </w:t>
      </w:r>
      <w:r>
        <w:rPr/>
        <w:fldChar w:fldCharType="begin"/>
      </w:r>
      <w:r>
        <w:rPr/>
        <w:instrText xml:space="preserve"> SEQ AutoNr \* ARABIC </w:instrText>
      </w:r>
      <w:r>
        <w:rPr/>
        <w:fldChar w:fldCharType="separate"/>
      </w:r>
      <w:r>
        <w:rPr/>
        <w:t>10</w:t>
      </w:r>
      <w:r>
        <w:rPr/>
        <w:fldChar w:fldCharType="end"/>
      </w:r>
      <w:r>
        <w:rPr/>
        <w:br/>
        <w:t>representation,  WARRANTIES AND COVENANTS</w:t>
      </w:r>
    </w:p>
    <w:p>
      <w:pPr>
        <w:pStyle w:val="Heading2"/>
        <w:ind w:hanging="0" w:start="0"/>
        <w:rPr/>
      </w:pPr>
      <w:r>
        <w:rPr/>
        <w:fldChar w:fldCharType="begin"/>
      </w:r>
      <w:r>
        <w:rPr/>
        <w:instrText xml:space="preserve"> SEQ AutoNr \* ARABIC </w:instrText>
      </w:r>
      <w:r>
        <w:rPr/>
        <w:fldChar w:fldCharType="separate"/>
      </w:r>
      <w:r>
        <w:rPr/>
        <w:t>11</w:t>
      </w:r>
      <w:r>
        <w:rPr/>
        <w:fldChar w:fldCharType="end"/>
      </w:r>
      <w:r>
        <w:rPr/>
        <w:tab/>
      </w:r>
      <w:r>
        <w:rPr>
          <w:b/>
          <w:u w:val="single"/>
        </w:rPr>
        <w:t>Representations and Warranties</w:t>
      </w:r>
      <w:r>
        <w:rPr/>
        <w:t>.  On the Effective Date, each Party represents and warrants to the other Party that:</w:t>
      </w:r>
    </w:p>
    <w:p>
      <w:pPr>
        <w:pStyle w:val="Heading6"/>
        <w:rPr/>
      </w:pPr>
      <w:r>
        <w:rPr/>
        <w:fldChar w:fldCharType="begin"/>
      </w:r>
      <w:r>
        <w:rPr/>
        <w:instrText xml:space="preserve"> SEQ AutoNr \* ARABIC </w:instrText>
      </w:r>
      <w:r>
        <w:rPr/>
        <w:fldChar w:fldCharType="separate"/>
      </w:r>
      <w:r>
        <w:rPr/>
        <w:t>12</w:t>
      </w:r>
      <w:r>
        <w:rPr/>
        <w:fldChar w:fldCharType="end"/>
      </w:r>
      <w:r>
        <w:rPr/>
        <w:tab/>
        <w:t>it is duly organized, validly existing and in good standing under the laws of the jurisdiction of its formation and is qualified to conduct its business in those jurisdictions necessary to perform this Agreement;</w:t>
      </w:r>
    </w:p>
    <w:p>
      <w:pPr>
        <w:pStyle w:val="Heading6"/>
        <w:rPr/>
      </w:pPr>
      <w:r>
        <w:rPr/>
        <w:fldChar w:fldCharType="begin"/>
      </w:r>
      <w:r>
        <w:rPr/>
        <w:instrText xml:space="preserve"> SEQ AutoNr \* ARABIC </w:instrText>
      </w:r>
      <w:r>
        <w:rPr/>
        <w:fldChar w:fldCharType="separate"/>
      </w:r>
      <w:r>
        <w:rPr/>
        <w:t>13</w:t>
      </w:r>
      <w:r>
        <w:rPr/>
        <w:fldChar w:fldCharType="end"/>
      </w:r>
      <w:r>
        <w:rPr/>
        <w:tab/>
        <w:t>it has all regulatory authorizations necessary for it to legally perform its obligations under this Agreement;</w:t>
      </w:r>
    </w:p>
    <w:p>
      <w:pPr>
        <w:pStyle w:val="Heading6"/>
        <w:rPr/>
      </w:pPr>
      <w:r>
        <w:rPr/>
        <w:fldChar w:fldCharType="begin"/>
      </w:r>
      <w:r>
        <w:rPr/>
        <w:instrText xml:space="preserve"> SEQ AutoNr \* ARABIC </w:instrText>
      </w:r>
      <w:r>
        <w:rPr/>
        <w:fldChar w:fldCharType="separate"/>
      </w:r>
      <w:r>
        <w:rPr/>
        <w:t>14</w:t>
      </w:r>
      <w:r>
        <w:rPr/>
        <w:fldChar w:fldCharType="end"/>
      </w:r>
      <w:r>
        <w:rPr/>
        <w:tab/>
        <w:t>the execution, delivery and performance of this Agreement are within its powers, have been duly authorized by all necessary action and do not violate any of the terms or conditions in its governing documents or any contract to which it is a party or any Law applicable to it;</w:t>
      </w:r>
    </w:p>
    <w:p>
      <w:pPr>
        <w:pStyle w:val="Heading6"/>
        <w:rPr/>
      </w:pPr>
      <w:r>
        <w:rPr/>
        <w:fldChar w:fldCharType="begin"/>
      </w:r>
      <w:r>
        <w:rPr/>
        <w:instrText xml:space="preserve"> SEQ AutoNr \* ARABIC </w:instrText>
      </w:r>
      <w:r>
        <w:rPr/>
        <w:fldChar w:fldCharType="separate"/>
      </w:r>
      <w:r>
        <w:rPr/>
        <w:t>15</w:t>
      </w:r>
      <w:r>
        <w:rPr/>
        <w:fldChar w:fldCharType="end"/>
      </w:r>
      <w:r>
        <w:rPr/>
        <w:tab/>
        <w:t xml:space="preserve">this Agreement constitutes its legally, valid and binding obligation enforceable against it in accordance with its terms, subject to any Equitable Defenses; </w:t>
      </w:r>
    </w:p>
    <w:p>
      <w:pPr>
        <w:pStyle w:val="Heading6"/>
        <w:rPr/>
      </w:pPr>
      <w:r>
        <w:rPr/>
        <w:fldChar w:fldCharType="begin"/>
      </w:r>
      <w:r>
        <w:rPr/>
        <w:instrText xml:space="preserve"> SEQ AutoNr \* ARABIC </w:instrText>
      </w:r>
      <w:r>
        <w:rPr/>
        <w:fldChar w:fldCharType="separate"/>
      </w:r>
      <w:r>
        <w:rPr/>
        <w:t>16</w:t>
      </w:r>
      <w:r>
        <w:rPr/>
        <w:fldChar w:fldCharType="end"/>
      </w:r>
      <w:r>
        <w:rPr/>
        <w:tab/>
        <w:t>there are no Bankruptcy Proceedings pending or being contemplated by it, or to its knowledge threatened against it; and</w:t>
      </w:r>
    </w:p>
    <w:p>
      <w:pPr>
        <w:pStyle w:val="Heading6"/>
        <w:rPr/>
      </w:pPr>
      <w:r>
        <w:rPr/>
        <w:fldChar w:fldCharType="begin"/>
      </w:r>
      <w:r>
        <w:rPr/>
        <w:instrText xml:space="preserve"> SEQ AutoNr \* ARABIC </w:instrText>
      </w:r>
      <w:r>
        <w:rPr/>
        <w:fldChar w:fldCharType="separate"/>
      </w:r>
      <w:r>
        <w:rPr/>
        <w:t>17</w:t>
      </w:r>
      <w:r>
        <w:rPr/>
        <w:fldChar w:fldCharType="end"/>
      </w:r>
      <w:r>
        <w:rPr/>
        <w:tab/>
        <w:t>there are no Legal Proceedings that materially adversely affect its ability to perform this Agreement; and</w:t>
      </w:r>
    </w:p>
    <w:p>
      <w:pPr>
        <w:pStyle w:val="Heading6"/>
        <w:numPr>
          <w:ilvl w:val="0"/>
          <w:numId w:val="4"/>
        </w:numPr>
        <w:tabs>
          <w:tab w:val="clear" w:pos="720"/>
        </w:tabs>
        <w:ind w:hanging="0" w:start="720" w:end="0"/>
        <w:rPr/>
      </w:pPr>
      <w:r>
        <w:rPr/>
        <w:t>it has knowledge and experience in financial matters and the electric industry that enable it to evaluate the merits and risks of entering into this Agreement.</w:t>
      </w:r>
    </w:p>
    <w:p>
      <w:pPr>
        <w:pStyle w:val="Heading6"/>
        <w:ind w:start="0" w:end="0"/>
        <w:rPr/>
      </w:pPr>
      <w:r>
        <w:rPr/>
        <w:t>Each Party covenants that it will cause its respective representations and warranties in Sections 7.1 and 7.2 to remain true and correct throughout the Contract Term.</w:t>
      </w:r>
    </w:p>
    <w:p>
      <w:pPr>
        <w:pStyle w:val="Heading2"/>
        <w:ind w:hanging="0" w:start="0"/>
        <w:rPr/>
      </w:pPr>
      <w:r>
        <w:rPr/>
        <w:fldChar w:fldCharType="begin"/>
      </w:r>
      <w:r>
        <w:rPr/>
        <w:instrText xml:space="preserve"> SEQ AutoNr \* ARABIC </w:instrText>
      </w:r>
      <w:r>
        <w:rPr/>
        <w:fldChar w:fldCharType="separate"/>
      </w:r>
      <w:r>
        <w:rPr/>
        <w:t>18</w:t>
      </w:r>
      <w:r>
        <w:rPr/>
        <w:fldChar w:fldCharType="end"/>
      </w:r>
      <w:r>
        <w:rPr/>
        <w:tab/>
      </w:r>
      <w:r>
        <w:rPr>
          <w:b/>
          <w:u w:val="single"/>
        </w:rPr>
        <w:t>Buyer’s Representation and Warranty</w:t>
      </w:r>
      <w:r>
        <w:rPr>
          <w:b/>
        </w:rPr>
        <w:t>.</w:t>
      </w:r>
      <w:r>
        <w:rPr/>
        <w:t xml:space="preserve">  Buyer hereby further represents and warrants to Seller that Buyer is a wholesale purchaser and is purchasing the energy hereunder for resale.</w:t>
      </w:r>
    </w:p>
    <w:p>
      <w:pPr>
        <w:pStyle w:val="Heading2"/>
        <w:ind w:hanging="0" w:start="0"/>
        <w:rPr/>
      </w:pPr>
      <w:r>
        <w:rPr/>
        <w:t>7.3</w:t>
        <w:tab/>
      </w:r>
      <w:r>
        <w:rPr>
          <w:b/>
          <w:u w:val="single"/>
        </w:rPr>
        <w:t>Buyer’s Covenants as to Cooperation</w:t>
      </w:r>
      <w:r>
        <w:rPr/>
        <w:t>.  In connection with the establishment and maintenance of a financing structure required by Seller to accomplish the Restructuring, Buyer covenants as follows:</w:t>
      </w:r>
    </w:p>
    <w:p>
      <w:pPr>
        <w:pStyle w:val="Heading2"/>
        <w:numPr>
          <w:ilvl w:val="0"/>
          <w:numId w:val="9"/>
        </w:numPr>
        <w:tabs>
          <w:tab w:val="clear" w:pos="720"/>
        </w:tabs>
        <w:ind w:hanging="0" w:start="720" w:end="0"/>
        <w:rPr/>
      </w:pPr>
      <w:r>
        <w:rPr/>
        <w:t>Buyer shall cooperate with Seller in making such filings and in taking such additional steps as may be necessary to obtain required regulatory approvals; and</w:t>
      </w:r>
    </w:p>
    <w:p>
      <w:pPr>
        <w:pStyle w:val="Heading2"/>
        <w:numPr>
          <w:ilvl w:val="0"/>
          <w:numId w:val="9"/>
        </w:numPr>
        <w:tabs>
          <w:tab w:val="clear" w:pos="720"/>
        </w:tabs>
        <w:ind w:hanging="0" w:start="720" w:end="0"/>
        <w:rPr/>
      </w:pPr>
      <w:r>
        <w:rPr/>
        <w:t xml:space="preserve">Buyer shall provide such authorizations, consents and opinions with respect to this Agreement as may reasonably be required by lenders or investors in connection with such financing structure.  </w:t>
      </w:r>
    </w:p>
    <w:p>
      <w:pPr>
        <w:pStyle w:val="Heading1"/>
        <w:ind w:hanging="0" w:start="0"/>
        <w:rPr/>
      </w:pPr>
      <w:r>
        <w:rPr/>
        <w:t xml:space="preserve">SECTION </w:t>
      </w:r>
      <w:r>
        <w:rPr/>
        <w:fldChar w:fldCharType="begin"/>
      </w:r>
      <w:r>
        <w:rPr/>
        <w:instrText xml:space="preserve"> SEQ AutoNr \* ARABIC </w:instrText>
      </w:r>
      <w:r>
        <w:rPr/>
        <w:fldChar w:fldCharType="separate"/>
      </w:r>
      <w:r>
        <w:rPr/>
        <w:t>19</w:t>
      </w:r>
      <w:r>
        <w:rPr/>
        <w:fldChar w:fldCharType="end"/>
      </w:r>
      <w:r>
        <w:rPr/>
        <w:br/>
        <w:t>EVENTS OF defaultS and remedies</w:t>
      </w:r>
    </w:p>
    <w:p>
      <w:pPr>
        <w:pStyle w:val="Heading2"/>
        <w:ind w:hanging="0" w:start="0"/>
        <w:rPr/>
      </w:pPr>
      <w:r>
        <w:rPr/>
        <w:fldChar w:fldCharType="begin"/>
      </w:r>
      <w:r>
        <w:rPr/>
        <w:instrText xml:space="preserve"> SEQ AutoNr \* ARABIC </w:instrText>
      </w:r>
      <w:r>
        <w:rPr/>
        <w:fldChar w:fldCharType="separate"/>
      </w:r>
      <w:r>
        <w:rPr/>
        <w:t>20</w:t>
      </w:r>
      <w:r>
        <w:rPr/>
        <w:fldChar w:fldCharType="end"/>
      </w:r>
      <w:r>
        <w:rPr/>
        <w:tab/>
      </w:r>
      <w:r>
        <w:rPr>
          <w:b/>
          <w:u w:val="single"/>
        </w:rPr>
        <w:t>Events of Default</w:t>
      </w:r>
      <w:r>
        <w:rPr>
          <w:b/>
        </w:rPr>
        <w:t>.</w:t>
      </w:r>
      <w:r>
        <w:rPr/>
        <w:t xml:space="preserve">  An "Event of Default" shall mean, with respect to a Party ("Defaulting Party"):</w:t>
      </w:r>
    </w:p>
    <w:p>
      <w:pPr>
        <w:pStyle w:val="Heading6"/>
        <w:rPr/>
      </w:pPr>
      <w:r>
        <w:rPr/>
        <w:fldChar w:fldCharType="begin"/>
      </w:r>
      <w:r>
        <w:rPr/>
        <w:instrText xml:space="preserve"> SEQ AutoNr \* ARABIC </w:instrText>
      </w:r>
      <w:r>
        <w:rPr/>
        <w:fldChar w:fldCharType="separate"/>
      </w:r>
      <w:r>
        <w:rPr/>
        <w:t>21</w:t>
      </w:r>
      <w:r>
        <w:rPr/>
        <w:fldChar w:fldCharType="end"/>
      </w:r>
      <w:r>
        <w:rPr/>
        <w:tab/>
        <w:t xml:space="preserve">the failure by the Defaulting Party to make, when due, any payment required under this Agreement if such failure is not remedied within three (3) Business Days after written notice of such failure is given to the Defaulting Party by the other Party ("Non-Defaulting Party") and </w:t>
      </w:r>
      <w:r>
        <w:rPr>
          <w:i/>
        </w:rPr>
        <w:t>provided</w:t>
      </w:r>
      <w:r>
        <w:rPr/>
        <w:t xml:space="preserve"> the payment is not the subject of a good faith dispute as described in Section 9.1; or</w:t>
      </w:r>
    </w:p>
    <w:p>
      <w:pPr>
        <w:pStyle w:val="Heading6"/>
        <w:rPr/>
      </w:pPr>
      <w:r>
        <w:rPr/>
        <w:fldChar w:fldCharType="begin"/>
      </w:r>
      <w:r>
        <w:rPr/>
        <w:instrText xml:space="preserve"> SEQ AutoNr \* ARABIC </w:instrText>
      </w:r>
      <w:r>
        <w:rPr/>
        <w:fldChar w:fldCharType="separate"/>
      </w:r>
      <w:r>
        <w:rPr/>
        <w:t>22</w:t>
      </w:r>
      <w:r>
        <w:rPr/>
        <w:fldChar w:fldCharType="end"/>
      </w:r>
      <w:r>
        <w:rPr/>
        <w:tab/>
        <w:t>any representation or warranty made by the Defaulting Party herein shall at any time prove to be false or misleading in any material respect; or</w:t>
      </w:r>
    </w:p>
    <w:p>
      <w:pPr>
        <w:pStyle w:val="Heading6"/>
        <w:rPr/>
      </w:pPr>
      <w:r>
        <w:rPr/>
        <w:fldChar w:fldCharType="begin"/>
      </w:r>
      <w:r>
        <w:rPr/>
        <w:instrText xml:space="preserve"> SEQ AutoNr \* ARABIC </w:instrText>
      </w:r>
      <w:r>
        <w:rPr/>
        <w:fldChar w:fldCharType="separate"/>
      </w:r>
      <w:r>
        <w:rPr/>
        <w:t>23</w:t>
      </w:r>
      <w:r>
        <w:rPr/>
        <w:fldChar w:fldCharType="end"/>
      </w:r>
      <w:r>
        <w:rPr/>
        <w:tab/>
        <w:t>the failure by the Defaulting Party to perform any covenant set forth in this Agreement (other than the events that are otherwise specifically covered in this Section 8.1 as a separate Event of Default or its obligations to deliver or receive energy a remedy for which is provided in Sections 6.5 and 6.6), and such failure is not excused by Force Majeure or cured within five (5) Business Days after written notice thereof to the Defaulting Party; or</w:t>
      </w:r>
    </w:p>
    <w:p>
      <w:pPr>
        <w:pStyle w:val="Heading6"/>
        <w:rPr/>
      </w:pPr>
      <w:r>
        <w:rPr/>
        <w:fldChar w:fldCharType="begin"/>
      </w:r>
      <w:r>
        <w:rPr/>
        <w:instrText xml:space="preserve"> SEQ AutoNr \* ARABIC </w:instrText>
      </w:r>
      <w:r>
        <w:rPr/>
        <w:fldChar w:fldCharType="separate"/>
      </w:r>
      <w:r>
        <w:rPr/>
        <w:t>24</w:t>
      </w:r>
      <w:r>
        <w:rPr/>
        <w:fldChar w:fldCharType="end"/>
      </w:r>
      <w:r>
        <w:rPr/>
        <w:tab/>
        <w:t xml:space="preserve">the Defaulting Party shall be subject to a Bankruptcy Proceeding </w:t>
      </w:r>
    </w:p>
    <w:p>
      <w:pPr>
        <w:pStyle w:val="Heading2"/>
        <w:numPr>
          <w:ilvl w:val="0"/>
          <w:numId w:val="2"/>
        </w:numPr>
        <w:rPr/>
      </w:pPr>
      <w:r>
        <w:rPr/>
        <w:t xml:space="preserve">the occurrence of a Material Adverse Change with respect to the Defaulting Party; provided, such Material Adverse Change shall not be considered an Event of Default if the Defaulting Party establishes and maintains for so long as the Material Adverse Change is continuing, Performance Assurance to the Non-Defaulting Party in an amount equal to the </w:t>
      </w:r>
      <w:r>
        <w:rPr>
          <w:u w:val="single"/>
        </w:rPr>
        <w:t>sum</w:t>
      </w:r>
      <w:r>
        <w:rPr/>
        <w:t xml:space="preserve"> of (in each case rounding upwards for </w:t>
      </w:r>
      <w:r>
        <w:rPr>
          <w:u w:val="single"/>
        </w:rPr>
        <w:t>any</w:t>
      </w:r>
      <w:r>
        <w:rPr/>
        <w:t xml:space="preserve"> fractional amount to the next $250,000) (a) the Non-Defaulting Party’s Termination Payment </w:t>
      </w:r>
      <w:r>
        <w:rPr>
          <w:u w:val="single"/>
        </w:rPr>
        <w:t>plus</w:t>
      </w:r>
      <w:r>
        <w:rPr/>
        <w:t xml:space="preserve"> (b) if the Non-Defaulting Party is Seller, the aggregate of the amounts Seller is entitled to receive under each Transaction for Energy Scheduled during the 60 Day period preceding the Material Adverse Change (the amount of said Letter of Credit to be adjusted quarterly to reflect amounts owing at that point in time); or</w:t>
      </w:r>
    </w:p>
    <w:p>
      <w:pPr>
        <w:pStyle w:val="Heading2"/>
        <w:numPr>
          <w:ilvl w:val="0"/>
          <w:numId w:val="2"/>
        </w:numPr>
        <w:rPr/>
      </w:pPr>
      <w:r>
        <w:rPr/>
        <w:t xml:space="preserve">the Defaulting Party fails to establish, maintain, extend or increase Performance Assurance when required pursuant to this Agreement; or </w:t>
      </w:r>
    </w:p>
    <w:p>
      <w:pPr>
        <w:pStyle w:val="Heading2"/>
        <w:numPr>
          <w:ilvl w:val="0"/>
          <w:numId w:val="2"/>
        </w:numPr>
        <w:rPr/>
      </w:pPr>
      <w:r>
        <w:rPr/>
        <w:t xml:space="preserve">at any time, Buyer or (if applicable) Buyer’s Guarantor shall have defaulted on its indebtedness to third parties, resulting in obligations of Buyer or (if applicable) Buyer’s Guarantor, in excess of $50,000,000 being accelerated or capable of becoming accelerated; or </w:t>
      </w:r>
    </w:p>
    <w:p>
      <w:pPr>
        <w:pStyle w:val="Heading2"/>
        <w:numPr>
          <w:ilvl w:val="0"/>
          <w:numId w:val="2"/>
        </w:numPr>
        <w:rPr/>
      </w:pPr>
      <w:r>
        <w:rPr/>
        <w:t>Buyer’s Guarantor fails to perform any covenant set forth in the guarantee agreement it delivered in respect of this Agreement, any representation or warranty made by such Guarantor in said guarantee agreement shall prove to have been false or misleading in any material respect when made or when deemed to be repeated, the guaranty agreement shall expire or be terminated or shall in any way cease to guaranty the obligations of Buyer under this Agreement or such Guarantor shall take or suffer any actions set forth in item (d) above as applied to it.</w:t>
      </w:r>
    </w:p>
    <w:p>
      <w:pPr>
        <w:pStyle w:val="Heading2"/>
        <w:tabs>
          <w:tab w:val="left" w:pos="720" w:leader="none"/>
          <w:tab w:val="left" w:pos="1350" w:leader="none"/>
          <w:tab w:val="left" w:pos="1800" w:leader="none"/>
        </w:tabs>
        <w:ind w:hanging="0" w:start="0"/>
        <w:rPr/>
      </w:pPr>
      <w:r>
        <w:rPr/>
        <w:fldChar w:fldCharType="begin"/>
      </w:r>
      <w:r>
        <w:rPr/>
        <w:instrText xml:space="preserve"> SEQ AutoNr \* ARABIC </w:instrText>
      </w:r>
      <w:r>
        <w:rPr/>
        <w:fldChar w:fldCharType="separate"/>
      </w:r>
      <w:r>
        <w:rPr/>
        <w:t>25</w:t>
      </w:r>
      <w:r>
        <w:rPr/>
        <w:fldChar w:fldCharType="end"/>
      </w:r>
      <w:r>
        <w:rPr/>
        <w:tab/>
      </w:r>
      <w:r>
        <w:rPr>
          <w:b/>
          <w:u w:val="single"/>
        </w:rPr>
        <w:t>Early Termination Date</w:t>
      </w:r>
      <w:r>
        <w:rPr/>
        <w:t>.  If an Event of Default occurs with respect to a Defaulting Party at any time during the term of this Agreement, the Non-Defaulting Party may, in its sole discretion, for so long as the Event of Default is continuing, by no more than 20 days notice to the Defaulting Party, designate a day no earlier than the day such notice is effective as an early termination date ("Early Termination Date") on which this Agreement shall terminate and withhold any payments due hereunder.</w:t>
      </w:r>
    </w:p>
    <w:p>
      <w:pPr>
        <w:pStyle w:val="BodyTextIndent2"/>
        <w:numPr>
          <w:ilvl w:val="1"/>
          <w:numId w:val="3"/>
        </w:numPr>
        <w:tabs>
          <w:tab w:val="left" w:pos="720" w:leader="none"/>
        </w:tabs>
        <w:ind w:hanging="720" w:start="720" w:end="0"/>
        <w:rPr>
          <w:u w:val="single"/>
        </w:rPr>
      </w:pPr>
      <w:r>
        <w:rPr>
          <w:b/>
          <w:u w:val="single"/>
        </w:rPr>
        <w:t>Early Termination Payment Calculation.</w:t>
      </w:r>
    </w:p>
    <w:p>
      <w:pPr>
        <w:pStyle w:val="BodyTextIndent2"/>
        <w:ind w:hanging="0" w:start="1440" w:end="0"/>
        <w:rPr>
          <w:u w:val="single"/>
        </w:rPr>
      </w:pPr>
      <w:r>
        <w:rPr>
          <w:u w:val="single"/>
        </w:rPr>
      </w:r>
    </w:p>
    <w:p>
      <w:pPr>
        <w:pStyle w:val="BodyTextIndent2"/>
        <w:numPr>
          <w:ilvl w:val="0"/>
          <w:numId w:val="5"/>
        </w:numPr>
        <w:tabs>
          <w:tab w:val="clear" w:pos="720"/>
          <w:tab w:val="left" w:pos="1080" w:leader="none"/>
        </w:tabs>
        <w:jc w:val="both"/>
        <w:rPr/>
      </w:pPr>
      <w:r>
        <w:rPr/>
        <w:t xml:space="preserve">If an Early Termination Date has been designated, the Non-Defaulting Party shall in good faith calculate its Gains, Losses and Costs resulting from the termination of the Agreement.  </w:t>
      </w:r>
    </w:p>
    <w:p>
      <w:pPr>
        <w:pStyle w:val="Heading6"/>
        <w:tabs>
          <w:tab w:val="clear" w:pos="720"/>
          <w:tab w:val="left" w:pos="1800" w:leader="none"/>
        </w:tabs>
        <w:spacing w:before="120" w:after="120"/>
        <w:rPr/>
      </w:pPr>
      <w:r>
        <w:rPr/>
        <w:t xml:space="preserve">As used herein with respect to each Party: </w:t>
      </w:r>
    </w:p>
    <w:p>
      <w:pPr>
        <w:pStyle w:val="Heading6"/>
        <w:tabs>
          <w:tab w:val="clear" w:pos="720"/>
          <w:tab w:val="left" w:pos="780" w:leader="none"/>
          <w:tab w:val="left" w:pos="1980" w:leader="none"/>
          <w:tab w:val="left" w:pos="2520" w:leader="none"/>
        </w:tabs>
        <w:ind w:hanging="360" w:start="1080" w:end="0"/>
        <w:rPr/>
      </w:pPr>
      <w:r>
        <w:rPr/>
        <w:t>(i)</w:t>
        <w:tab/>
      </w:r>
      <w:r>
        <w:rPr>
          <w:b/>
        </w:rPr>
        <w:t>"</w:t>
      </w:r>
      <w:r>
        <w:rPr>
          <w:b/>
          <w:u w:val="single"/>
        </w:rPr>
        <w:t>Gains</w:t>
      </w:r>
      <w:r>
        <w:rPr>
          <w:b/>
        </w:rPr>
        <w:t>"</w:t>
      </w:r>
      <w:r>
        <w:rPr/>
        <w:t xml:space="preserve"> means, with respect to a Party, an amount equal to the present value, calculated at the Discount Rate, of the economic benefit (exclusive of Costs), if any, to it resulting from the termination of its obligations with respect to this Agreement, determined in a commercially reasonable manner; </w:t>
      </w:r>
    </w:p>
    <w:p>
      <w:pPr>
        <w:pStyle w:val="Heading6"/>
        <w:tabs>
          <w:tab w:val="clear" w:pos="720"/>
          <w:tab w:val="left" w:pos="780" w:leader="none"/>
          <w:tab w:val="left" w:pos="1800" w:leader="none"/>
          <w:tab w:val="left" w:pos="2520" w:leader="none"/>
        </w:tabs>
        <w:ind w:hanging="360" w:start="1080" w:end="0"/>
        <w:rPr/>
      </w:pPr>
      <w:r>
        <w:rPr/>
        <w:t>(ii)</w:t>
        <w:tab/>
      </w:r>
      <w:r>
        <w:rPr>
          <w:b/>
        </w:rPr>
        <w:t>"</w:t>
      </w:r>
      <w:r>
        <w:rPr>
          <w:b/>
          <w:u w:val="single"/>
        </w:rPr>
        <w:t>Losses</w:t>
      </w:r>
      <w:r>
        <w:rPr>
          <w:b/>
        </w:rPr>
        <w:t>"</w:t>
      </w:r>
      <w:r>
        <w:rPr/>
        <w:t xml:space="preserve"> means, with respect to a Party, an amount equal to the present value, calculated at the Discount Rate, of the economic loss (exclusive of Costs), if any, to it resulting from the termination of its obligations with respect to this Agreement, determined in a commercially reasonable manner; and</w:t>
      </w:r>
    </w:p>
    <w:p>
      <w:pPr>
        <w:pStyle w:val="Heading6"/>
        <w:tabs>
          <w:tab w:val="clear" w:pos="720"/>
          <w:tab w:val="left" w:pos="1800" w:leader="none"/>
          <w:tab w:val="left" w:pos="2520" w:leader="none"/>
        </w:tabs>
        <w:ind w:hanging="360" w:start="1080" w:end="0"/>
        <w:rPr/>
      </w:pPr>
      <w:r>
        <w:rPr/>
        <w:t>(iii)</w:t>
        <w:tab/>
      </w:r>
      <w:r>
        <w:rPr>
          <w:b/>
        </w:rPr>
        <w:t>"</w:t>
      </w:r>
      <w:r>
        <w:rPr>
          <w:b/>
          <w:u w:val="single"/>
        </w:rPr>
        <w:t>Costs</w:t>
      </w:r>
      <w:r>
        <w:rPr>
          <w:b/>
        </w:rPr>
        <w:t>"</w:t>
      </w:r>
      <w:r>
        <w:rPr/>
        <w:t xml:space="preserve"> means, with respect to a Party, brokerage fees, commissions and other similar transaction costs and expenses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 </w:t>
      </w:r>
    </w:p>
    <w:p>
      <w:pPr>
        <w:pStyle w:val="Heading6"/>
        <w:tabs>
          <w:tab w:val="clear" w:pos="720"/>
          <w:tab w:val="left" w:pos="780" w:leader="none"/>
          <w:tab w:val="left" w:pos="1800" w:leader="none"/>
          <w:tab w:val="left" w:pos="2520" w:leader="none"/>
        </w:tabs>
        <w:rPr/>
      </w:pPr>
      <w:r>
        <w:rPr/>
        <w:t xml:space="preserve">In no event, however, shall a Party's Gains, Losses or Costs include any penalties, ratcheted demand or similar charges or any Stranded Costs.  </w:t>
      </w:r>
    </w:p>
    <w:p>
      <w:pPr>
        <w:pStyle w:val="BodyTextIndent2"/>
        <w:numPr>
          <w:ilvl w:val="0"/>
          <w:numId w:val="5"/>
        </w:numPr>
        <w:tabs>
          <w:tab w:val="clear" w:pos="720"/>
          <w:tab w:val="left" w:pos="1080" w:leader="none"/>
        </w:tabs>
        <w:spacing w:before="0" w:after="120"/>
        <w:jc w:val="both"/>
        <w:rPr/>
      </w:pPr>
      <w:r>
        <w:rPr/>
        <w:t xml:space="preserve">The Gains, Losses and Costs shall be determined by comparing the value of the remaining term, Contract Quantities and Contract Prices under this Agreement had it not been terminated to the equivalent quantities and relevant market prices for the remaining term either quoted by a bona fide third-party offer or which are reasonably expected to be available in the market under a replacement contract for this Agreement.  </w:t>
      </w:r>
    </w:p>
    <w:p>
      <w:pPr>
        <w:pStyle w:val="BodyTextIndent2"/>
        <w:numPr>
          <w:ilvl w:val="0"/>
          <w:numId w:val="5"/>
        </w:numPr>
        <w:tabs>
          <w:tab w:val="clear" w:pos="720"/>
          <w:tab w:val="left" w:pos="1080" w:leader="none"/>
        </w:tabs>
        <w:spacing w:before="0" w:after="120"/>
        <w:jc w:val="both"/>
        <w:rPr/>
      </w:pPr>
      <w:r>
        <w:rPr/>
        <w:t xml:space="preserve">To ascertain the market prices of a replacement contract, the Non-Defaulting Party may consider, among other valuations, any or all of the settlement prices of NYMEX Power futures contracts, quotations from leading dealers in energy swap contracts and other bona fide third party offers, all adjusted for the length of the remaining term and differences in transmission. </w:t>
      </w:r>
    </w:p>
    <w:p>
      <w:pPr>
        <w:pStyle w:val="BodyTextIndent2"/>
        <w:numPr>
          <w:ilvl w:val="0"/>
          <w:numId w:val="5"/>
        </w:numPr>
        <w:tabs>
          <w:tab w:val="clear" w:pos="720"/>
          <w:tab w:val="left" w:pos="1080" w:leader="none"/>
        </w:tabs>
        <w:spacing w:before="0" w:after="120"/>
        <w:jc w:val="both"/>
        <w:rPr/>
      </w:pPr>
      <w:r>
        <w:rPr/>
        <w:t xml:space="preserve">It is expressly agreed that a Party shall not be required to enter into replacement transactions in order to determine the Early Termination Payment.  </w:t>
      </w:r>
    </w:p>
    <w:p>
      <w:pPr>
        <w:pStyle w:val="BodyTextIndent2"/>
        <w:numPr>
          <w:ilvl w:val="0"/>
          <w:numId w:val="5"/>
        </w:numPr>
        <w:tabs>
          <w:tab w:val="clear" w:pos="720"/>
          <w:tab w:val="left" w:pos="1080" w:leader="none"/>
        </w:tabs>
        <w:spacing w:before="0" w:after="120"/>
        <w:jc w:val="both"/>
        <w:rPr/>
      </w:pPr>
      <w:r>
        <w:rPr/>
        <w:t xml:space="preserve">The Non-Defaulting Party shall aggregate such Gains, Losses and Costs into a single net amount ("Early Termination Payment") and notify the Defaulting Party.  </w:t>
      </w:r>
    </w:p>
    <w:p>
      <w:pPr>
        <w:pStyle w:val="Heading6"/>
        <w:keepNext w:val="true"/>
        <w:ind w:start="0" w:end="0"/>
        <w:rPr>
          <w:u w:val="single"/>
        </w:rPr>
      </w:pPr>
      <w:r>
        <w:rPr/>
        <w:t>8.4.</w:t>
        <w:tab/>
      </w:r>
      <w:r>
        <w:rPr>
          <w:b/>
          <w:u w:val="single"/>
        </w:rPr>
        <w:t>Obligation to Pay Early Termination Payment</w:t>
      </w:r>
      <w:r>
        <w:rPr/>
        <w:t xml:space="preserve">. </w:t>
      </w:r>
    </w:p>
    <w:p>
      <w:pPr>
        <w:pStyle w:val="Heading6"/>
        <w:keepNext w:val="true"/>
        <w:tabs>
          <w:tab w:val="clear" w:pos="720"/>
          <w:tab w:val="left" w:pos="1080" w:leader="none"/>
          <w:tab w:val="left" w:pos="1800" w:leader="none"/>
        </w:tabs>
        <w:ind w:hanging="720" w:end="0"/>
        <w:rPr/>
      </w:pPr>
      <w:r>
        <w:rPr/>
        <w:t>(a)</w:t>
        <w:tab/>
        <w:t xml:space="preserve">If the Non-Defaulting Party's aggregate Losses and Costs exceed its aggregate Gains, the Defaulting Party shall, within three (3) Business Days of receipt of such notice, pay the net amount to the Non-Defaulting Party, which amount shall bear interest at the Interest Rate from the Early Termination Date until paid.  </w:t>
      </w:r>
    </w:p>
    <w:p>
      <w:pPr>
        <w:pStyle w:val="Heading6"/>
        <w:tabs>
          <w:tab w:val="clear" w:pos="720"/>
          <w:tab w:val="left" w:pos="1080" w:leader="none"/>
          <w:tab w:val="left" w:pos="1800" w:leader="none"/>
        </w:tabs>
        <w:ind w:hanging="720" w:end="0"/>
        <w:rPr/>
      </w:pPr>
      <w:r>
        <w:rPr/>
        <w:t>(b)</w:t>
        <w:tab/>
        <w:t xml:space="preserve">If the Non-Defaulting Party's aggregate Gains exceed its aggregate Losses and Costs, if any, resulting from the termination of this Agreement, the Non-Defaulting Party shall pay such excess to the Defaulting Party on or before the later of (1) ten (10) days after the end of the month ending on or after the Early Termination Date and (2) the date five (5) Business Days after receipt by the Defaulting Party of the Non-Defaulting Party's notice given above, which amount shall bear interest at the Interest Rate from the Early Termination Date until paid.  </w:t>
      </w:r>
    </w:p>
    <w:p>
      <w:pPr>
        <w:pStyle w:val="Heading6"/>
        <w:tabs>
          <w:tab w:val="clear" w:pos="720"/>
          <w:tab w:val="left" w:pos="360" w:leader="none"/>
          <w:tab w:val="left" w:pos="1080" w:leader="none"/>
          <w:tab w:val="left" w:pos="1800" w:leader="none"/>
        </w:tabs>
        <w:ind w:hanging="720" w:end="0"/>
        <w:rPr/>
      </w:pPr>
      <w:r>
        <w:rPr/>
        <w:t>(c)</w:t>
        <w:tab/>
        <w:tab/>
        <w:t>At the time for payment of any amount due under this Section 7.4, each Party shall pay to the other Party all additional amounts payable by it pursuant to this Agreement, but all such amounts shall be netted and aggregated with any Early Termination Payment payable hereunder.</w:t>
      </w:r>
    </w:p>
    <w:p>
      <w:pPr>
        <w:pStyle w:val="Heading6"/>
        <w:tabs>
          <w:tab w:val="clear" w:pos="720"/>
          <w:tab w:val="left" w:pos="1080" w:leader="none"/>
          <w:tab w:val="left" w:pos="1800" w:leader="none"/>
        </w:tabs>
        <w:ind w:hanging="720" w:end="0"/>
        <w:rPr/>
      </w:pPr>
      <w:r>
        <w:rPr/>
        <w:t>(d)</w:t>
        <w:tab/>
        <w:t>In the event of an occurrence of an Early Termination Date, if the Defaulting Party would be owed amounts in respect of the obligations relating to such occurrence of an Early Termination Date, the Non-Defaulting Party shall be entitled, at its option and in its discretion, to set-off against such amount any amounts payable by the Defaulting Party to the Non-Defaulting Party or any of its Affiliates under this Agreement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w:t>
      </w:r>
    </w:p>
    <w:p>
      <w:pPr>
        <w:pStyle w:val="BodyTextIndent2"/>
        <w:tabs>
          <w:tab w:val="left" w:pos="720" w:leader="none"/>
        </w:tabs>
        <w:ind w:hanging="0" w:start="0" w:end="0"/>
        <w:jc w:val="both"/>
        <w:rPr/>
      </w:pPr>
      <w:r>
        <w:rPr/>
        <w:t>8.5.</w:t>
        <w:tab/>
      </w:r>
      <w:r>
        <w:rPr>
          <w:b/>
          <w:u w:val="single"/>
        </w:rPr>
        <w:t>Failure to Pay Any Amounts Due</w:t>
      </w:r>
      <w:r>
        <w:rPr>
          <w:b/>
        </w:rPr>
        <w:t xml:space="preserve">.  </w:t>
      </w:r>
      <w:r>
        <w:rPr/>
        <w:t xml:space="preserve">Notwithstanding any other provision of this Agreement, if Buyer or Seller fails to pay to the other Party any amounts when due, the aggrieved Party shall have the right to </w:t>
      </w:r>
    </w:p>
    <w:p>
      <w:pPr>
        <w:pStyle w:val="Heading6"/>
        <w:tabs>
          <w:tab w:val="clear" w:pos="720"/>
          <w:tab w:val="left" w:pos="1080" w:leader="none"/>
        </w:tabs>
        <w:spacing w:before="120" w:after="120"/>
        <w:rPr/>
      </w:pPr>
      <w:r>
        <w:rPr/>
        <w:t>(i)</w:t>
        <w:tab/>
        <w:t xml:space="preserve">suspend performance under this Agreement until such amounts plus interest at the Interest Rate have been paid and/or </w:t>
      </w:r>
    </w:p>
    <w:p>
      <w:pPr>
        <w:pStyle w:val="Heading6"/>
        <w:tabs>
          <w:tab w:val="clear" w:pos="720"/>
          <w:tab w:val="left" w:pos="1080" w:leader="none"/>
        </w:tabs>
        <w:rPr/>
      </w:pPr>
      <w:r>
        <w:rPr/>
        <w:t>(ii)</w:t>
        <w:tab/>
        <w:t>exercise any remedy available at law or in equity to enforce payment of such amount plus interest at the Interest Rate;</w:t>
      </w:r>
    </w:p>
    <w:p>
      <w:pPr>
        <w:pStyle w:val="Heading6"/>
        <w:tabs>
          <w:tab w:val="clear" w:pos="720"/>
          <w:tab w:val="left" w:pos="1080" w:leader="none"/>
        </w:tabs>
        <w:ind w:start="0" w:end="0"/>
        <w:rPr/>
      </w:pPr>
      <w:r>
        <w:rPr/>
        <w:t>provided, however, if the non-paying Party, in good faith, shall dispute the amount of any such billing or part thereof and shall pay such amounts as it concedes to be correct, no suspension shall be permitted.</w:t>
      </w:r>
    </w:p>
    <w:p>
      <w:pPr>
        <w:pStyle w:val="Heading2"/>
        <w:ind w:hanging="0" w:start="0"/>
        <w:rPr/>
      </w:pPr>
      <w:r>
        <w:rPr/>
        <w:t>8.6.</w:t>
        <w:tab/>
      </w:r>
      <w:r>
        <w:rPr>
          <w:b/>
          <w:u w:val="single"/>
        </w:rPr>
        <w:t>Other Events</w:t>
      </w:r>
      <w:r>
        <w:rPr>
          <w:b/>
        </w:rPr>
        <w:t>.</w:t>
      </w:r>
      <w:r>
        <w:rPr/>
        <w:t xml:space="preserve">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(the “Affected Party”) activities hereunder become subject to regulation of any kind whatsoever under any law (other than with respect to Stranded Costs) to a greater or different extent than that existing on the Effective Date and such regulation renders this Agreement illegal or unenforceable either party shall at such time have the right to declare an Early Termination Date in accordance with the provisions hereof; </w:t>
      </w:r>
      <w:r>
        <w:rPr>
          <w:i/>
        </w:rPr>
        <w:t>provided,</w:t>
      </w:r>
      <w:r>
        <w:rPr/>
        <w:t xml:space="preserve"> notwithstanding the rights of the Parties to declare an Early Termination Date as above stated, the Defaulting Party shall be liable for payment of the Termination Payment calculated by the Non-Defaulting Party as provided in Section 8.3.</w:t>
      </w:r>
    </w:p>
    <w:p>
      <w:pPr>
        <w:pStyle w:val="Heading1"/>
        <w:ind w:hanging="0" w:start="0"/>
        <w:rPr/>
      </w:pPr>
      <w:r>
        <w:rPr/>
        <w:t xml:space="preserve">SECTION </w:t>
      </w:r>
      <w:r>
        <w:rPr/>
        <w:fldChar w:fldCharType="begin"/>
      </w:r>
      <w:r>
        <w:rPr/>
        <w:instrText xml:space="preserve"> SEQ AutoNr \* ARABIC </w:instrText>
      </w:r>
      <w:r>
        <w:rPr/>
        <w:fldChar w:fldCharType="separate"/>
      </w:r>
      <w:r>
        <w:rPr/>
        <w:t>26</w:t>
      </w:r>
      <w:r>
        <w:rPr/>
        <w:fldChar w:fldCharType="end"/>
      </w:r>
      <w:r>
        <w:rPr/>
        <w:br/>
        <w:t>billing AND payment</w:t>
      </w:r>
    </w:p>
    <w:p>
      <w:pPr>
        <w:pStyle w:val="Heading2"/>
        <w:ind w:hanging="0" w:start="0"/>
        <w:rPr/>
      </w:pPr>
      <w:r>
        <w:rPr/>
        <w:fldChar w:fldCharType="begin"/>
      </w:r>
      <w:r>
        <w:rPr/>
        <w:instrText xml:space="preserve"> SEQ AutoNr \* ARABIC </w:instrText>
      </w:r>
      <w:r>
        <w:rPr/>
        <w:fldChar w:fldCharType="separate"/>
      </w:r>
      <w:r>
        <w:rPr/>
        <w:t>27</w:t>
      </w:r>
      <w:r>
        <w:rPr/>
        <w:fldChar w:fldCharType="end"/>
      </w:r>
      <w:r>
        <w:rPr/>
        <w:tab/>
      </w:r>
      <w:r>
        <w:rPr>
          <w:b/>
          <w:u w:val="single"/>
        </w:rPr>
        <w:t>Billing and Payment</w:t>
      </w:r>
      <w:r>
        <w:rPr>
          <w:b/>
        </w:rPr>
        <w:t>.</w:t>
      </w:r>
      <w:r>
        <w:rPr/>
        <w:t xml:space="preserve">  Seller shall render to Buyer (by regular mail, facsimile or other acceptable means pursuant to Section 13.4) for each calendar month during which purchases/sales are made, a statement setting forth the total quantity of Energy that was Scheduled or that Buyer was obligated to purchase and any other charges due Seller, including Capacity Charges or payments or credits between the Parties pursuant to Sections 6.5 and 6.6 during the preceding month and the amounts due</w:t>
      </w:r>
      <w:r>
        <w:rPr>
          <w:b/>
        </w:rPr>
        <w:t xml:space="preserve"> </w:t>
      </w:r>
      <w:r>
        <w:rPr/>
        <w:t xml:space="preserve">to Seller from Buyer therefor.  Billing and payment will be based on Scheduled hourly quantities.  On or before five (5) days after receipt of Seller’s statement or if such day is not a Business Day, the immediately following Business Day, Buyer shall render, by wire transfer, the amount set forth on such statement to the payment address provided in </w:t>
      </w:r>
      <w:r>
        <w:rPr>
          <w:u w:val="single"/>
        </w:rPr>
        <w:t>Exhibit A</w:t>
      </w:r>
      <w:r>
        <w:rPr/>
        <w:t xml:space="preserve"> hereto.  Overdue payments shall accrue interest from, and including, the due date to, but excluding, the date of payment at the Interest Rate.  If Buyer, in good faith, disputes a statement, Buyer shall provide a written explanation of the basis for the dispute and pay the portion of such statement conceded to be correct no later than the due date.  If any amount disputed by Buyer is determined to be due to Seller, it shall be paid within ten (10) days of such determination, along with interest accrued at the Interest Rate until the date paid.</w:t>
      </w:r>
    </w:p>
    <w:p>
      <w:pPr>
        <w:pStyle w:val="Heading2"/>
        <w:ind w:hanging="0" w:start="0"/>
        <w:rPr/>
      </w:pPr>
      <w:r>
        <w:rPr/>
        <w:fldChar w:fldCharType="begin"/>
      </w:r>
      <w:r>
        <w:rPr/>
        <w:instrText xml:space="preserve"> SEQ AutoNr \* ARABIC </w:instrText>
      </w:r>
      <w:r>
        <w:rPr/>
        <w:fldChar w:fldCharType="separate"/>
      </w:r>
      <w:r>
        <w:rPr/>
        <w:t>28</w:t>
      </w:r>
      <w:r>
        <w:rPr/>
        <w:fldChar w:fldCharType="end"/>
      </w:r>
      <w:r>
        <w:rPr/>
        <w:tab/>
      </w:r>
      <w:r>
        <w:rPr>
          <w:b/>
          <w:u w:val="single"/>
        </w:rPr>
        <w:t>Netting/Setoff</w:t>
      </w:r>
      <w:r>
        <w:rPr/>
        <w:t>.  If Buyer and Seller are each required to pay an amount in the same month under this Agreement, then such amounts with respect to each Party shall be aggregated and the Parties shall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 10 (to the extent not expressly herein waived or denied) which such Party has or may be entitled to arising from or out of this Agreement.  The obligations to make payment under this Agreement may be offset against each other, set off or recouped only against or from other obligations under this Agreement.  The Parties may not net or offset payments to be made under this Agreement against any other obligation the Parties may owe under any other agreement or arrangement.</w:t>
      </w:r>
    </w:p>
    <w:p>
      <w:pPr>
        <w:pStyle w:val="Heading2"/>
        <w:ind w:hanging="0" w:start="0"/>
        <w:rPr/>
      </w:pPr>
      <w:r>
        <w:rPr/>
        <w:t>9.3.</w:t>
        <w:tab/>
      </w:r>
      <w:r>
        <w:rPr>
          <w:b/>
          <w:u w:val="single"/>
        </w:rPr>
        <w:t>Audit</w:t>
      </w:r>
      <w:r>
        <w:rPr/>
        <w:t xml:space="preserve">.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  If any such examination reveals any inaccuracy in any statement, the necessary adjustments in such statement and the payments thereof will be promptly made and shall bear interest calculated at the Interest Rate from the date the overpayment or underpayment was made until paid; </w:t>
      </w:r>
      <w:r>
        <w:rPr>
          <w:i/>
        </w:rPr>
        <w:t>provided, however,</w:t>
      </w:r>
      <w:r>
        <w:rPr/>
        <w:t xml:space="preserve"> that no adjustment for any statement or payment will be made unless objection to the accuracy thereof was made prior to the lapse of two years from the rendition thereof; and </w:t>
      </w:r>
      <w:r>
        <w:rPr>
          <w:i/>
        </w:rPr>
        <w:t>provided further</w:t>
      </w:r>
      <w:r>
        <w:rPr/>
        <w:t xml:space="preserve"> that this Section 9.3 will survive any termination of this Agreement for a period of two (2) years from the date of such termination for the purpose of such statement and payment objections.</w:t>
      </w:r>
    </w:p>
    <w:p>
      <w:pPr>
        <w:pStyle w:val="Heading1"/>
        <w:ind w:hanging="0" w:start="0"/>
        <w:rPr/>
      </w:pPr>
      <w:r>
        <w:rPr/>
        <w:t xml:space="preserve">SECTION </w:t>
      </w:r>
      <w:r>
        <w:rPr/>
        <w:fldChar w:fldCharType="begin"/>
      </w:r>
      <w:r>
        <w:rPr/>
        <w:instrText xml:space="preserve"> SEQ AutoNr \* ARABIC </w:instrText>
      </w:r>
      <w:r>
        <w:rPr/>
        <w:fldChar w:fldCharType="separate"/>
      </w:r>
      <w:r>
        <w:rPr/>
        <w:t>29</w:t>
      </w:r>
      <w:r>
        <w:rPr/>
        <w:fldChar w:fldCharType="end"/>
      </w:r>
      <w:r>
        <w:rPr/>
        <w:br/>
        <w:t>limitation of liability</w:t>
      </w:r>
    </w:p>
    <w:p>
      <w:pPr>
        <w:pStyle w:val="Heading2"/>
        <w:ind w:hanging="0" w:start="0"/>
        <w:rPr/>
      </w:pPr>
      <w:r>
        <w:rPr/>
        <w:fldChar w:fldCharType="begin"/>
      </w:r>
      <w:r>
        <w:rPr/>
        <w:instrText xml:space="preserve"> SEQ AutoNr \* ARABIC </w:instrText>
      </w:r>
      <w:r>
        <w:rPr/>
        <w:fldChar w:fldCharType="separate"/>
      </w:r>
      <w:r>
        <w:rPr/>
        <w:t>30</w:t>
      </w:r>
      <w:r>
        <w:rPr/>
        <w:fldChar w:fldCharType="end"/>
      </w:r>
      <w:r>
        <w:rPr/>
        <w:tab/>
      </w:r>
      <w:r>
        <w:rPr>
          <w:b/>
          <w:u w:val="single"/>
        </w:rPr>
        <w:t>Limitation of Remedies, Liability and Damages</w:t>
      </w:r>
      <w:r>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Heading2"/>
        <w:ind w:hanging="0" w:start="0"/>
        <w:rPr>
          <w:b/>
        </w:rPr>
      </w:pPr>
      <w:r>
        <w:rPr/>
        <w:fldChar w:fldCharType="begin"/>
      </w:r>
      <w:r>
        <w:rPr/>
        <w:instrText xml:space="preserve"> SEQ AutoNr \* ARABIC </w:instrText>
      </w:r>
      <w:r>
        <w:rPr/>
        <w:fldChar w:fldCharType="separate"/>
      </w:r>
      <w:r>
        <w:rPr/>
        <w:t>31</w:t>
      </w:r>
      <w:r>
        <w:rPr/>
        <w:fldChar w:fldCharType="end"/>
      </w:r>
      <w:r>
        <w:rPr/>
        <w:tab/>
      </w:r>
      <w:r>
        <w:rPr>
          <w:b/>
          <w:u w:val="single"/>
        </w:rPr>
        <w:t>Duty to Mitigate</w:t>
      </w:r>
      <w:r>
        <w:rPr/>
        <w:t>.  Each Party agrees that it has a duty to mitigate damages and covenants that it will use commercially reasonable efforts to minimize any damages it may incur as a result of the other Party’s performance or non-performance of this Agreement.</w:t>
      </w:r>
    </w:p>
    <w:p>
      <w:pPr>
        <w:pStyle w:val="Heading2"/>
        <w:ind w:hanging="0" w:start="0"/>
        <w:rPr/>
      </w:pPr>
      <w:r>
        <w:rPr/>
        <w:fldChar w:fldCharType="begin"/>
      </w:r>
      <w:r>
        <w:rPr/>
        <w:instrText xml:space="preserve"> SEQ AutoNr \* ARABIC </w:instrText>
      </w:r>
      <w:r>
        <w:rPr/>
        <w:fldChar w:fldCharType="separate"/>
      </w:r>
      <w:r>
        <w:rPr/>
        <w:t>32</w:t>
      </w:r>
      <w:r>
        <w:rPr/>
        <w:fldChar w:fldCharType="end"/>
      </w:r>
      <w:r>
        <w:rPr/>
        <w:tab/>
      </w:r>
      <w:r>
        <w:rPr>
          <w:b/>
          <w:u w:val="single"/>
        </w:rPr>
        <w:t>UCC</w:t>
      </w:r>
      <w:r>
        <w:rPr/>
        <w:t>.  Except as otherwise provided for in this Agreement, the provisions of the Uniform Commercial Code ("UCC") of the state whose laws shall govern this Agreement shall be deemed to apply to this Agreement and energy shall be deemed to be a "good" for purposes of the UCC.  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pPr>
      <w:r>
        <w:rPr/>
        <w:t xml:space="preserve">SECTION </w:t>
      </w:r>
      <w:r>
        <w:rPr/>
        <w:fldChar w:fldCharType="begin"/>
      </w:r>
      <w:r>
        <w:rPr/>
        <w:instrText xml:space="preserve"> SEQ AutoNr \* ARABIC </w:instrText>
      </w:r>
      <w:r>
        <w:rPr/>
        <w:fldChar w:fldCharType="separate"/>
      </w:r>
      <w:r>
        <w:rPr/>
        <w:t>33</w:t>
      </w:r>
      <w:r>
        <w:rPr/>
        <w:fldChar w:fldCharType="end"/>
      </w:r>
      <w:r>
        <w:rPr/>
        <w:br/>
        <w:t>TAXES; STRANDED COSTS</w:t>
      </w:r>
    </w:p>
    <w:p>
      <w:pPr>
        <w:pStyle w:val="Heading2"/>
        <w:ind w:hanging="0" w:start="0"/>
        <w:rPr/>
      </w:pPr>
      <w:r>
        <w:rPr/>
        <w:fldChar w:fldCharType="begin"/>
      </w:r>
      <w:r>
        <w:rPr/>
        <w:instrText xml:space="preserve"> SEQ AutoNr \* ARABIC </w:instrText>
      </w:r>
      <w:r>
        <w:rPr/>
        <w:fldChar w:fldCharType="separate"/>
      </w:r>
      <w:r>
        <w:rPr/>
        <w:t>34</w:t>
      </w:r>
      <w:r>
        <w:rPr/>
        <w:fldChar w:fldCharType="end"/>
      </w:r>
      <w:r>
        <w:rPr/>
        <w:tab/>
      </w:r>
      <w:r>
        <w:rPr>
          <w:b/>
          <w:u w:val="single"/>
        </w:rPr>
        <w:t>Taxes</w:t>
      </w:r>
      <w:r>
        <w:rPr/>
        <w:t>.  The Contract Price shall include full reimbursement for, and Seller is liable for and shall pay, or cause to be paid, or reimburse Buyer if Buyer has paid, all Taxes applicable to the transaction that is the subject of this Agreement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the transaction that is the subject of this Agreement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Heading2"/>
        <w:ind w:hanging="0" w:start="0"/>
        <w:rPr>
          <w:b/>
        </w:rPr>
      </w:pPr>
      <w:r>
        <w:rPr/>
        <w:t>11.2.</w:t>
        <w:tab/>
      </w:r>
      <w:r>
        <w:rPr>
          <w:b/>
          <w:u w:val="single"/>
        </w:rPr>
        <w:t>Stranded Costs</w:t>
      </w:r>
      <w:r>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provide for any and all such charges.</w:t>
      </w:r>
    </w:p>
    <w:p>
      <w:pPr>
        <w:pStyle w:val="Heading1"/>
        <w:ind w:hanging="0" w:start="0"/>
        <w:rPr/>
      </w:pPr>
      <w:r>
        <w:rPr/>
        <w:t>section 12.</w:t>
        <w:br/>
        <w:t>arbitration</w:t>
      </w:r>
    </w:p>
    <w:p>
      <w:pPr>
        <w:pStyle w:val="Heading2"/>
        <w:ind w:hanging="0" w:start="0"/>
        <w:rPr/>
      </w:pPr>
      <w:r>
        <w:rPr/>
        <w:t>12.1.</w:t>
        <w:tab/>
      </w:r>
      <w:r>
        <w:rPr>
          <w:b/>
          <w:u w:val="single"/>
        </w:rPr>
        <w:t>Arbitration</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t>12.2.</w:t>
        <w:tab/>
      </w:r>
      <w:r>
        <w:rPr>
          <w:b/>
          <w:u w:val="single"/>
        </w:rPr>
        <w:t>Acknowledgment of Arbitration</w:t>
      </w:r>
      <w:r>
        <w:rPr/>
        <w:t>.  EACH PARTY UNDERSTANDS THAT THIS AGREEMENT CONTAINS AN AGREEMENT TO ARBITRATE WITH RESPECT TO ALL CLAIMS ARISING OUT OF OR RELATED TO THIS AGREEMENT.  AFTER SIGNING THIS AGREEMENT, EACH PARTY UNDERSTANDS THAT IT WILL NOT BE ABLE TO BRING A LAWSUIT CONCERNING ANY DISPUTE THAT MAY ARISE WHICH IS COVERED BY THE ARBITRATION PROVISION.  INSTEAD, EACH PARTY AGREES TO SUBMIT ANY SUCH DISPUTE TO AN IMPARTIAL ARBITRATOR.</w:t>
      </w:r>
    </w:p>
    <w:p>
      <w:pPr>
        <w:pStyle w:val="Heading1"/>
        <w:ind w:hanging="0" w:start="0"/>
        <w:rPr/>
      </w:pPr>
      <w:r>
        <w:rPr/>
        <w:t>SECTION 13.</w:t>
        <w:br/>
        <w:t>MISCELLANEOUS</w:t>
      </w:r>
    </w:p>
    <w:p>
      <w:pPr>
        <w:pStyle w:val="Heading2"/>
        <w:numPr>
          <w:ilvl w:val="1"/>
          <w:numId w:val="7"/>
        </w:numPr>
        <w:tabs>
          <w:tab w:val="clear" w:pos="720"/>
        </w:tabs>
        <w:ind w:hanging="0" w:start="0" w:end="0"/>
        <w:rPr/>
      </w:pPr>
      <w:r>
        <w:rPr>
          <w:b/>
          <w:u w:val="single"/>
        </w:rPr>
        <w:t>Assignment</w:t>
      </w:r>
      <w:r>
        <w:rPr/>
        <w:t xml:space="preserve">.  Neither Party shall assign this Agreement or any of its rights or obligations hereunder without the prior written consent of the other Party, which consent may be withheld in its sole discretion; provided, however, Seller may, without the need for consent of (but with notice to) Buyer, (a) transfer, sell, pledge, encumber or assign this Agreement or the accounts, revenues or proceeds hereof in connection with any financing structure to attain access to capital or other financial arrangements; (b) transfer or assign this Agreement to an Affiliate of Seller; or (c) transfer or assign this Agreement to any person or entity succeeding to all or substantially all of the assets of Seller; </w:t>
      </w:r>
      <w:r>
        <w:rPr>
          <w:i/>
        </w:rPr>
        <w:t>provided, however,</w:t>
      </w:r>
      <w:r>
        <w:rPr/>
        <w:t xml:space="preserve"> that in each such case any such assignee shall agree in writing to be bound by the terms and conditions hereof.  Following any such assignment Seller shall have no further obligation to Buyer with respect to this Agreement.</w:t>
      </w:r>
    </w:p>
    <w:p>
      <w:pPr>
        <w:pStyle w:val="Heading2"/>
        <w:keepNext w:val="true"/>
        <w:keepLines/>
        <w:ind w:hanging="0" w:start="0"/>
        <w:rPr/>
      </w:pPr>
      <w:r>
        <w:rPr/>
        <w:t>13.2.</w:t>
        <w:tab/>
      </w:r>
      <w:r>
        <w:rPr>
          <w:b/>
          <w:u w:val="single"/>
        </w:rPr>
        <w:t>Financial Information</w:t>
      </w:r>
      <w:r>
        <w:rPr>
          <w:b/>
        </w:rPr>
        <w:t>.</w:t>
      </w:r>
    </w:p>
    <w:p>
      <w:pPr>
        <w:pStyle w:val="Heading6"/>
        <w:ind w:start="0" w:end="0"/>
        <w:rPr/>
      </w:pPr>
      <w:r>
        <w:rPr/>
        <w:fldChar w:fldCharType="begin"/>
      </w:r>
      <w:r>
        <w:rPr/>
        <w:instrText xml:space="preserve"> SEQ AutoNr \* ARABIC </w:instrText>
      </w:r>
      <w:r>
        <w:rPr/>
        <w:fldChar w:fldCharType="separate"/>
      </w:r>
      <w:r>
        <w:rPr/>
        <w:t>35</w:t>
      </w:r>
      <w:r>
        <w:rPr/>
        <w:fldChar w:fldCharType="end"/>
      </w:r>
      <w:r>
        <w:rPr/>
        <w:tab/>
        <w:t>If requested by Buyer, Seller shall cause to be delivered as soon as available and (i) within one hundred twenty (120) days following the end of each fiscal year, a copy of the annual report of Enron Corp. containing audited consolidated financial statements for such fiscal year certified by independent certified public accountants and (ii) within sixty (60) days after the end of each of its first three fiscal quarters of each fiscal year, a copy of the quarterly report of Enron Corp. containing unaudited consolidated financial statements for such fiscal quarter.</w:t>
      </w:r>
    </w:p>
    <w:p>
      <w:pPr>
        <w:pStyle w:val="Heading6"/>
        <w:ind w:start="0" w:end="0"/>
        <w:rPr/>
      </w:pPr>
      <w:r>
        <w:rPr/>
        <w:fldChar w:fldCharType="begin"/>
      </w:r>
      <w:r>
        <w:rPr/>
        <w:instrText xml:space="preserve"> SEQ AutoNr \* ARABIC </w:instrText>
      </w:r>
      <w:r>
        <w:rPr/>
        <w:fldChar w:fldCharType="separate"/>
      </w:r>
      <w:r>
        <w:rPr/>
        <w:t>36</w:t>
      </w:r>
      <w:r>
        <w:rPr/>
        <w:fldChar w:fldCharType="end"/>
      </w:r>
      <w:r>
        <w:rPr/>
        <w:tab/>
        <w:t>If requested by Seller, Buyer shall cause to be delivered as soon as available and (i) within one hundred twenty (120) days following the end of each fiscal year, a copy of the annual report of Buyer containing audited consolidated financial statements for such fiscal year certified by independent certified public accountants and (ii) within sixty (60) days after the end of each of its first three fiscal quarters of each fiscal year, a copy of the quarterly report of Buyer containing unaudited consolidated financial statements for such fiscal quarter.</w:t>
      </w:r>
    </w:p>
    <w:p>
      <w:pPr>
        <w:pStyle w:val="Heading6"/>
        <w:ind w:start="0" w:end="0"/>
        <w:rPr/>
      </w:pPr>
      <w:r>
        <w:rPr/>
        <w:fldChar w:fldCharType="begin"/>
      </w:r>
      <w:r>
        <w:rPr/>
        <w:instrText xml:space="preserve"> SEQ AutoNr \* ARABIC </w:instrText>
      </w:r>
      <w:r>
        <w:rPr/>
        <w:fldChar w:fldCharType="separate"/>
      </w:r>
      <w:r>
        <w:rPr/>
        <w:t>37</w:t>
      </w:r>
      <w:r>
        <w:rPr/>
        <w:fldChar w:fldCharType="end"/>
      </w:r>
      <w:r>
        <w:rPr/>
        <w:tab/>
        <w:t xml:space="preserve">In all cases the statements required under this Section 13.2 shall be for the most recent accounting period and prepared in accordance with GAAP; </w:t>
      </w:r>
      <w:r>
        <w:rPr>
          <w:i/>
        </w:rPr>
        <w:t>provided</w:t>
      </w:r>
      <w:r>
        <w:rPr/>
        <w:t>, should any such statements not be timely due to a delay in preparation or certification, such delay shall not be considered a default so long as such Party diligently pursues the preparation, certification and delivery of the statements.</w:t>
      </w:r>
    </w:p>
    <w:p>
      <w:pPr>
        <w:pStyle w:val="Heading2"/>
        <w:numPr>
          <w:ilvl w:val="1"/>
          <w:numId w:val="6"/>
        </w:numPr>
        <w:rPr/>
      </w:pPr>
      <w:r>
        <w:rPr>
          <w:b/>
          <w:u w:val="single"/>
        </w:rPr>
        <w:t>Security</w:t>
      </w:r>
      <w:r>
        <w:rPr/>
        <w:t xml:space="preserve">.  </w:t>
      </w:r>
    </w:p>
    <w:p>
      <w:pPr>
        <w:pStyle w:val="Heading6"/>
        <w:ind w:start="0" w:end="0"/>
        <w:rPr>
          <w:u w:val="single"/>
        </w:rPr>
      </w:pPr>
      <w:r>
        <w:rPr/>
        <w:t xml:space="preserve"> </w:t>
      </w:r>
      <w:r>
        <w:rPr/>
        <w:tab/>
        <w:t xml:space="preserve">In the event of any transfer or assignment of this Agreement pursuant to Section 13.1, in order to secure all payment obligations of Buyer to Seller hereunder Buyer shall (if this Agreement is assigned to an affiliate or subsidiary) or cause its Guarantor to (if Buyer becomes a subsidiary of another entity) execute and deliver to Seller the guarantee agreement, which guarantee agreement shall be substantially in the form attached hereto as </w:t>
      </w:r>
      <w:r>
        <w:rPr>
          <w:u w:val="single"/>
        </w:rPr>
        <w:t>Exhibit "C-1</w:t>
      </w:r>
      <w:r>
        <w:rPr/>
        <w:t>".</w:t>
      </w:r>
    </w:p>
    <w:p>
      <w:pPr>
        <w:pStyle w:val="Heading2"/>
        <w:ind w:hanging="0" w:start="0"/>
        <w:rPr/>
      </w:pPr>
      <w:r>
        <w:rPr/>
        <w:t>13.4.</w:t>
        <w:tab/>
      </w:r>
      <w:r>
        <w:rPr>
          <w:b/>
          <w:u w:val="single"/>
        </w:rPr>
        <w:t>Notices</w:t>
      </w:r>
      <w:r>
        <w:rPr/>
        <w:t xml:space="preserve">.  All notices, requests, statements or payments shall be made as specified in </w:t>
      </w:r>
      <w:r>
        <w:rPr>
          <w:u w:val="single"/>
        </w:rPr>
        <w:t>Exhibit A</w:t>
      </w:r>
      <w:r>
        <w:rPr/>
        <w:t xml:space="preserve"> hereto.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hanging="0" w:start="0"/>
        <w:rPr/>
      </w:pPr>
      <w:r>
        <w:rPr/>
        <w:t>13.5.</w:t>
        <w:tab/>
      </w:r>
      <w:r>
        <w:rPr>
          <w:b/>
          <w:u w:val="single"/>
        </w:rPr>
        <w:t>Confidentiality</w:t>
      </w:r>
      <w:r>
        <w:rPr/>
        <w:t xml:space="preserve">.  Neither Party shall disclose the terms of this Agreement to a third party (other than the Party's and its Affiliates' employees, lenders, counsel or accountants who have agreed to keep such terms confidential) except in order to comply with any applicable law, order, regulation or exchange rule; </w:t>
      </w:r>
      <w:r>
        <w:rPr>
          <w:i/>
        </w:rPr>
        <w:t xml:space="preserve">provided, </w:t>
      </w:r>
      <w:r>
        <w:rPr/>
        <w:t>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r>
        <w:rPr/>
        <w:t>13.6.</w:t>
        <w:tab/>
      </w:r>
      <w:r>
        <w:rPr>
          <w:b/>
          <w:u w:val="single"/>
        </w:rPr>
        <w:t>Governing Law</w:t>
      </w:r>
      <w:r>
        <w:rPr/>
        <w:t>.  THIS AGREEMENT AND THE RIGHTS AND DUTIES OF THE PARTIES HEREUNDER SHALL BE GOVERNED BY AND CONSTRUED, ENFORCED AND PERFORMED IN ACCORDANCE WITH THE LAWS OF THE STATE OF OREGON, WITHOUT GIVING EFFECT TO PRINCIPLES OF CONFLICTS OF LAWS.</w:t>
      </w:r>
    </w:p>
    <w:p>
      <w:pPr>
        <w:pStyle w:val="Heading2"/>
        <w:ind w:hanging="0" w:start="0"/>
        <w:rPr/>
      </w:pPr>
      <w:r>
        <w:rPr/>
        <w:t>13.7.</w:t>
        <w:tab/>
      </w:r>
      <w:r>
        <w:rPr>
          <w:b/>
          <w:u w:val="single"/>
        </w:rPr>
        <w:t>Winding Up Arrangements</w:t>
      </w:r>
      <w:r>
        <w:rPr/>
        <w:t>.  All indemnity and audit rights shall survive the termination of this Agreement.  All obligations provided in this Agreement shall remain in effect for the purpose of complying herewith.</w:t>
      </w:r>
    </w:p>
    <w:p>
      <w:pPr>
        <w:pStyle w:val="Heading2"/>
        <w:ind w:hanging="0" w:start="0"/>
        <w:rPr/>
      </w:pPr>
      <w:r>
        <w:rPr/>
        <w:t>13.8.</w:t>
        <w:tab/>
      </w:r>
      <w:r>
        <w:rPr>
          <w:b/>
          <w:u w:val="single"/>
        </w:rPr>
        <w:t>General</w:t>
      </w:r>
      <w:r>
        <w:rPr/>
        <w:t>.  This Agreement, the Exhibits and Appendices hereto, if any, constitutes the entire agreement between the Parties relating to the subject matter contemplated by this Agreement.  No amendment or modification to this Agreement shall be enforceable unless reduced to writing and executed by both Parties.  Any Party in default under this Agreement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  This Agreement shall not impart any rights enforceable by any third party other than a permitted successor or assignee bound to this Agreement.  No waiver by a Party of any default by the other Party shall be construed as a waiver of any other default.  Nothing in this Agreement shall be construed to create a partnership or joint venture between the Parties.  Any provision declared or rendered unlawful by any applicable court of law or regulatory agency or deemed unlawful because of a statutory change will not otherwise affect the remaining lawful obligations that arise under this Agreement.  The term "including" when used in this Agreement shall be by way of example only and shall not be considered in any way to be in limitation.  The headings used herein are for convenience and reference purposes only.</w:t>
      </w:r>
    </w:p>
    <w:p>
      <w:pPr>
        <w:pStyle w:val="Heading2"/>
        <w:ind w:hanging="0" w:start="0"/>
        <w:rPr/>
      </w:pPr>
      <w:r>
        <w:rPr/>
        <w:t>13.9.</w:t>
        <w:tab/>
      </w:r>
      <w:r>
        <w:rPr>
          <w:b/>
          <w:u w:val="single"/>
        </w:rPr>
        <w:t>Counterparts</w:t>
      </w:r>
      <w:r>
        <w:rPr/>
        <w:t>.  This Agreement may be executed in several counterparts, each of which is an original and all of which constitute one and the same instrument.</w:t>
      </w:r>
    </w:p>
    <w:p>
      <w:pPr>
        <w:pStyle w:val="Heading2"/>
        <w:ind w:hanging="0" w:start="0"/>
        <w:rPr/>
      </w:pPr>
      <w:r>
        <w:rPr/>
      </w:r>
    </w:p>
    <w:p>
      <w:pPr>
        <w:pStyle w:val="Justified"/>
        <w:keepNext w:val="true"/>
        <w:keepLines/>
        <w:rPr/>
      </w:pPr>
      <w:r>
        <w:rPr/>
        <w:tab/>
        <w:t>IN WITNESS WHEREOF, the Parties, by their respective duly authorized representatives, have executed this Agreement effective as of the Effective Date.  This Agreement shall not become effective as to either Party unless and until executed by both Parties.</w:t>
      </w:r>
    </w:p>
    <w:p>
      <w:pPr>
        <w:pStyle w:val="Normal"/>
        <w:keepNext w:val="true"/>
        <w:keepLines/>
        <w:tabs>
          <w:tab w:val="clear" w:pos="720"/>
          <w:tab w:val="left" w:pos="4320" w:leader="none"/>
          <w:tab w:val="left" w:pos="9180" w:leader="none"/>
        </w:tabs>
        <w:ind w:start="4320" w:end="0"/>
        <w:rPr>
          <w:b/>
        </w:rPr>
      </w:pPr>
      <w:r>
        <w:rPr>
          <w:b/>
        </w:rPr>
        <w:t>ENRON POWER MARKETING, INC.</w:t>
      </w:r>
    </w:p>
    <w:p>
      <w:pPr>
        <w:pStyle w:val="Normal"/>
        <w:keepNext w:val="true"/>
        <w:keepLines/>
        <w:tabs>
          <w:tab w:val="clear" w:pos="720"/>
          <w:tab w:val="left" w:pos="4320" w:leader="none"/>
          <w:tab w:val="left" w:pos="9180" w:leader="none"/>
        </w:tabs>
        <w:ind w:start="4320" w:end="0"/>
        <w:rPr/>
      </w:pPr>
      <w:r>
        <w:rPr/>
      </w:r>
    </w:p>
    <w:p>
      <w:pPr>
        <w:pStyle w:val="Normal"/>
        <w:keepNext w:val="true"/>
        <w:keepLines/>
        <w:tabs>
          <w:tab w:val="clear" w:pos="720"/>
          <w:tab w:val="left" w:pos="4320" w:leader="none"/>
          <w:tab w:val="left" w:pos="9180" w:leader="none"/>
        </w:tabs>
        <w:ind w:start="4320" w:end="0"/>
        <w:rPr/>
      </w:pPr>
      <w:r>
        <w:rPr/>
      </w:r>
    </w:p>
    <w:p>
      <w:pPr>
        <w:pStyle w:val="Normal"/>
        <w:keepNext w:val="true"/>
        <w:keepLines/>
        <w:tabs>
          <w:tab w:val="clear" w:pos="720"/>
          <w:tab w:val="left" w:pos="4320" w:leader="none"/>
          <w:tab w:val="left" w:pos="9180" w:leader="none"/>
        </w:tabs>
        <w:spacing w:before="0" w:after="120"/>
        <w:ind w:start="4320" w:end="0"/>
        <w:rPr/>
      </w:pPr>
      <w:r>
        <w:rPr/>
        <w:t>By:</w:t>
      </w:r>
      <w:r>
        <w:rPr>
          <w:u w:val="single"/>
        </w:rPr>
        <w:tab/>
      </w:r>
    </w:p>
    <w:p>
      <w:pPr>
        <w:pStyle w:val="Normal"/>
        <w:keepNext w:val="true"/>
        <w:keepLines/>
        <w:tabs>
          <w:tab w:val="clear" w:pos="720"/>
          <w:tab w:val="left" w:pos="4320" w:leader="none"/>
          <w:tab w:val="left" w:pos="9180" w:leader="none"/>
        </w:tabs>
        <w:spacing w:before="0" w:after="120"/>
        <w:ind w:start="4320" w:end="0"/>
        <w:rPr/>
      </w:pPr>
      <w:r>
        <w:rPr/>
        <w:t>Name:</w:t>
      </w:r>
      <w:r>
        <w:rPr>
          <w:u w:val="single"/>
        </w:rPr>
        <w:tab/>
      </w:r>
    </w:p>
    <w:p>
      <w:pPr>
        <w:pStyle w:val="Normal"/>
        <w:keepNext w:val="true"/>
        <w:keepLines/>
        <w:tabs>
          <w:tab w:val="clear" w:pos="720"/>
          <w:tab w:val="left" w:pos="4320" w:leader="none"/>
          <w:tab w:val="left" w:pos="9180" w:leader="none"/>
        </w:tabs>
        <w:spacing w:before="0" w:after="120"/>
        <w:ind w:start="4320" w:end="0"/>
        <w:rPr/>
      </w:pPr>
      <w:r>
        <w:rPr/>
        <w:t>Title:</w:t>
      </w:r>
      <w:r>
        <w:rPr>
          <w:u w:val="single"/>
        </w:rPr>
        <w:tab/>
      </w:r>
    </w:p>
    <w:p>
      <w:pPr>
        <w:pStyle w:val="Normal"/>
        <w:keepNext w:val="true"/>
        <w:keepLines/>
        <w:tabs>
          <w:tab w:val="clear" w:pos="720"/>
          <w:tab w:val="left" w:pos="4320" w:leader="none"/>
          <w:tab w:val="left" w:pos="9180" w:leader="none"/>
          <w:tab w:val="right" w:pos="9360" w:leader="none"/>
        </w:tabs>
        <w:ind w:start="4320" w:end="0"/>
        <w:rPr>
          <w:u w:val="single"/>
        </w:rPr>
      </w:pPr>
      <w:r>
        <w:rPr>
          <w:u w:val="single"/>
        </w:rPr>
      </w:r>
    </w:p>
    <w:p>
      <w:pPr>
        <w:pStyle w:val="Normal"/>
        <w:keepNext w:val="true"/>
        <w:keepLines/>
        <w:tabs>
          <w:tab w:val="clear" w:pos="720"/>
          <w:tab w:val="left" w:pos="4320" w:leader="none"/>
          <w:tab w:val="left" w:pos="9180" w:leader="none"/>
          <w:tab w:val="right" w:pos="9360" w:leader="none"/>
        </w:tabs>
        <w:ind w:start="4320" w:end="0"/>
        <w:rPr>
          <w:b/>
          <w:u w:val="single"/>
        </w:rPr>
      </w:pPr>
      <w:del w:id="45" w:author="drasmus" w:date="1999-08-05T10:43:00Z">
        <w:r>
          <w:rPr>
            <w:b/>
            <w:u w:val="single"/>
          </w:rPr>
          <w:tab/>
        </w:r>
      </w:del>
      <w:ins w:id="46" w:author="drasmus" w:date="1999-08-05T10:43:00Z">
        <w:r>
          <w:rPr>
            <w:b/>
            <w:u w:val="single"/>
          </w:rPr>
          <w:t>PACIFICORP</w:t>
        </w:r>
      </w:ins>
    </w:p>
    <w:p>
      <w:pPr>
        <w:pStyle w:val="Normal"/>
        <w:keepNext w:val="true"/>
        <w:keepLines/>
        <w:tabs>
          <w:tab w:val="clear" w:pos="720"/>
          <w:tab w:val="left" w:pos="4320" w:leader="none"/>
          <w:tab w:val="left" w:pos="9180" w:leader="none"/>
        </w:tabs>
        <w:ind w:start="4320" w:end="0"/>
        <w:rPr>
          <w:b/>
          <w:u w:val="single"/>
        </w:rPr>
      </w:pPr>
      <w:r>
        <w:rPr>
          <w:b/>
          <w:u w:val="single"/>
        </w:rPr>
      </w:r>
    </w:p>
    <w:p>
      <w:pPr>
        <w:pStyle w:val="Normal"/>
        <w:keepNext w:val="true"/>
        <w:keepLines/>
        <w:tabs>
          <w:tab w:val="clear" w:pos="720"/>
          <w:tab w:val="left" w:pos="4320" w:leader="none"/>
          <w:tab w:val="left" w:pos="9180" w:leader="none"/>
        </w:tabs>
        <w:ind w:start="4320" w:end="0"/>
        <w:rPr/>
      </w:pPr>
      <w:r>
        <w:rPr/>
      </w:r>
    </w:p>
    <w:p>
      <w:pPr>
        <w:pStyle w:val="Normal"/>
        <w:keepNext w:val="true"/>
        <w:keepLines/>
        <w:tabs>
          <w:tab w:val="clear" w:pos="720"/>
          <w:tab w:val="left" w:pos="4320" w:leader="none"/>
          <w:tab w:val="left" w:pos="9180" w:leader="none"/>
        </w:tabs>
        <w:spacing w:before="0" w:after="120"/>
        <w:ind w:start="4320" w:end="0"/>
        <w:rPr/>
      </w:pPr>
      <w:r>
        <w:rPr/>
        <w:t>By:</w:t>
      </w:r>
      <w:r>
        <w:rPr>
          <w:u w:val="single"/>
        </w:rPr>
        <w:tab/>
      </w:r>
    </w:p>
    <w:p>
      <w:pPr>
        <w:pStyle w:val="Normal"/>
        <w:keepNext w:val="true"/>
        <w:keepLines/>
        <w:tabs>
          <w:tab w:val="clear" w:pos="720"/>
          <w:tab w:val="left" w:pos="4320" w:leader="none"/>
          <w:tab w:val="left" w:pos="9180" w:leader="none"/>
        </w:tabs>
        <w:spacing w:before="0" w:after="120"/>
        <w:ind w:start="4320" w:end="0"/>
        <w:rPr/>
      </w:pPr>
      <w:r>
        <w:rPr/>
        <w:t>Name:</w:t>
      </w:r>
      <w:r>
        <w:rPr>
          <w:u w:val="single"/>
        </w:rPr>
        <w:tab/>
      </w:r>
    </w:p>
    <w:p>
      <w:pPr>
        <w:pStyle w:val="Normal"/>
        <w:tabs>
          <w:tab w:val="clear" w:pos="720"/>
          <w:tab w:val="left" w:pos="4320" w:leader="none"/>
          <w:tab w:val="left" w:pos="9180" w:leader="none"/>
        </w:tabs>
        <w:spacing w:before="0" w:after="120"/>
        <w:ind w:start="4320" w:end="0"/>
        <w:rPr/>
      </w:pPr>
      <w:r>
        <w:rPr/>
        <w:t>Title:</w:t>
      </w:r>
      <w:r>
        <w:rPr>
          <w:u w:val="single"/>
        </w:rPr>
        <w:tab/>
      </w:r>
    </w:p>
    <w:p>
      <w:pPr>
        <w:sectPr>
          <w:footerReference w:type="default" r:id="rId2"/>
          <w:type w:val="nextPage"/>
          <w:pgSz w:w="12240" w:h="15840"/>
          <w:pgMar w:left="1008" w:right="1008" w:gutter="0" w:header="0" w:top="1008" w:footer="720" w:bottom="1008"/>
          <w:pgNumType w:start="1" w:fmt="decimal"/>
          <w:formProt w:val="false"/>
          <w:textDirection w:val="lrTb"/>
          <w:docGrid w:type="default" w:linePitch="360" w:charSpace="0"/>
        </w:sectPr>
        <w:pStyle w:val="Normal"/>
        <w:rPr>
          <w:u w:val="single"/>
        </w:rPr>
      </w:pPr>
      <w:r>
        <w:rPr>
          <w:u w:val="single"/>
        </w:rPr>
      </w:r>
    </w:p>
    <w:p>
      <w:pPr>
        <w:pStyle w:val="Normal"/>
        <w:jc w:val="center"/>
        <w:rPr>
          <w:b/>
        </w:rPr>
      </w:pPr>
      <w:r>
        <w:rPr>
          <w:b/>
        </w:rPr>
        <w:t>EXHIBIT "A"</w:t>
      </w:r>
    </w:p>
    <w:p>
      <w:pPr>
        <w:pStyle w:val="Normal"/>
        <w:jc w:val="center"/>
        <w:rPr>
          <w:b/>
        </w:rPr>
      </w:pPr>
      <w:r>
        <w:rPr>
          <w:b/>
        </w:rPr>
        <w:t>to the</w:t>
      </w:r>
    </w:p>
    <w:p>
      <w:pPr>
        <w:pStyle w:val="Normal"/>
        <w:jc w:val="center"/>
        <w:rPr>
          <w:b/>
        </w:rPr>
      </w:pPr>
      <w:r>
        <w:rPr>
          <w:b/>
        </w:rPr>
        <w:t>Energy Purchase and Sale Agreement</w:t>
      </w:r>
    </w:p>
    <w:p>
      <w:pPr>
        <w:pStyle w:val="Normal"/>
        <w:jc w:val="center"/>
        <w:rPr>
          <w:b/>
        </w:rPr>
      </w:pPr>
      <w:r>
        <w:rPr>
          <w:b/>
        </w:rPr>
      </w:r>
    </w:p>
    <w:p>
      <w:pPr>
        <w:pStyle w:val="Heading4"/>
        <w:spacing w:before="120" w:after="120"/>
        <w:ind w:hanging="0" w:start="0" w:end="58"/>
        <w:jc w:val="center"/>
        <w:rPr>
          <w:b/>
          <w:u w:val="single"/>
        </w:rPr>
      </w:pPr>
      <w:r>
        <w:rPr>
          <w:b/>
          <w:u w:val="single"/>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pPr>
            <w:r>
              <w:rPr>
                <w:b/>
                <w:u w:val="single"/>
              </w:rPr>
              <w:t>Seller</w:t>
            </w:r>
            <w:r>
              <w:rPr>
                <w:b/>
              </w:rPr>
              <w:t>:</w:t>
            </w:r>
          </w:p>
          <w:p>
            <w:pPr>
              <w:pStyle w:val="Normal"/>
              <w:keepNext w:val="true"/>
              <w:rPr>
                <w:b/>
              </w:rPr>
            </w:pPr>
            <w:r>
              <w:rPr>
                <w:b/>
              </w:rPr>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u w:val="single"/>
              </w:rPr>
              <w:t>NOTICES &amp; CORRESPONDENCE</w:t>
            </w:r>
            <w:r>
              <w:rPr/>
              <w:t>:</w:t>
            </w:r>
          </w:p>
        </w:tc>
        <w:tc>
          <w:tcPr>
            <w:tcW w:w="4320" w:type="dxa"/>
            <w:tcBorders/>
          </w:tcPr>
          <w:p>
            <w:pPr>
              <w:pStyle w:val="Normal"/>
              <w:keepNext w:val="true"/>
              <w:rPr/>
            </w:pPr>
            <w:r>
              <w:rPr>
                <w:u w:val="single"/>
              </w:rPr>
              <w:t>PAYMENTS</w:t>
            </w:r>
            <w:r>
              <w:rPr/>
              <w:t>:</w:t>
            </w:r>
          </w:p>
        </w:tc>
      </w:tr>
      <w:tr>
        <w:trPr/>
        <w:tc>
          <w:tcPr>
            <w:tcW w:w="5148" w:type="dxa"/>
            <w:tcBorders/>
          </w:tcPr>
          <w:p>
            <w:pPr>
              <w:pStyle w:val="Normal"/>
              <w:keepNext w:val="true"/>
              <w:rPr/>
            </w:pPr>
            <w:r>
              <w:rPr/>
              <w:t>Enron Power Marketing, Inc.</w:t>
            </w:r>
          </w:p>
        </w:tc>
        <w:tc>
          <w:tcPr>
            <w:tcW w:w="4320" w:type="dxa"/>
            <w:tcBorders/>
          </w:tcPr>
          <w:p>
            <w:pPr>
              <w:pStyle w:val="Normal"/>
              <w:keepNext w:val="true"/>
              <w:rPr/>
            </w:pPr>
            <w:r>
              <w:rPr/>
              <w:t>NationsBank of Texas-Dallas</w:t>
            </w:r>
          </w:p>
        </w:tc>
      </w:tr>
      <w:tr>
        <w:trPr/>
        <w:tc>
          <w:tcPr>
            <w:tcW w:w="5148" w:type="dxa"/>
            <w:tcBorders/>
          </w:tcPr>
          <w:p>
            <w:pPr>
              <w:pStyle w:val="Normal"/>
              <w:keepNext w:val="true"/>
              <w:rPr/>
            </w:pPr>
            <w:r>
              <w:rPr/>
              <w:t>P. O. Box 4428</w:t>
            </w:r>
          </w:p>
        </w:tc>
        <w:tc>
          <w:tcPr>
            <w:tcW w:w="4320" w:type="dxa"/>
            <w:tcBorders/>
          </w:tcPr>
          <w:p>
            <w:pPr>
              <w:pStyle w:val="Normal"/>
              <w:keepNext w:val="true"/>
              <w:rPr/>
            </w:pPr>
            <w:r>
              <w:rPr/>
              <w:t>for:  Enron Power Marketing, Inc.</w:t>
            </w:r>
          </w:p>
        </w:tc>
      </w:tr>
      <w:tr>
        <w:trPr/>
        <w:tc>
          <w:tcPr>
            <w:tcW w:w="5148" w:type="dxa"/>
            <w:tcBorders/>
          </w:tcPr>
          <w:p>
            <w:pPr>
              <w:pStyle w:val="Normal"/>
              <w:keepNext w:val="true"/>
              <w:rPr/>
            </w:pPr>
            <w:r>
              <w:rPr/>
              <w:t>Houston, Texas 77210-4428</w:t>
            </w:r>
          </w:p>
        </w:tc>
        <w:tc>
          <w:tcPr>
            <w:tcW w:w="4320" w:type="dxa"/>
            <w:tcBorders/>
          </w:tcPr>
          <w:p>
            <w:pPr>
              <w:pStyle w:val="Normal"/>
              <w:keepNext w:val="true"/>
              <w:rPr/>
            </w:pPr>
            <w:r>
              <w:rPr/>
              <w:t>ABA Routing # 111000012</w:t>
            </w:r>
          </w:p>
        </w:tc>
      </w:tr>
      <w:tr>
        <w:trPr/>
        <w:tc>
          <w:tcPr>
            <w:tcW w:w="5148" w:type="dxa"/>
            <w:tcBorders/>
          </w:tcPr>
          <w:p>
            <w:pPr>
              <w:pStyle w:val="Normal"/>
              <w:keepNext w:val="true"/>
              <w:rPr/>
            </w:pPr>
            <w:r>
              <w:rPr/>
              <w:t>Attn.:  Power Contract Documentation Manager</w:t>
            </w:r>
          </w:p>
        </w:tc>
        <w:tc>
          <w:tcPr>
            <w:tcW w:w="4320" w:type="dxa"/>
            <w:tcBorders/>
          </w:tcPr>
          <w:p>
            <w:pPr>
              <w:pStyle w:val="Normal"/>
              <w:keepNext w:val="true"/>
              <w:rPr/>
            </w:pPr>
            <w:r>
              <w:rPr/>
              <w:t>Account #375 046 9312</w:t>
            </w:r>
          </w:p>
        </w:tc>
      </w:tr>
      <w:tr>
        <w:trPr/>
        <w:tc>
          <w:tcPr>
            <w:tcW w:w="5148" w:type="dxa"/>
            <w:tcBorders/>
          </w:tcPr>
          <w:p>
            <w:pPr>
              <w:pStyle w:val="Normal"/>
              <w:keepNext w:val="true"/>
              <w:rPr/>
            </w:pPr>
            <w:r>
              <w:rPr/>
              <w:t>FAX No.: (713) 646-2443</w:t>
            </w:r>
          </w:p>
        </w:tc>
        <w:tc>
          <w:tcPr>
            <w:tcW w:w="4320" w:type="dxa"/>
            <w:tcBorders/>
          </w:tcPr>
          <w:p>
            <w:pPr>
              <w:pStyle w:val="Normal"/>
              <w:keepNext w:val="true"/>
              <w:rPr/>
            </w:pPr>
            <w:r>
              <w:rPr/>
              <w:t>Confirmation:  Enron Power Marketing, Inc.</w:t>
            </w:r>
          </w:p>
        </w:tc>
      </w:tr>
      <w:tr>
        <w:trPr/>
        <w:tc>
          <w:tcPr>
            <w:tcW w:w="5148" w:type="dxa"/>
            <w:tcBorders/>
          </w:tcPr>
          <w:p>
            <w:pPr>
              <w:pStyle w:val="Normal"/>
              <w:keepNext w:val="true"/>
              <w:snapToGrid w:val="false"/>
              <w:rPr/>
            </w:pPr>
            <w:r>
              <w:rPr/>
            </w:r>
          </w:p>
        </w:tc>
        <w:tc>
          <w:tcPr>
            <w:tcW w:w="4320" w:type="dxa"/>
            <w:tcBorders/>
          </w:tcPr>
          <w:p>
            <w:pPr>
              <w:pStyle w:val="Normal"/>
              <w:keepNext w:val="true"/>
              <w:ind w:end="193"/>
              <w:rPr/>
            </w:pPr>
            <w:r>
              <w:rPr/>
              <w:t>Credit and Collections</w:t>
            </w:r>
          </w:p>
        </w:tc>
      </w:tr>
      <w:tr>
        <w:trPr/>
        <w:tc>
          <w:tcPr>
            <w:tcW w:w="5148" w:type="dxa"/>
            <w:tcBorders/>
          </w:tcPr>
          <w:p>
            <w:pPr>
              <w:pStyle w:val="Normal"/>
              <w:keepNext w:val="true"/>
              <w:snapToGrid w:val="false"/>
              <w:rPr/>
            </w:pPr>
            <w:r>
              <w:rPr/>
            </w:r>
          </w:p>
        </w:tc>
        <w:tc>
          <w:tcPr>
            <w:tcW w:w="4320" w:type="dxa"/>
            <w:tcBorders/>
          </w:tcPr>
          <w:p>
            <w:pPr>
              <w:pStyle w:val="Normal"/>
              <w:keepNext w:val="true"/>
              <w:rPr/>
            </w:pPr>
            <w:r>
              <w:rPr/>
              <w:t>(713) 853-5667</w:t>
            </w:r>
          </w:p>
        </w:tc>
      </w:tr>
      <w:tr>
        <w:trPr/>
        <w:tc>
          <w:tcPr>
            <w:tcW w:w="5148" w:type="dxa"/>
            <w:tcBorders/>
          </w:tcPr>
          <w:p>
            <w:pPr>
              <w:pStyle w:val="Index1"/>
              <w:keepNext w:val="true"/>
              <w:snapToGrid w:val="false"/>
              <w:rPr/>
            </w:pPr>
            <w:r>
              <w:rPr/>
            </w:r>
          </w:p>
        </w:tc>
        <w:tc>
          <w:tcPr>
            <w:tcW w:w="4320" w:type="dxa"/>
            <w:tcBorders/>
          </w:tcPr>
          <w:p>
            <w:pPr>
              <w:pStyle w:val="Normal"/>
              <w:keepNext w:val="true"/>
              <w:snapToGrid w:val="false"/>
              <w:rPr/>
            </w:pPr>
            <w:r>
              <w:rPr/>
            </w:r>
          </w:p>
        </w:tc>
      </w:tr>
      <w:tr>
        <w:trPr/>
        <w:tc>
          <w:tcPr>
            <w:tcW w:w="5148" w:type="dxa"/>
            <w:tcBorders/>
          </w:tcPr>
          <w:p>
            <w:pPr>
              <w:pStyle w:val="Index1"/>
              <w:keepNext w:val="true"/>
              <w:snapToGrid w:val="false"/>
              <w:rPr/>
            </w:pPr>
            <w:r>
              <w:rPr/>
            </w:r>
          </w:p>
        </w:tc>
        <w:tc>
          <w:tcPr>
            <w:tcW w:w="4320" w:type="dxa"/>
            <w:tcBorders/>
          </w:tcPr>
          <w:p>
            <w:pPr>
              <w:pStyle w:val="Normal"/>
              <w:keepNext w:val="true"/>
              <w:snapToGrid w:val="false"/>
              <w:rPr/>
            </w:pPr>
            <w:r>
              <w:rPr/>
            </w:r>
          </w:p>
        </w:tc>
      </w:tr>
      <w:tr>
        <w:trPr/>
        <w:tc>
          <w:tcPr>
            <w:tcW w:w="5148" w:type="dxa"/>
            <w:tcBorders/>
          </w:tcPr>
          <w:p>
            <w:pPr>
              <w:pStyle w:val="Index1"/>
              <w:keepNext w:val="true"/>
              <w:snapToGrid w:val="false"/>
              <w:rPr/>
            </w:pPr>
            <w:r>
              <w:rPr/>
            </w:r>
          </w:p>
        </w:tc>
        <w:tc>
          <w:tcPr>
            <w:tcW w:w="4320" w:type="dxa"/>
            <w:tcBorders/>
          </w:tcPr>
          <w:p>
            <w:pPr>
              <w:pStyle w:val="Normal"/>
              <w:keepNext w:val="true"/>
              <w:snapToGrid w:val="false"/>
              <w:rPr/>
            </w:pPr>
            <w:r>
              <w:rPr/>
            </w:r>
          </w:p>
        </w:tc>
      </w:tr>
      <w:tr>
        <w:trPr/>
        <w:tc>
          <w:tcPr>
            <w:tcW w:w="5148" w:type="dxa"/>
            <w:tcBorders/>
          </w:tcPr>
          <w:p>
            <w:pPr>
              <w:pStyle w:val="Index1"/>
              <w:keepNext w:val="true"/>
              <w:snapToGrid w:val="false"/>
              <w:rPr/>
            </w:pPr>
            <w:r>
              <w:rPr/>
            </w:r>
          </w:p>
        </w:tc>
        <w:tc>
          <w:tcPr>
            <w:tcW w:w="4320" w:type="dxa"/>
            <w:tcBorders/>
          </w:tcPr>
          <w:p>
            <w:pPr>
              <w:pStyle w:val="Normal"/>
              <w:keepNext w:val="true"/>
              <w:snapToGrid w:val="false"/>
              <w:rPr/>
            </w:pPr>
            <w:r>
              <w:rPr/>
            </w:r>
          </w:p>
        </w:tc>
      </w:tr>
      <w:tr>
        <w:trPr/>
        <w:tc>
          <w:tcPr>
            <w:tcW w:w="5148" w:type="dxa"/>
            <w:tcBorders/>
          </w:tcPr>
          <w:p>
            <w:pPr>
              <w:pStyle w:val="Index1"/>
              <w:keepNext w:val="true"/>
              <w:snapToGrid w:val="false"/>
              <w:rPr/>
            </w:pPr>
            <w:r>
              <w:rPr/>
            </w:r>
          </w:p>
        </w:tc>
        <w:tc>
          <w:tcPr>
            <w:tcW w:w="4320" w:type="dxa"/>
            <w:tcBorders/>
          </w:tcPr>
          <w:p>
            <w:pPr>
              <w:pStyle w:val="Normal"/>
              <w:keepNext w:val="true"/>
              <w:snapToGrid w:val="false"/>
              <w:rPr/>
            </w:pPr>
            <w:r>
              <w:rPr/>
            </w:r>
          </w:p>
        </w:tc>
      </w:tr>
      <w:tr>
        <w:trPr/>
        <w:tc>
          <w:tcPr>
            <w:tcW w:w="5148" w:type="dxa"/>
            <w:tcBorders/>
          </w:tcPr>
          <w:p>
            <w:pPr>
              <w:pStyle w:val="Normal"/>
              <w:keepNext w:val="true"/>
              <w:snapToGrid w:val="false"/>
              <w:rPr>
                <w:u w:val="single"/>
              </w:rPr>
            </w:pPr>
            <w:r>
              <w:rPr>
                <w:u w:val="single"/>
              </w:rPr>
            </w:r>
          </w:p>
        </w:tc>
        <w:tc>
          <w:tcPr>
            <w:tcW w:w="4320" w:type="dxa"/>
            <w:tcBorders/>
          </w:tcPr>
          <w:p>
            <w:pPr>
              <w:pStyle w:val="Normal"/>
              <w:keepNext w:val="true"/>
              <w:snapToGrid w:val="false"/>
              <w:rPr>
                <w:u w:val="single"/>
              </w:rPr>
            </w:pPr>
            <w:r>
              <w:rPr>
                <w:u w:val="single"/>
              </w:rPr>
            </w:r>
          </w:p>
        </w:tc>
      </w:tr>
      <w:tr>
        <w:trPr/>
        <w:tc>
          <w:tcPr>
            <w:tcW w:w="5148" w:type="dxa"/>
            <w:tcBorders/>
          </w:tcPr>
          <w:p>
            <w:pPr>
              <w:pStyle w:val="Normal"/>
              <w:keepNext w:val="true"/>
              <w:rPr/>
            </w:pPr>
            <w:r>
              <w:rPr>
                <w:u w:val="single"/>
              </w:rPr>
              <w:t>INVOICES</w:t>
            </w:r>
            <w:r>
              <w:rPr/>
              <w: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Enron Power Marketing, Inc.</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1400 Smith Street</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P. O. Box 4428</w:t>
            </w:r>
          </w:p>
        </w:tc>
        <w:tc>
          <w:tcPr>
            <w:tcW w:w="4320" w:type="dxa"/>
            <w:tcBorders/>
          </w:tcPr>
          <w:p>
            <w:pPr>
              <w:pStyle w:val="Normal"/>
              <w:keepNext w:val="true"/>
              <w:snapToGrid w:val="false"/>
              <w:rPr/>
            </w:pPr>
            <w:r>
              <w:rPr/>
            </w:r>
          </w:p>
        </w:tc>
      </w:tr>
      <w:tr>
        <w:trPr/>
        <w:tc>
          <w:tcPr>
            <w:tcW w:w="5148" w:type="dxa"/>
            <w:tcBorders/>
          </w:tcPr>
          <w:p>
            <w:pPr>
              <w:pStyle w:val="Normal"/>
              <w:keepNext w:val="true"/>
              <w:rPr/>
            </w:pPr>
            <w:r>
              <w:rPr/>
              <w:t>Houston, Texas 77210-4428</w:t>
            </w:r>
          </w:p>
        </w:tc>
        <w:tc>
          <w:tcPr>
            <w:tcW w:w="4320" w:type="dxa"/>
            <w:tcBorders/>
          </w:tcPr>
          <w:p>
            <w:pPr>
              <w:pStyle w:val="Normal"/>
              <w:keepNext w:val="true"/>
              <w:snapToGrid w:val="false"/>
              <w:rPr/>
            </w:pPr>
            <w:r>
              <w:rPr/>
            </w:r>
          </w:p>
        </w:tc>
      </w:tr>
      <w:tr>
        <w:trPr/>
        <w:tc>
          <w:tcPr>
            <w:tcW w:w="5148" w:type="dxa"/>
            <w:tcBorders/>
          </w:tcPr>
          <w:p>
            <w:pPr>
              <w:pStyle w:val="Normal"/>
              <w:tabs>
                <w:tab w:val="clear" w:pos="720"/>
                <w:tab w:val="left" w:pos="900" w:leader="none"/>
              </w:tabs>
              <w:rPr/>
            </w:pPr>
            <w:r>
              <w:rPr/>
              <w:t>Attn.:</w:t>
              <w:tab/>
              <w:t>Power Contract Settlements Manager</w:t>
            </w:r>
          </w:p>
        </w:tc>
        <w:tc>
          <w:tcPr>
            <w:tcW w:w="4320" w:type="dxa"/>
            <w:tcBorders/>
          </w:tcPr>
          <w:p>
            <w:pPr>
              <w:pStyle w:val="Normal"/>
              <w:snapToGrid w:val="false"/>
              <w:rPr/>
            </w:pPr>
            <w:r>
              <w:rPr/>
            </w:r>
          </w:p>
        </w:tc>
      </w:tr>
      <w:tr>
        <w:trPr/>
        <w:tc>
          <w:tcPr>
            <w:tcW w:w="5148" w:type="dxa"/>
            <w:tcBorders/>
          </w:tcPr>
          <w:p>
            <w:pPr>
              <w:pStyle w:val="Normal"/>
              <w:tabs>
                <w:tab w:val="clear" w:pos="720"/>
                <w:tab w:val="left" w:pos="900" w:leader="none"/>
              </w:tabs>
              <w:rPr/>
            </w:pPr>
            <w:r>
              <w:rPr/>
              <w:t>FAX No.:  (713) 646-4061</w:t>
            </w:r>
          </w:p>
        </w:tc>
        <w:tc>
          <w:tcPr>
            <w:tcW w:w="4320" w:type="dxa"/>
            <w:tcBorders/>
          </w:tcPr>
          <w:p>
            <w:pPr>
              <w:pStyle w:val="Normal"/>
              <w:snapToGrid w:val="false"/>
              <w:rPr/>
            </w:pPr>
            <w:r>
              <w:rPr/>
            </w:r>
          </w:p>
        </w:tc>
      </w:tr>
    </w:tbl>
    <w:p>
      <w:pPr>
        <w:pStyle w:val="Normal"/>
        <w:rPr/>
      </w:pPr>
      <w:r>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b/>
                <w:u w:val="single"/>
              </w:rPr>
              <w:t>Buyer</w:t>
            </w:r>
            <w:r>
              <w:rPr>
                <w:b/>
              </w:rPr>
              <w:t>:</w:t>
            </w:r>
          </w:p>
          <w:p>
            <w:pPr>
              <w:pStyle w:val="Normal"/>
              <w:keepLines/>
              <w:tabs>
                <w:tab w:val="clear" w:pos="720"/>
                <w:tab w:val="left" w:pos="1350" w:leader="none"/>
                <w:tab w:val="left" w:pos="4320" w:leader="none"/>
              </w:tabs>
              <w:rPr>
                <w:b/>
              </w:rPr>
            </w:pPr>
            <w:r>
              <w:rPr>
                <w:b/>
              </w:rPr>
            </w:r>
          </w:p>
        </w:tc>
        <w:tc>
          <w:tcPr>
            <w:tcW w:w="4320" w:type="dxa"/>
            <w:tcBorders/>
          </w:tcPr>
          <w:p>
            <w:pPr>
              <w:pStyle w:val="Normal"/>
              <w:keepLines/>
              <w:tabs>
                <w:tab w:val="clear" w:pos="720"/>
                <w:tab w:val="left" w:pos="3852" w:leader="none"/>
              </w:tabs>
              <w:snapToGrid w:val="false"/>
              <w:rPr/>
            </w:pPr>
            <w:r>
              <w:rPr/>
            </w:r>
          </w:p>
        </w:tc>
      </w:tr>
      <w:tr>
        <w:trPr/>
        <w:tc>
          <w:tcPr>
            <w:tcW w:w="5148" w:type="dxa"/>
            <w:tcBorders/>
          </w:tcPr>
          <w:p>
            <w:pPr>
              <w:pStyle w:val="Normal"/>
              <w:keepLines/>
              <w:tabs>
                <w:tab w:val="clear" w:pos="720"/>
                <w:tab w:val="left" w:pos="1350" w:leader="none"/>
                <w:tab w:val="left" w:pos="4320" w:leader="none"/>
              </w:tabs>
              <w:rPr/>
            </w:pPr>
            <w:r>
              <w:rPr>
                <w:u w:val="single"/>
              </w:rPr>
              <w:t>NOTICES &amp; CORRESPONDENCE</w:t>
            </w:r>
            <w:r>
              <w:rPr/>
              <w:t>:</w:t>
            </w:r>
          </w:p>
        </w:tc>
        <w:tc>
          <w:tcPr>
            <w:tcW w:w="4320" w:type="dxa"/>
            <w:tcBorders/>
          </w:tcPr>
          <w:p>
            <w:pPr>
              <w:pStyle w:val="Normal"/>
              <w:keepLines/>
              <w:tabs>
                <w:tab w:val="clear" w:pos="720"/>
                <w:tab w:val="left" w:pos="3852" w:leader="none"/>
              </w:tabs>
              <w:rPr/>
            </w:pPr>
            <w:r>
              <w:rPr>
                <w:u w:val="single"/>
              </w:rPr>
              <w:t>PAYMENTS</w:t>
            </w:r>
            <w:r>
              <w:rPr/>
              <w:t>:</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________________________________</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ABA No.:  _______________________</w:t>
            </w:r>
          </w:p>
        </w:tc>
      </w:tr>
      <w:tr>
        <w:trPr/>
        <w:tc>
          <w:tcPr>
            <w:tcW w:w="5148" w:type="dxa"/>
            <w:tcBorders/>
          </w:tcPr>
          <w:p>
            <w:pPr>
              <w:pStyle w:val="Normal"/>
              <w:keepLines/>
              <w:tabs>
                <w:tab w:val="clear" w:pos="720"/>
                <w:tab w:val="left" w:pos="1350" w:leader="none"/>
                <w:tab w:val="left" w:pos="4320" w:leader="none"/>
              </w:tabs>
              <w:rPr/>
            </w:pPr>
            <w:r>
              <w:rPr/>
              <w:t>_________________________________</w:t>
            </w:r>
          </w:p>
        </w:tc>
        <w:tc>
          <w:tcPr>
            <w:tcW w:w="4320" w:type="dxa"/>
            <w:tcBorders/>
          </w:tcPr>
          <w:p>
            <w:pPr>
              <w:pStyle w:val="Normal"/>
              <w:keepLines/>
              <w:tabs>
                <w:tab w:val="clear" w:pos="720"/>
                <w:tab w:val="left" w:pos="3852" w:leader="none"/>
              </w:tabs>
              <w:rPr/>
            </w:pPr>
            <w:r>
              <w:rPr/>
              <w:t>Account No.:  ____________________</w:t>
            </w:r>
          </w:p>
        </w:tc>
      </w:tr>
      <w:tr>
        <w:trPr/>
        <w:tc>
          <w:tcPr>
            <w:tcW w:w="5148" w:type="dxa"/>
            <w:tcBorders/>
          </w:tcPr>
          <w:p>
            <w:pPr>
              <w:pStyle w:val="Normal"/>
              <w:keepLines/>
              <w:tabs>
                <w:tab w:val="clear" w:pos="720"/>
                <w:tab w:val="left" w:pos="1350" w:leader="none"/>
                <w:tab w:val="left" w:pos="4320" w:leader="none"/>
              </w:tabs>
              <w:rPr/>
            </w:pPr>
            <w:r>
              <w:rPr/>
              <w:t>Attn.:____________________________</w:t>
            </w:r>
          </w:p>
        </w:tc>
        <w:tc>
          <w:tcPr>
            <w:tcW w:w="4320" w:type="dxa"/>
            <w:tcBorders/>
          </w:tcPr>
          <w:p>
            <w:pPr>
              <w:pStyle w:val="Normal"/>
              <w:tabs>
                <w:tab w:val="clear" w:pos="720"/>
                <w:tab w:val="left" w:pos="3852" w:leader="none"/>
              </w:tabs>
              <w:rPr/>
            </w:pPr>
            <w:r>
              <w:rPr/>
              <w:t>Confirmation:  ____________________</w:t>
            </w:r>
          </w:p>
        </w:tc>
      </w:tr>
      <w:tr>
        <w:trPr/>
        <w:tc>
          <w:tcPr>
            <w:tcW w:w="5148" w:type="dxa"/>
            <w:tcBorders/>
          </w:tcPr>
          <w:p>
            <w:pPr>
              <w:pStyle w:val="Normal"/>
              <w:keepLines/>
              <w:tabs>
                <w:tab w:val="clear" w:pos="720"/>
                <w:tab w:val="left" w:pos="1170" w:leader="none"/>
                <w:tab w:val="left" w:pos="4320" w:leader="none"/>
              </w:tabs>
              <w:rPr/>
            </w:pPr>
            <w:r>
              <w:rPr/>
              <w:t>FAX No.:</w:t>
              <w:tab/>
              <w:t>(_____)________________</w:t>
            </w:r>
          </w:p>
        </w:tc>
        <w:tc>
          <w:tcPr>
            <w:tcW w:w="4320" w:type="dxa"/>
            <w:tcBorders/>
          </w:tcPr>
          <w:p>
            <w:pPr>
              <w:pStyle w:val="Normal"/>
              <w:keepNext w:val="true"/>
              <w:tabs>
                <w:tab w:val="clear" w:pos="720"/>
                <w:tab w:val="left" w:pos="3852" w:leader="none"/>
              </w:tabs>
              <w:rPr/>
            </w:pPr>
            <w:r>
              <w:rPr/>
              <w:t>Phone No.:  (____)_________________</w:t>
            </w:r>
          </w:p>
        </w:tc>
      </w:tr>
      <w:tr>
        <w:trPr/>
        <w:tc>
          <w:tcPr>
            <w:tcW w:w="5148" w:type="dxa"/>
            <w:tcBorders/>
          </w:tcPr>
          <w:p>
            <w:pPr>
              <w:pStyle w:val="Normal"/>
              <w:keepLines/>
              <w:tabs>
                <w:tab w:val="clear" w:pos="720"/>
                <w:tab w:val="left" w:pos="1170" w:leader="none"/>
                <w:tab w:val="left" w:pos="4320" w:leader="none"/>
              </w:tabs>
              <w:rPr>
                <w:u w:val="single"/>
              </w:rPr>
            </w:pPr>
            <w:r>
              <w:rPr/>
              <w:t>Phone No.:</w:t>
              <w:tab/>
              <w:t>(_____)________________</w:t>
            </w:r>
          </w:p>
        </w:tc>
        <w:tc>
          <w:tcPr>
            <w:tcW w:w="4320" w:type="dxa"/>
            <w:tcBorders/>
          </w:tcPr>
          <w:p>
            <w:pPr>
              <w:pStyle w:val="Normal"/>
              <w:keepNext w:val="true"/>
              <w:tabs>
                <w:tab w:val="clear" w:pos="720"/>
                <w:tab w:val="left" w:pos="3852" w:leader="none"/>
              </w:tabs>
              <w:snapToGrid w:val="false"/>
              <w:rPr>
                <w:u w:val="single"/>
              </w:rPr>
            </w:pPr>
            <w:r>
              <w:rPr>
                <w:u w:val="single"/>
              </w:rPr>
            </w:r>
          </w:p>
        </w:tc>
      </w:tr>
      <w:tr>
        <w:trPr/>
        <w:tc>
          <w:tcPr>
            <w:tcW w:w="5148" w:type="dxa"/>
            <w:tcBorders/>
          </w:tcPr>
          <w:p>
            <w:pPr>
              <w:pStyle w:val="Normal"/>
              <w:tabs>
                <w:tab w:val="clear" w:pos="720"/>
                <w:tab w:val="left" w:pos="1350" w:leader="none"/>
                <w:tab w:val="left" w:pos="4320" w:leader="none"/>
              </w:tabs>
              <w:snapToGrid w:val="false"/>
              <w:rPr/>
            </w:pPr>
            <w:r>
              <w:rPr/>
            </w:r>
          </w:p>
        </w:tc>
        <w:tc>
          <w:tcPr>
            <w:tcW w:w="4320" w:type="dxa"/>
            <w:tcBorders/>
          </w:tcPr>
          <w:p>
            <w:pPr>
              <w:pStyle w:val="Normal"/>
              <w:keepNext w:val="true"/>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u w:val="single"/>
              </w:rPr>
              <w:t>INVOICES</w:t>
            </w:r>
            <w:r>
              <w:rPr/>
              <w:t>:</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Index1"/>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_________________________________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350" w:leader="none"/>
                <w:tab w:val="left" w:pos="4320" w:leader="none"/>
              </w:tabs>
              <w:rPr/>
            </w:pPr>
            <w:r>
              <w:rPr/>
              <w:t>Attn.:____________________________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170" w:leader="none"/>
                <w:tab w:val="left" w:pos="4320" w:leader="none"/>
              </w:tabs>
              <w:rPr/>
            </w:pPr>
            <w:r>
              <w:rPr/>
              <w:t>FAX No.:</w:t>
              <w:tab/>
              <w:t>(____)_________________</w:t>
            </w:r>
          </w:p>
        </w:tc>
        <w:tc>
          <w:tcPr>
            <w:tcW w:w="4320" w:type="dxa"/>
            <w:tcBorders/>
          </w:tcPr>
          <w:p>
            <w:pPr>
              <w:pStyle w:val="Normal"/>
              <w:keepNext w:val="true"/>
              <w:keepLines/>
              <w:tabs>
                <w:tab w:val="clear" w:pos="720"/>
                <w:tab w:val="left" w:pos="3852" w:leader="none"/>
              </w:tabs>
              <w:snapToGrid w:val="false"/>
              <w:rPr/>
            </w:pPr>
            <w:r>
              <w:rPr/>
            </w:r>
          </w:p>
        </w:tc>
      </w:tr>
      <w:tr>
        <w:trPr/>
        <w:tc>
          <w:tcPr>
            <w:tcW w:w="5148" w:type="dxa"/>
            <w:tcBorders/>
          </w:tcPr>
          <w:p>
            <w:pPr>
              <w:pStyle w:val="Normal"/>
              <w:keepNext w:val="true"/>
              <w:keepLines/>
              <w:tabs>
                <w:tab w:val="clear" w:pos="720"/>
                <w:tab w:val="left" w:pos="1170" w:leader="none"/>
                <w:tab w:val="left" w:pos="4320" w:leader="none"/>
              </w:tabs>
              <w:rPr>
                <w:u w:val="single"/>
              </w:rPr>
            </w:pPr>
            <w:r>
              <w:rPr/>
              <w:t>Phone No.:</w:t>
              <w:tab/>
              <w:t>(____)_________________</w:t>
            </w:r>
          </w:p>
        </w:tc>
        <w:tc>
          <w:tcPr>
            <w:tcW w:w="4320" w:type="dxa"/>
            <w:tcBorders/>
          </w:tcPr>
          <w:p>
            <w:pPr>
              <w:pStyle w:val="Normal"/>
              <w:keepNext w:val="true"/>
              <w:keepLines/>
              <w:tabs>
                <w:tab w:val="clear" w:pos="720"/>
                <w:tab w:val="left" w:pos="3852" w:leader="none"/>
              </w:tabs>
              <w:snapToGrid w:val="false"/>
              <w:rPr>
                <w:u w:val="single"/>
              </w:rPr>
            </w:pPr>
            <w:r>
              <w:rPr>
                <w:u w:val="single"/>
              </w:rPr>
            </w:r>
          </w:p>
        </w:tc>
      </w:tr>
    </w:tbl>
    <w:p>
      <w:pPr>
        <w:pStyle w:val="Justified"/>
        <w:rPr/>
      </w:pPr>
      <w:r>
        <w:rPr/>
      </w:r>
    </w:p>
    <w:p>
      <w:pPr>
        <w:pStyle w:val="Justified"/>
        <w:rPr/>
      </w:pPr>
      <w:r>
        <w:rPr/>
        <w:t>or to such other address as Buyer or Seller shall from time to time designate by letter properly addressed.</w:t>
      </w:r>
      <w:r>
        <w:br w:type="page"/>
      </w:r>
    </w:p>
    <w:p>
      <w:pPr>
        <w:pStyle w:val="Normal"/>
        <w:jc w:val="center"/>
        <w:rPr>
          <w:b/>
        </w:rPr>
      </w:pPr>
      <w:r>
        <w:rPr>
          <w:b/>
        </w:rPr>
        <w:t>EXHIBIT “B”</w:t>
      </w:r>
    </w:p>
    <w:p>
      <w:pPr>
        <w:pStyle w:val="Normal"/>
        <w:jc w:val="center"/>
        <w:rPr>
          <w:b/>
        </w:rPr>
      </w:pPr>
      <w:r>
        <w:rPr>
          <w:b/>
        </w:rPr>
        <w:t xml:space="preserve">To the </w:t>
      </w:r>
    </w:p>
    <w:p>
      <w:pPr>
        <w:pStyle w:val="Heading1"/>
        <w:spacing w:before="0" w:after="0"/>
        <w:ind w:hanging="0" w:start="0"/>
        <w:rPr>
          <w:caps w:val="false"/>
          <w:smallCaps w:val="false"/>
        </w:rPr>
      </w:pPr>
      <w:r>
        <w:rPr>
          <w:caps w:val="false"/>
          <w:smallCaps w:val="false"/>
        </w:rPr>
        <w:t>Energy Purchase and Sale Agreement</w:t>
      </w:r>
    </w:p>
    <w:p>
      <w:pPr>
        <w:pStyle w:val="Normal"/>
        <w:jc w:val="center"/>
        <w:rPr>
          <w:caps/>
        </w:rPr>
      </w:pPr>
      <w:r>
        <w:rPr>
          <w:caps/>
        </w:rPr>
      </w:r>
    </w:p>
    <w:p>
      <w:pPr>
        <w:pStyle w:val="Normal"/>
        <w:jc w:val="center"/>
        <w:rPr>
          <w:b/>
        </w:rPr>
      </w:pPr>
      <w:del w:id="47" w:author="drasmus" w:date="1999-08-06T17:11:00Z">
        <w:r>
          <w:rPr>
            <w:b/>
          </w:rPr>
          <w:delText xml:space="preserve">CAPACITY CHARGES AND </w:delText>
        </w:r>
      </w:del>
      <w:r>
        <w:rPr>
          <w:b/>
        </w:rPr>
        <w:t>ENERGY PRICE</w:t>
      </w:r>
      <w:del w:id="48" w:author="drasmus" w:date="1999-08-06T17:11:00Z">
        <w:r>
          <w:rPr>
            <w:b/>
          </w:rPr>
          <w:delText>S</w:delText>
        </w:r>
      </w:del>
    </w:p>
    <w:p>
      <w:pPr>
        <w:pStyle w:val="Normal"/>
        <w:jc w:val="center"/>
        <w:rPr>
          <w:b/>
        </w:rPr>
      </w:pPr>
      <w:r>
        <w:rPr>
          <w:b/>
        </w:rPr>
      </w:r>
    </w:p>
    <w:p>
      <w:pPr>
        <w:pStyle w:val="Normal"/>
        <w:jc w:val="center"/>
        <w:rPr>
          <w:b/>
        </w:rPr>
      </w:pPr>
      <w:r>
        <w:rPr>
          <w:b/>
        </w:rPr>
      </w:r>
    </w:p>
    <w:p>
      <w:pPr>
        <w:pStyle w:val="Normal"/>
        <w:rPr>
          <w:sz w:val="18"/>
        </w:rPr>
      </w:pPr>
      <w:r>
        <w:rPr>
          <w:sz w:val="18"/>
        </w:rPr>
      </w:r>
    </w:p>
    <w:tbl>
      <w:tblPr>
        <w:tblW w:w="5166" w:type="dxa"/>
        <w:jc w:val="center"/>
        <w:tblInd w:w="0" w:type="dxa"/>
        <w:tblLayout w:type="fixed"/>
        <w:tblCellMar>
          <w:top w:w="0" w:type="dxa"/>
          <w:start w:w="108" w:type="dxa"/>
          <w:bottom w:w="0" w:type="dxa"/>
          <w:end w:w="108" w:type="dxa"/>
        </w:tblCellMar>
      </w:tblPr>
      <w:tblGrid>
        <w:gridCol w:w="2286"/>
        <w:gridCol w:w="1440"/>
        <w:gridCol w:w="1440"/>
      </w:tblGrid>
      <w:tr>
        <w:trPr/>
        <w:tc>
          <w:tcPr>
            <w:tcW w:w="228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del w:id="50" w:author="drasmus" w:date="1999-08-06T17:11:00Z"/>
              </w:rPr>
            </w:pPr>
            <w:del w:id="49" w:author="drasmus" w:date="1999-08-06T17:11:00Z">
              <w:r>
                <w:rPr/>
              </w:r>
            </w:del>
          </w:p>
          <w:p>
            <w:pPr>
              <w:pStyle w:val="Normal"/>
              <w:jc w:val="center"/>
              <w:rPr>
                <w:del w:id="52" w:author="drasmus" w:date="1999-08-06T17:11:00Z"/>
              </w:rPr>
            </w:pPr>
            <w:del w:id="51" w:author="drasmus" w:date="1999-08-06T17:11:00Z">
              <w:r>
                <w:rPr/>
              </w:r>
            </w:del>
          </w:p>
          <w:p>
            <w:pPr>
              <w:pStyle w:val="Normal"/>
              <w:jc w:val="center"/>
              <w:rPr>
                <w:del w:id="54" w:author="drasmus" w:date="1999-08-06T17:11:00Z"/>
              </w:rPr>
            </w:pPr>
            <w:del w:id="53" w:author="drasmus" w:date="1999-08-06T17:11:00Z">
              <w:r>
                <w:rPr/>
              </w:r>
            </w:del>
          </w:p>
          <w:p>
            <w:pPr>
              <w:pStyle w:val="Normal"/>
              <w:jc w:val="center"/>
              <w:rPr/>
            </w:pPr>
            <w:del w:id="55" w:author="drasmus" w:date="1999-08-06T17:11:00Z">
              <w:r>
                <w:rPr/>
                <w:delText>Year</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i/>
                <w:i/>
              </w:rPr>
            </w:pPr>
            <w:del w:id="56" w:author="drasmus" w:date="1999-08-06T17:11:00Z">
              <w:r>
                <w:rPr>
                  <w:i/>
                </w:rPr>
                <w:br/>
                <w:delText>Capacity Charge ($/kw/mo)</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i/>
                <w:i/>
              </w:rPr>
            </w:pPr>
            <w:del w:id="57" w:author="drasmus" w:date="1999-08-06T17:11:00Z">
              <w:r>
                <w:rPr>
                  <w:i/>
                </w:rPr>
                <w:br/>
                <w:delText>Energy Price ($/Mwh)</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jc w:val="center"/>
              <w:rPr>
                <w:i/>
                <w:i/>
                <w:sz w:val="18"/>
              </w:rPr>
            </w:pPr>
            <w:del w:id="58" w:author="drasmus" w:date="1999-08-06T17:11:00Z">
              <w:r>
                <w:rPr>
                  <w:i/>
                  <w:sz w:val="18"/>
                </w:rPr>
                <w:delText>1999</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59" w:author="drasmus" w:date="1999-08-06T17:11:00Z">
              <w:r>
                <w:rPr>
                  <w:i/>
                  <w:sz w:val="18"/>
                </w:rPr>
                <w:delText>0.00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60" w:author="drasmus" w:date="1999-08-05T10:43:00Z">
              <w:r>
                <w:rPr>
                  <w:sz w:val="18"/>
                </w:rPr>
                <w:delText>88.38</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decimal" w:pos="207" w:leader="none"/>
              </w:tabs>
              <w:bidi w:val="0"/>
              <w:jc w:val="center"/>
              <w:rPr>
                <w:i/>
                <w:i/>
                <w:sz w:val="18"/>
              </w:rPr>
            </w:pPr>
            <w:del w:id="61" w:author="drasmus" w:date="1999-08-06T17:11:00Z">
              <w:r>
                <w:rPr>
                  <w:i/>
                  <w:sz w:val="18"/>
                </w:rPr>
                <w:delText>2000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62" w:author="drasmus" w:date="1999-08-06T17:11:00Z">
              <w:r>
                <w:rPr>
                  <w:i/>
                  <w:sz w:val="18"/>
                </w:rPr>
                <w:delText>0.00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63" w:author="drasmus" w:date="1999-08-05T10:43:00Z">
              <w:r>
                <w:rPr>
                  <w:sz w:val="18"/>
                </w:rPr>
                <w:delText>90.44</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decimal" w:pos="207" w:leader="none"/>
              </w:tabs>
              <w:bidi w:val="0"/>
              <w:jc w:val="center"/>
              <w:rPr>
                <w:i/>
                <w:i/>
                <w:sz w:val="18"/>
              </w:rPr>
            </w:pPr>
            <w:del w:id="64" w:author="drasmus" w:date="1999-08-06T17:11:00Z">
              <w:r>
                <w:rPr>
                  <w:i/>
                  <w:sz w:val="18"/>
                </w:rPr>
                <w:delText>2001</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65" w:author="drasmus" w:date="1999-08-06T17:11:00Z">
              <w:r>
                <w:rPr>
                  <w:i/>
                  <w:sz w:val="18"/>
                </w:rPr>
                <w:delText>0.00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66" w:author="drasmus" w:date="1999-08-05T10:43:00Z">
              <w:r>
                <w:rPr>
                  <w:sz w:val="18"/>
                </w:rPr>
                <w:delText>92.65</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decimal" w:pos="207" w:leader="none"/>
              </w:tabs>
              <w:bidi w:val="0"/>
              <w:jc w:val="center"/>
              <w:rPr>
                <w:i/>
                <w:i/>
                <w:sz w:val="18"/>
              </w:rPr>
            </w:pPr>
            <w:del w:id="67" w:author="drasmus" w:date="1999-08-06T17:11:00Z">
              <w:r>
                <w:rPr>
                  <w:i/>
                  <w:sz w:val="18"/>
                </w:rPr>
                <w:delText>2002</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68" w:author="drasmus" w:date="1999-08-06T17:11:00Z">
              <w:r>
                <w:rPr>
                  <w:i/>
                  <w:sz w:val="18"/>
                </w:rPr>
                <w:delText>0.00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69" w:author="drasmus" w:date="1999-08-05T10:43:00Z">
              <w:r>
                <w:rPr>
                  <w:sz w:val="18"/>
                </w:rPr>
                <w:delText>87.25</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decimal" w:pos="207" w:leader="none"/>
              </w:tabs>
              <w:bidi w:val="0"/>
              <w:jc w:val="center"/>
              <w:rPr>
                <w:i/>
                <w:i/>
                <w:sz w:val="18"/>
              </w:rPr>
            </w:pPr>
            <w:del w:id="70" w:author="drasmus" w:date="1999-08-06T17:11:00Z">
              <w:r>
                <w:rPr>
                  <w:i/>
                  <w:sz w:val="18"/>
                </w:rPr>
                <w:delText>2003</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71" w:author="drasmus" w:date="1999-08-06T17:11:00Z">
              <w:r>
                <w:rPr>
                  <w:i/>
                  <w:sz w:val="18"/>
                </w:rPr>
                <w:delText>0.00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72" w:author="drasmus" w:date="1999-08-05T10:43:00Z">
              <w:r>
                <w:rPr>
                  <w:sz w:val="18"/>
                </w:rPr>
                <w:delText>89.74</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decimal" w:pos="207" w:leader="none"/>
              </w:tabs>
              <w:bidi w:val="0"/>
              <w:jc w:val="center"/>
              <w:rPr>
                <w:i/>
                <w:i/>
                <w:sz w:val="18"/>
              </w:rPr>
            </w:pPr>
            <w:del w:id="73" w:author="drasmus" w:date="1999-08-06T17:11:00Z">
              <w:r>
                <w:rPr>
                  <w:i/>
                  <w:sz w:val="18"/>
                </w:rPr>
                <w:delText>2004</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74" w:author="drasmus" w:date="1999-08-06T17:11:00Z">
              <w:r>
                <w:rPr>
                  <w:i/>
                  <w:sz w:val="18"/>
                </w:rPr>
                <w:delText>5.00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75" w:author="drasmus" w:date="1999-08-05T10:43:00Z">
              <w:r>
                <w:rPr>
                  <w:sz w:val="18"/>
                </w:rPr>
                <w:delText>123.17</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decimal" w:pos="207" w:leader="none"/>
              </w:tabs>
              <w:bidi w:val="0"/>
              <w:jc w:val="center"/>
              <w:rPr>
                <w:i/>
                <w:i/>
                <w:sz w:val="18"/>
              </w:rPr>
            </w:pPr>
            <w:del w:id="76" w:author="drasmus" w:date="1999-08-06T17:11:00Z">
              <w:r>
                <w:rPr>
                  <w:i/>
                  <w:sz w:val="18"/>
                </w:rPr>
                <w:delText>2005</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77" w:author="drasmus" w:date="1999-08-06T17:11:00Z">
              <w:r>
                <w:rPr>
                  <w:i/>
                  <w:sz w:val="18"/>
                </w:rPr>
                <w:delText>5.00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78" w:author="drasmus" w:date="1999-08-05T10:43:00Z">
              <w:r>
                <w:rPr>
                  <w:sz w:val="18"/>
                </w:rPr>
                <w:delText>125.42</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decimal" w:pos="207" w:leader="none"/>
              </w:tabs>
              <w:bidi w:val="0"/>
              <w:jc w:val="center"/>
              <w:rPr>
                <w:i/>
                <w:i/>
                <w:sz w:val="18"/>
              </w:rPr>
            </w:pPr>
            <w:del w:id="79" w:author="drasmus" w:date="1999-08-06T17:11:00Z">
              <w:r>
                <w:rPr>
                  <w:i/>
                  <w:sz w:val="18"/>
                </w:rPr>
                <w:delText>2006</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80" w:author="drasmus" w:date="1999-08-06T17:11:00Z">
              <w:r>
                <w:rPr>
                  <w:i/>
                  <w:sz w:val="18"/>
                </w:rPr>
                <w:delText>5.00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81" w:author="drasmus" w:date="1999-08-05T10:43:00Z">
              <w:r>
                <w:rPr>
                  <w:sz w:val="18"/>
                </w:rPr>
                <w:delText>127.77</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decimal" w:pos="207" w:leader="none"/>
              </w:tabs>
              <w:bidi w:val="0"/>
              <w:jc w:val="center"/>
              <w:rPr>
                <w:i/>
                <w:i/>
                <w:sz w:val="18"/>
              </w:rPr>
            </w:pPr>
            <w:del w:id="82" w:author="drasmus" w:date="1999-08-06T17:11:00Z">
              <w:r>
                <w:rPr>
                  <w:i/>
                  <w:sz w:val="18"/>
                </w:rPr>
                <w:delText>2007</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83" w:author="drasmus" w:date="1999-08-06T17:11:00Z">
              <w:r>
                <w:rPr>
                  <w:i/>
                  <w:sz w:val="18"/>
                </w:rPr>
                <w:delText>5.00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84" w:author="drasmus" w:date="1999-08-05T10:43:00Z">
              <w:r>
                <w:rPr>
                  <w:sz w:val="18"/>
                </w:rPr>
                <w:delText>130.27</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decimal" w:pos="207" w:leader="none"/>
              </w:tabs>
              <w:bidi w:val="0"/>
              <w:jc w:val="center"/>
              <w:rPr>
                <w:i/>
                <w:i/>
                <w:sz w:val="18"/>
              </w:rPr>
            </w:pPr>
            <w:del w:id="85" w:author="drasmus" w:date="1999-08-06T17:11:00Z">
              <w:r>
                <w:rPr>
                  <w:i/>
                  <w:sz w:val="18"/>
                </w:rPr>
                <w:delText>2008</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86" w:author="drasmus" w:date="1999-08-06T17:11:00Z">
              <w:r>
                <w:rPr>
                  <w:i/>
                  <w:sz w:val="18"/>
                </w:rPr>
                <w:delText>5.00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87" w:author="drasmus" w:date="1999-08-05T10:43:00Z">
              <w:r>
                <w:rPr>
                  <w:sz w:val="18"/>
                </w:rPr>
                <w:delText>132.92</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decimal" w:pos="207" w:leader="none"/>
              </w:tabs>
              <w:bidi w:val="0"/>
              <w:jc w:val="center"/>
              <w:rPr>
                <w:i/>
                <w:i/>
                <w:sz w:val="18"/>
              </w:rPr>
            </w:pPr>
            <w:del w:id="88" w:author="drasmus" w:date="1999-08-06T17:11:00Z">
              <w:r>
                <w:rPr>
                  <w:i/>
                  <w:sz w:val="18"/>
                </w:rPr>
                <w:delText>2009</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89" w:author="drasmus" w:date="1999-08-06T17:11:00Z">
              <w:r>
                <w:rPr>
                  <w:i/>
                  <w:sz w:val="18"/>
                </w:rPr>
                <w:delText>5.00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90" w:author="drasmus" w:date="1999-08-05T10:43:00Z">
              <w:r>
                <w:rPr>
                  <w:sz w:val="18"/>
                </w:rPr>
                <w:delText>135.66</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decimal" w:pos="207" w:leader="none"/>
              </w:tabs>
              <w:bidi w:val="0"/>
              <w:jc w:val="center"/>
              <w:rPr>
                <w:i/>
                <w:i/>
                <w:sz w:val="18"/>
              </w:rPr>
            </w:pPr>
            <w:del w:id="91" w:author="drasmus" w:date="1999-08-06T17:11:00Z">
              <w:r>
                <w:rPr>
                  <w:i/>
                  <w:sz w:val="18"/>
                </w:rPr>
                <w:delText>2010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92" w:author="drasmus" w:date="1999-08-06T17:11:00Z">
              <w:r>
                <w:rPr>
                  <w:i/>
                  <w:sz w:val="18"/>
                </w:rPr>
                <w:delText>5.00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93" w:author="drasmus" w:date="1999-08-05T10:43:00Z">
              <w:r>
                <w:rPr>
                  <w:sz w:val="18"/>
                </w:rPr>
                <w:delText>138.66</w:delText>
              </w:r>
            </w:del>
          </w:p>
        </w:tc>
      </w:tr>
      <w:tr>
        <w:trPr>
          <w:trHeight w:val="200" w:hRule="exact"/>
        </w:trPr>
        <w:tc>
          <w:tcPr>
            <w:tcW w:w="2286"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decimal" w:pos="207" w:leader="none"/>
              </w:tabs>
              <w:bidi w:val="0"/>
              <w:jc w:val="center"/>
              <w:rPr>
                <w:i/>
                <w:i/>
                <w:sz w:val="18"/>
              </w:rPr>
            </w:pPr>
            <w:del w:id="94" w:author="drasmus" w:date="1999-08-06T17:11:00Z">
              <w:r>
                <w:rPr>
                  <w:i/>
                  <w:sz w:val="18"/>
                </w:rPr>
                <w:delText>2011</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i/>
                <w:i/>
                <w:sz w:val="18"/>
              </w:rPr>
            </w:pPr>
            <w:del w:id="95" w:author="drasmus" w:date="1999-08-06T17:11:00Z">
              <w:r>
                <w:rPr>
                  <w:i/>
                  <w:sz w:val="18"/>
                </w:rPr>
                <w:delText>5.00</w:delText>
              </w:r>
            </w:del>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207" w:leader="none"/>
              </w:tabs>
              <w:jc w:val="center"/>
              <w:rPr>
                <w:sz w:val="18"/>
              </w:rPr>
            </w:pPr>
            <w:del w:id="96" w:author="drasmus" w:date="1999-08-05T10:43:00Z">
              <w:r>
                <w:rPr>
                  <w:sz w:val="18"/>
                </w:rPr>
                <w:delText>141.76</w:delText>
              </w:r>
            </w:del>
          </w:p>
        </w:tc>
      </w:tr>
    </w:tbl>
    <w:p>
      <w:pPr>
        <w:pStyle w:val="Normal"/>
        <w:rPr>
          <w:sz w:val="18"/>
          <w:ins w:id="98" w:author="drasmus" w:date="1999-08-05T10:43:00Z"/>
        </w:rPr>
      </w:pPr>
      <w:ins w:id="97" w:author="drasmus" w:date="1999-08-05T10:43:00Z">
        <w:r>
          <w:rPr>
            <w:sz w:val="18"/>
          </w:rPr>
        </w:r>
      </w:ins>
    </w:p>
    <w:p>
      <w:pPr>
        <w:pStyle w:val="Normal"/>
        <w:tabs>
          <w:tab w:val="left" w:pos="720" w:leader="none"/>
          <w:tab w:val="left" w:pos="1440" w:leader="none"/>
          <w:tab w:val="left" w:pos="2160" w:leader="none"/>
          <w:tab w:val="left" w:pos="5040" w:leader="none"/>
          <w:tab w:val="left" w:pos="5760" w:leader="none"/>
          <w:tab w:val="left" w:pos="6480" w:leader="none"/>
        </w:tabs>
        <w:ind w:hanging="18" w:end="0"/>
        <w:rPr>
          <w:sz w:val="24"/>
          <w:ins w:id="110" w:author="drasmus" w:date="1999-08-05T10:47:00Z"/>
        </w:rPr>
      </w:pPr>
      <w:ins w:id="99" w:author="drasmus" w:date="1999-08-05T10:43:00Z">
        <w:r>
          <w:rPr>
            <w:sz w:val="24"/>
          </w:rPr>
          <w:t xml:space="preserve">The Energy Price shall be the Mid-Columbia </w:t>
        </w:r>
      </w:ins>
      <w:ins w:id="100" w:author="drasmus" w:date="1999-08-05T10:48:00Z">
        <w:r>
          <w:rPr>
            <w:sz w:val="24"/>
          </w:rPr>
          <w:t>I</w:t>
        </w:r>
      </w:ins>
      <w:ins w:id="101" w:author="drasmus" w:date="1999-08-05T10:43:00Z">
        <w:r>
          <w:rPr>
            <w:sz w:val="24"/>
          </w:rPr>
          <w:t xml:space="preserve">ndex </w:t>
        </w:r>
      </w:ins>
      <w:ins w:id="102" w:author="drasmus" w:date="1999-08-05T10:48:00Z">
        <w:r>
          <w:rPr>
            <w:sz w:val="24"/>
          </w:rPr>
          <w:t>P</w:t>
        </w:r>
      </w:ins>
      <w:ins w:id="103" w:author="drasmus" w:date="1999-08-05T10:43:00Z">
        <w:r>
          <w:rPr>
            <w:sz w:val="24"/>
          </w:rPr>
          <w:t xml:space="preserve">rice. </w:t>
        </w:r>
      </w:ins>
      <w:ins w:id="104" w:author="drasmus" w:date="1999-08-05T10:47:00Z">
        <w:r>
          <w:rPr>
            <w:sz w:val="24"/>
          </w:rPr>
          <w:t>The Mid-Columbia Index Price means the weighted average of 1) the average of the daily settlement prices listed under the Dow Jones Mid-Columbia Electricity Price Index for Index On-Peak electricity as published by Dow Jones Telerate (Telerate page 38424) for those hours deemed to be On-Peak Hours, (as defined below) during the applicable Determination Period; and 2) the average of the daily settlement prices listed under the Dow Jones Mid-Columbia Electricity Price Index for Index Off-Peak electricity as published by Dow Jones Telerate (Telerate page 38424) for those deemed to be Off-Peak Hours, (as defined below) during the applicable Determination Period</w:t>
        </w:r>
      </w:ins>
      <w:ins w:id="105" w:author="drasmus" w:date="1999-08-06T17:12:00Z">
        <w:r>
          <w:rPr>
            <w:sz w:val="24"/>
          </w:rPr>
          <w:t>[</w:t>
        </w:r>
      </w:ins>
      <w:ins w:id="106" w:author="drasmus" w:date="1999-08-05T10:47:00Z">
        <w:r>
          <w:rPr>
            <w:sz w:val="24"/>
          </w:rPr>
          <w:t xml:space="preserve">, plus US Dollars </w:t>
        </w:r>
      </w:ins>
      <w:ins w:id="107" w:author="drasmus" w:date="1999-08-05T10:47:00Z">
        <w:r>
          <w:rPr>
            <w:sz w:val="24"/>
            <w:highlight w:val="cyan"/>
          </w:rPr>
          <w:t>$&lt;&lt;IndexOffset&gt;&gt;</w:t>
        </w:r>
      </w:ins>
      <w:ins w:id="108" w:author="drasmus" w:date="1999-08-06T17:12:00Z">
        <w:r>
          <w:rPr>
            <w:sz w:val="24"/>
            <w:highlight w:val="cyan"/>
          </w:rPr>
          <w:t>]</w:t>
        </w:r>
      </w:ins>
      <w:ins w:id="109" w:author="drasmus" w:date="1999-08-05T10:47:00Z">
        <w:r>
          <w:rPr>
            <w:sz w:val="24"/>
            <w:highlight w:val="cyan"/>
          </w:rPr>
          <w:t>.</w:t>
        </w:r>
      </w:ins>
    </w:p>
    <w:p>
      <w:pPr>
        <w:pStyle w:val="Normal"/>
        <w:tabs>
          <w:tab w:val="left" w:pos="720" w:leader="none"/>
          <w:tab w:val="left" w:pos="1440" w:leader="none"/>
          <w:tab w:val="left" w:pos="2160" w:leader="none"/>
          <w:tab w:val="left" w:pos="5040" w:leader="none"/>
          <w:tab w:val="left" w:pos="5760" w:leader="none"/>
          <w:tab w:val="left" w:pos="6480" w:leader="none"/>
        </w:tabs>
        <w:ind w:hanging="18" w:end="0"/>
        <w:rPr>
          <w:sz w:val="24"/>
          <w:ins w:id="112" w:author="drasmus" w:date="1999-08-05T10:47:00Z"/>
        </w:rPr>
      </w:pPr>
      <w:ins w:id="111" w:author="drasmus" w:date="1999-08-05T10:47:00Z">
        <w:r>
          <w:rPr>
            <w:sz w:val="24"/>
          </w:rPr>
        </w:r>
      </w:ins>
    </w:p>
    <w:p>
      <w:pPr>
        <w:pStyle w:val="Normal"/>
        <w:tabs>
          <w:tab w:val="left" w:pos="720" w:leader="none"/>
          <w:tab w:val="left" w:pos="1440" w:leader="none"/>
          <w:tab w:val="left" w:pos="2160" w:leader="none"/>
          <w:tab w:val="left" w:pos="5040" w:leader="none"/>
          <w:tab w:val="left" w:pos="5760" w:leader="none"/>
          <w:tab w:val="left" w:pos="6480" w:leader="none"/>
        </w:tabs>
        <w:ind w:hanging="18" w:end="0"/>
        <w:rPr>
          <w:ins w:id="115" w:author="drasmus" w:date="1999-08-05T10:47:00Z"/>
        </w:rPr>
      </w:pPr>
      <w:ins w:id="113" w:author="drasmus" w:date="1999-08-05T10:47:00Z">
        <w:r>
          <w:rPr>
            <w:sz w:val="24"/>
            <w:u w:val="single"/>
          </w:rPr>
          <w:t>On-Peak hours</w:t>
        </w:r>
      </w:ins>
      <w:ins w:id="114" w:author="drasmus" w:date="1999-08-05T10:47:00Z">
        <w:r>
          <w:rPr>
            <w:sz w:val="24"/>
          </w:rPr>
          <w:t>: HE 0700 through HE 2200 PPT everyday (including Holidays).</w:t>
        </w:r>
      </w:ins>
    </w:p>
    <w:p>
      <w:pPr>
        <w:pStyle w:val="Normal"/>
        <w:rPr>
          <w:sz w:val="24"/>
        </w:rPr>
      </w:pPr>
      <w:ins w:id="116" w:author="drasmus" w:date="1999-08-05T10:47:00Z">
        <w:r>
          <w:rPr>
            <w:sz w:val="24"/>
            <w:u w:val="single"/>
          </w:rPr>
          <w:t>Off-Peak hours</w:t>
        </w:r>
      </w:ins>
      <w:ins w:id="117" w:author="drasmus" w:date="1999-08-05T10:47:00Z">
        <w:r>
          <w:rPr>
            <w:sz w:val="24"/>
          </w:rPr>
          <w:t>: HE 0100 through 0600 PPT everyday (including Holidays) and HE 2300 through HE 2400 PPT everyday (including Holidays).</w:t>
          <w:rPrChange w:id="0" w:author="drasmus" w:date="1999-08-05T10:48:00Z"/>
        </w:r>
      </w:ins>
    </w:p>
    <w:p>
      <w:pPr>
        <w:pStyle w:val="para"/>
        <w:rPr>
          <w:sz w:val="24"/>
        </w:rPr>
      </w:pPr>
      <w:r>
        <w:rPr>
          <w:sz w:val="24"/>
        </w:rPr>
      </w:r>
    </w:p>
    <w:p>
      <w:pPr>
        <w:sectPr>
          <w:headerReference w:type="default" r:id="rId3"/>
          <w:footerReference w:type="default" r:id="rId4"/>
          <w:footerReference w:type="first" r:id="rId5"/>
          <w:type w:val="nextPage"/>
          <w:pgSz w:w="12240" w:h="15840"/>
          <w:pgMar w:left="1008" w:right="1008" w:gutter="0" w:header="720" w:top="1008" w:footer="720" w:bottom="1008"/>
          <w:pgNumType w:start="1" w:fmt="decimal"/>
          <w:formProt w:val="false"/>
          <w:textDirection w:val="lrTb"/>
          <w:docGrid w:type="default" w:linePitch="360" w:charSpace="0"/>
        </w:sectPr>
        <w:pStyle w:val="Normal"/>
        <w:jc w:val="center"/>
        <w:rPr/>
      </w:pPr>
      <w:r>
        <w:rPr/>
      </w:r>
    </w:p>
    <w:p>
      <w:pPr>
        <w:pStyle w:val="Normal"/>
        <w:jc w:val="center"/>
        <w:rPr>
          <w:b/>
        </w:rPr>
      </w:pPr>
      <w:r>
        <w:rPr>
          <w:b/>
        </w:rPr>
        <w:t>EXHIBIT "C-1"</w:t>
      </w:r>
    </w:p>
    <w:p>
      <w:pPr>
        <w:pStyle w:val="Normal"/>
        <w:jc w:val="center"/>
        <w:rPr>
          <w:b/>
        </w:rPr>
      </w:pPr>
      <w:r>
        <w:rPr>
          <w:b/>
        </w:rPr>
        <w:t>to the</w:t>
      </w:r>
    </w:p>
    <w:p>
      <w:pPr>
        <w:pStyle w:val="Normal"/>
        <w:jc w:val="center"/>
        <w:rPr>
          <w:b/>
        </w:rPr>
      </w:pPr>
      <w:r>
        <w:rPr>
          <w:b/>
        </w:rPr>
        <w:t>Energy Purchase and Sale Agreement</w:t>
      </w:r>
    </w:p>
    <w:p>
      <w:pPr>
        <w:pStyle w:val="Normal"/>
        <w:jc w:val="center"/>
        <w:rPr>
          <w:b/>
        </w:rPr>
      </w:pPr>
      <w:r>
        <w:rPr>
          <w:b/>
        </w:rPr>
      </w:r>
    </w:p>
    <w:p>
      <w:pPr>
        <w:pStyle w:val="Normal"/>
        <w:jc w:val="center"/>
        <w:rPr>
          <w:b/>
        </w:rPr>
      </w:pPr>
      <w:r>
        <w:rPr>
          <w:b/>
        </w:rPr>
        <w:t>COUNTERPARTY FORM OF GUARANTEE AGREEMENT</w:t>
      </w:r>
    </w:p>
    <w:p>
      <w:pPr>
        <w:pStyle w:val="Normal"/>
        <w:jc w:val="center"/>
        <w:rPr>
          <w:b/>
        </w:rPr>
      </w:pPr>
      <w:r>
        <w:rPr>
          <w:b/>
        </w:rPr>
      </w:r>
    </w:p>
    <w:p>
      <w:pPr>
        <w:pStyle w:val="Normal"/>
        <w:jc w:val="center"/>
        <w:rPr/>
      </w:pPr>
      <w:r>
        <w:rPr/>
      </w:r>
    </w:p>
    <w:p>
      <w:pPr>
        <w:pStyle w:val="Normal"/>
        <w:jc w:val="center"/>
        <w:rPr>
          <w:b/>
        </w:rPr>
      </w:pPr>
      <w:r>
        <w:rPr>
          <w:b/>
        </w:rPr>
        <w:t>EXHIBIT "C-1"</w:t>
      </w:r>
    </w:p>
    <w:p>
      <w:pPr>
        <w:pStyle w:val="Normal"/>
        <w:jc w:val="center"/>
        <w:rPr>
          <w:b/>
        </w:rPr>
      </w:pPr>
      <w:r>
        <w:rPr>
          <w:b/>
        </w:rPr>
        <w:t>to the</w:t>
      </w:r>
    </w:p>
    <w:p>
      <w:pPr>
        <w:pStyle w:val="Normal"/>
        <w:jc w:val="center"/>
        <w:rPr>
          <w:b/>
        </w:rPr>
      </w:pPr>
      <w:r>
        <w:rPr>
          <w:b/>
        </w:rPr>
        <w:t>Energy Purchase and Sale Agreement</w:t>
      </w:r>
    </w:p>
    <w:p>
      <w:pPr>
        <w:pStyle w:val="Normal"/>
        <w:jc w:val="center"/>
        <w:rPr>
          <w:b/>
        </w:rPr>
      </w:pPr>
      <w:r>
        <w:rPr>
          <w:b/>
        </w:rPr>
      </w:r>
    </w:p>
    <w:p>
      <w:pPr>
        <w:pStyle w:val="Normal"/>
        <w:jc w:val="center"/>
        <w:rPr>
          <w:b/>
        </w:rPr>
      </w:pPr>
      <w:r>
        <w:rPr>
          <w:b/>
        </w:rPr>
      </w:r>
    </w:p>
    <w:p>
      <w:pPr>
        <w:pStyle w:val="Normal"/>
        <w:suppressAutoHyphens w:val="true"/>
        <w:jc w:val="center"/>
        <w:rPr>
          <w:spacing w:val="-2"/>
        </w:rPr>
      </w:pPr>
      <w:r>
        <w:rPr>
          <w:b/>
          <w:spacing w:val="-2"/>
        </w:rPr>
        <w:t>GUARANTOR</w:t>
      </w:r>
    </w:p>
    <w:p>
      <w:pPr>
        <w:pStyle w:val="Normal"/>
        <w:suppressAutoHyphens w:val="true"/>
        <w:jc w:val="center"/>
        <w:rPr>
          <w:spacing w:val="-2"/>
        </w:rPr>
      </w:pPr>
      <w:r>
        <w:rPr>
          <w:spacing w:val="-2"/>
        </w:rPr>
      </w:r>
    </w:p>
    <w:p>
      <w:pPr>
        <w:pStyle w:val="Normal"/>
        <w:suppressAutoHyphens w:val="true"/>
        <w:jc w:val="center"/>
        <w:rPr>
          <w:spacing w:val="-2"/>
        </w:rPr>
      </w:pPr>
      <w:r>
        <w:rPr>
          <w:b/>
          <w:spacing w:val="-2"/>
          <w:u w:val="single"/>
        </w:rPr>
        <w:t>Guarantee Agreement</w:t>
      </w:r>
    </w:p>
    <w:p>
      <w:pPr>
        <w:pStyle w:val="Normal"/>
        <w:suppressAutoHyphens w:val="true"/>
        <w:rPr>
          <w:spacing w:val="-2"/>
        </w:rPr>
      </w:pPr>
      <w:r>
        <w:rPr>
          <w:spacing w:val="-2"/>
        </w:rPr>
      </w:r>
    </w:p>
    <w:p>
      <w:pPr>
        <w:pStyle w:val="Justified"/>
        <w:rPr/>
      </w:pPr>
      <w:r>
        <w:rPr/>
        <w:tab/>
        <w:t>This Guarantee Agreement (this "Guarantee"), dated as of _____________, 1999, is made and entered into by GUARANTOR., a(n) _______________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rPr/>
      </w:pPr>
      <w:r>
        <w:rPr>
          <w:spacing w:val="-2"/>
        </w:rPr>
        <w:t xml:space="preserve">WHEREAS, </w:t>
      </w:r>
      <w:r>
        <w:rPr/>
        <w:t>PacifiCorp (the "Company") will enter into a Power Purchase and Sale Agreement (the "Agreement") effective as of the date of this Guarantee with Enron Power Marketing, Inc. ("Seller") pursuant to which Company will purchase energy from Seller</w:t>
      </w:r>
      <w:r>
        <w:rPr>
          <w:spacing w:val="-2"/>
        </w:rPr>
        <w:t>; and</w:t>
      </w:r>
    </w:p>
    <w:p>
      <w:pPr>
        <w:pStyle w:val="Justified"/>
        <w:ind w:firstLine="720" w:end="0"/>
        <w:rPr>
          <w:spacing w:val="-2"/>
        </w:rPr>
      </w:pPr>
      <w:r>
        <w:rPr>
          <w:spacing w:val="-2"/>
        </w:rPr>
        <w:t>WHEREAS, Guarantor will directly or indirectly benefit from the Agreement.</w:t>
      </w:r>
    </w:p>
    <w:p>
      <w:pPr>
        <w:pStyle w:val="Justified"/>
        <w:ind w:firstLine="720" w:end="0"/>
        <w:rPr>
          <w:spacing w:val="-2"/>
        </w:rPr>
      </w:pPr>
      <w:r>
        <w:rPr>
          <w:spacing w:val="-2"/>
        </w:rPr>
        <w:t>NOW THEREFORE, in consideration of Seller entering into the Agreement, Guarantor hereby covenants and agrees as follows:</w:t>
      </w:r>
    </w:p>
    <w:p>
      <w:pPr>
        <w:pStyle w:val="Justified"/>
        <w:ind w:firstLine="720" w:end="0"/>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Seller in accordance with the Agreement.  To the extent that Company shall fail to pay any Obligations, Guarantor shall promptly pay to Seller the amount due.  This Guarantee shall constitute a guarantee of payment and not of collection.  The liability of Guarantor under the Guarantee shall be subject to the following:</w:t>
      </w:r>
    </w:p>
    <w:p>
      <w:pPr>
        <w:pStyle w:val="Justified"/>
        <w:ind w:firstLine="720" w:end="0"/>
        <w:rPr>
          <w:spacing w:val="-2"/>
        </w:rPr>
      </w:pPr>
      <w:r>
        <w:rPr>
          <w:spacing w:val="-2"/>
        </w:rPr>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pPr>
      <w:r>
        <w:rPr>
          <w:spacing w:val="-2"/>
        </w:rPr>
        <w:t>2.</w:t>
        <w:tab/>
      </w:r>
      <w:r>
        <w:rPr>
          <w:spacing w:val="-2"/>
          <w:u w:val="single"/>
        </w:rPr>
        <w:t>DEMANDS AND NOTICE</w:t>
      </w:r>
      <w:r>
        <w:rPr>
          <w:spacing w:val="-2"/>
        </w:rPr>
        <w:t>.  If Company fails or refuses to pay any Obligations, Seller shall notify Company in writing of the manner in which Company has failed to pay and demand that payment be made by Company.  If Company's failure or refusal to pay continues for a period of fifteen (15) days after the date of Seller's notice to Company, and Seller has elected to exercise its rights under this Guarantee, Seller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Seller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spacing w:val="-2"/>
        </w:rPr>
        <w:t>3.</w:t>
        <w:tab/>
      </w:r>
      <w:r>
        <w:rPr>
          <w:spacing w:val="-2"/>
          <w:u w:val="single"/>
        </w:rPr>
        <w:t>REPRESENTATIONS AND WARRANTIES</w:t>
      </w:r>
      <w:r>
        <w:rPr>
          <w:spacing w:val="-2"/>
        </w:rPr>
        <w:t>.  Guarantor represents and warrants that:</w:t>
      </w:r>
    </w:p>
    <w:p>
      <w:pPr>
        <w:pStyle w:val="Justified"/>
        <w:ind w:firstLine="720" w:end="0"/>
        <w:rPr>
          <w:spacing w:val="-2"/>
        </w:rPr>
      </w:pPr>
      <w:r>
        <w:rPr>
          <w:spacing w:val="-2"/>
        </w:rPr>
        <w:t>(a)</w:t>
        <w:tab/>
        <w:t>it is a corporation duly organized and validly existing under the laws of the State of Delaware and has the corporate power and authority to execute, deliver and carry out the terms and provisions of the Guarantee;</w:t>
      </w:r>
    </w:p>
    <w:p>
      <w:pPr>
        <w:pStyle w:val="Justified"/>
        <w:ind w:firstLine="720" w:end="0"/>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Seller seek enforcement of any performance against Company or any other person, prior to any action against Guarantor under the terms hereof.</w:t>
      </w:r>
    </w:p>
    <w:p>
      <w:pPr>
        <w:pStyle w:val="Justified"/>
        <w:ind w:firstLine="720" w:end="0"/>
        <w:rPr>
          <w:spacing w:val="-2"/>
        </w:rPr>
      </w:pPr>
      <w:r>
        <w:rPr>
          <w:spacing w:val="-2"/>
        </w:rPr>
        <w:t>Except as to applicable statutes of limitation, no delay of Seller in the exercise of, or failure to exercise, any rights hereunder shall operate as a waiver of such rights, a waiver of any other rights or a release of Guarantor from any obligations hereunder.</w:t>
      </w:r>
    </w:p>
    <w:p>
      <w:pPr>
        <w:pStyle w:val="Justified"/>
        <w:ind w:firstLine="720" w:end="0"/>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rPr>
          <w:spacing w:val="-2"/>
        </w:rPr>
      </w:pPr>
      <w:r>
        <w:rPr>
          <w:spacing w:val="-2"/>
        </w:rPr>
        <w:t>This Guarantee will be effective for a term concurrent with the term of the Agreement.</w:t>
      </w:r>
    </w:p>
    <w:p>
      <w:pPr>
        <w:pStyle w:val="Justified"/>
        <w:ind w:firstLine="720" w:end="0"/>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To Seller:</w:t>
        <w:tab/>
        <w:t>Enron Power Marketing, Inc.</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1400 Smith Street</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Houston, Texas  77002</w:t>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ab/>
        <w:tab/>
        <w:t>Attn.: Vice President, Finance and Treasurer</w:t>
      </w:r>
    </w:p>
    <w:p>
      <w:pPr>
        <w:pStyle w:val="Normal"/>
        <w:tabs>
          <w:tab w:val="clear" w:pos="720"/>
          <w:tab w:val="left" w:pos="1440" w:leader="none"/>
          <w:tab w:val="left" w:pos="4320" w:leader="none"/>
        </w:tabs>
        <w:suppressAutoHyphens w:val="true"/>
        <w:ind w:start="720" w:end="0"/>
        <w:rPr>
          <w:spacing w:val="-2"/>
        </w:rPr>
      </w:pPr>
      <w:r>
        <w:rPr>
          <w:spacing w:val="-2"/>
        </w:rPr>
        <w:tab/>
        <w:tab/>
        <w:t>Fax No.: (713) 646-3422</w:t>
      </w:r>
    </w:p>
    <w:p>
      <w:pPr>
        <w:pStyle w:val="Normal"/>
        <w:tabs>
          <w:tab w:val="clear" w:pos="720"/>
          <w:tab w:val="left" w:pos="1440" w:leader="none"/>
          <w:tab w:val="left" w:pos="4320" w:leader="none"/>
          <w:tab w:val="left" w:pos="7920" w:leader="none"/>
        </w:tabs>
        <w:suppressAutoHyphens w:val="true"/>
        <w:ind w:start="720" w:end="0"/>
        <w:rPr>
          <w:spacing w:val="-2"/>
        </w:rPr>
      </w:pPr>
      <w:r>
        <w:rPr>
          <w:spacing w:val="-2"/>
        </w:rPr>
      </w:r>
    </w:p>
    <w:p>
      <w:pPr>
        <w:pStyle w:val="Normal"/>
        <w:tabs>
          <w:tab w:val="clear" w:pos="720"/>
          <w:tab w:val="left" w:pos="1440" w:leader="none"/>
          <w:tab w:val="left" w:pos="4320" w:leader="none"/>
        </w:tabs>
        <w:suppressAutoHyphens w:val="true"/>
        <w:ind w:start="720" w:end="0"/>
        <w:rPr>
          <w:spacing w:val="-2"/>
        </w:rPr>
      </w:pPr>
      <w:r>
        <w:rPr>
          <w:spacing w:val="-2"/>
        </w:rPr>
      </w:r>
    </w:p>
    <w:p>
      <w:pPr>
        <w:pStyle w:val="Normal"/>
        <w:keepNext w:val="true"/>
        <w:keepLines/>
        <w:tabs>
          <w:tab w:val="clear" w:pos="720"/>
          <w:tab w:val="left" w:pos="1440" w:leader="none"/>
          <w:tab w:val="left" w:pos="4320" w:leader="none"/>
        </w:tabs>
        <w:suppressAutoHyphens w:val="true"/>
        <w:ind w:start="720" w:end="0"/>
        <w:rPr>
          <w:spacing w:val="-2"/>
        </w:rPr>
      </w:pPr>
      <w:r>
        <w:rPr>
          <w:spacing w:val="-2"/>
        </w:rPr>
        <w:t>To Guarantor:</w:t>
        <w:tab/>
      </w:r>
    </w:p>
    <w:p>
      <w:pPr>
        <w:pStyle w:val="Normal"/>
        <w:keepNext w:val="true"/>
        <w:keepLines/>
        <w:tabs>
          <w:tab w:val="clear" w:pos="720"/>
          <w:tab w:val="left" w:pos="1440" w:leader="none"/>
          <w:tab w:val="left" w:pos="4320" w:leader="none"/>
          <w:tab w:val="left" w:pos="7920" w:leader="none"/>
        </w:tabs>
        <w:suppressAutoHyphens w:val="true"/>
        <w:ind w:start="720" w:end="0"/>
        <w:rPr>
          <w:spacing w:val="-3"/>
          <w:u w:val="single"/>
        </w:rPr>
      </w:pPr>
      <w:r>
        <w:rPr>
          <w:spacing w:val="-2"/>
        </w:rPr>
        <w:tab/>
        <w:tab/>
      </w:r>
      <w:r>
        <w:rPr>
          <w:spacing w:val="-2"/>
          <w:u w:val="single"/>
        </w:rPr>
        <w:tab/>
      </w:r>
    </w:p>
    <w:p>
      <w:pPr>
        <w:pStyle w:val="Normal"/>
        <w:keepNext w:val="true"/>
        <w:keepLines/>
        <w:tabs>
          <w:tab w:val="clear" w:pos="720"/>
          <w:tab w:val="left" w:pos="1440" w:leader="none"/>
          <w:tab w:val="left" w:pos="4320" w:leader="none"/>
          <w:tab w:val="left" w:pos="7920" w:leader="none"/>
        </w:tabs>
        <w:suppressAutoHyphens w:val="true"/>
        <w:ind w:start="720" w:end="0"/>
        <w:rPr>
          <w:spacing w:val="-3"/>
        </w:rPr>
      </w:pPr>
      <w:r>
        <w:rPr>
          <w:spacing w:val="-3"/>
        </w:rPr>
        <w:tab/>
        <w:tab/>
      </w:r>
      <w:r>
        <w:rPr>
          <w:spacing w:val="-3"/>
          <w:u w:val="single"/>
        </w:rPr>
        <w:tab/>
      </w:r>
    </w:p>
    <w:p>
      <w:pPr>
        <w:pStyle w:val="Normal"/>
        <w:keepNext w:val="true"/>
        <w:keepLines/>
        <w:tabs>
          <w:tab w:val="clear" w:pos="720"/>
          <w:tab w:val="left" w:pos="1440" w:leader="none"/>
          <w:tab w:val="left" w:pos="4320" w:leader="none"/>
          <w:tab w:val="left" w:pos="7920" w:leader="none"/>
        </w:tabs>
        <w:suppressAutoHyphens w:val="true"/>
        <w:ind w:start="720" w:end="0"/>
        <w:rPr>
          <w:spacing w:val="-3"/>
        </w:rPr>
      </w:pPr>
      <w:r>
        <w:rPr>
          <w:spacing w:val="-3"/>
        </w:rPr>
        <w:tab/>
        <w:tab/>
      </w:r>
      <w:r>
        <w:rPr>
          <w:spacing w:val="-3"/>
          <w:u w:val="single"/>
        </w:rPr>
        <w:tab/>
      </w:r>
    </w:p>
    <w:p>
      <w:pPr>
        <w:pStyle w:val="Normal"/>
        <w:keepNext w:val="true"/>
        <w:keepLines/>
        <w:tabs>
          <w:tab w:val="clear" w:pos="720"/>
          <w:tab w:val="left" w:pos="1440" w:leader="none"/>
          <w:tab w:val="left" w:pos="4320" w:leader="none"/>
          <w:tab w:val="left" w:pos="7920" w:leader="none"/>
        </w:tabs>
        <w:suppressAutoHyphens w:val="true"/>
        <w:ind w:start="720" w:end="0"/>
        <w:rPr>
          <w:spacing w:val="-3"/>
        </w:rPr>
      </w:pPr>
      <w:r>
        <w:rPr>
          <w:spacing w:val="-3"/>
        </w:rPr>
        <w:tab/>
        <w:tab/>
        <w:t>Attn.:</w:t>
      </w:r>
      <w:r>
        <w:rPr>
          <w:spacing w:val="-3"/>
          <w:u w:val="single"/>
        </w:rPr>
        <w:tab/>
      </w:r>
    </w:p>
    <w:p>
      <w:pPr>
        <w:pStyle w:val="Normal"/>
        <w:tabs>
          <w:tab w:val="clear" w:pos="720"/>
          <w:tab w:val="left" w:pos="1440" w:leader="none"/>
          <w:tab w:val="left" w:pos="4320" w:leader="none"/>
          <w:tab w:val="left" w:pos="7920" w:leader="none"/>
        </w:tabs>
        <w:suppressAutoHyphens w:val="true"/>
        <w:ind w:start="720" w:end="0"/>
        <w:rPr>
          <w:spacing w:val="-2"/>
        </w:rPr>
      </w:pPr>
      <w:r>
        <w:rPr>
          <w:spacing w:val="-3"/>
        </w:rPr>
        <w:tab/>
        <w:tab/>
        <w:t>Fax No.</w:t>
      </w:r>
      <w:r>
        <w:rPr>
          <w:spacing w:val="-3"/>
          <w:u w:val="single"/>
        </w:rPr>
        <w:tab/>
      </w:r>
    </w:p>
    <w:p>
      <w:pPr>
        <w:pStyle w:val="Normal"/>
        <w:tabs>
          <w:tab w:val="clear" w:pos="720"/>
          <w:tab w:val="left" w:pos="1440" w:leader="none"/>
          <w:tab w:val="left" w:pos="4320" w:leader="none"/>
        </w:tabs>
        <w:suppressAutoHyphens w:val="true"/>
        <w:ind w:start="720" w:end="0"/>
        <w:rPr>
          <w:spacing w:val="-2"/>
        </w:rPr>
      </w:pPr>
      <w:r>
        <w:rPr>
          <w:spacing w:val="-2"/>
        </w:rPr>
      </w:r>
    </w:p>
    <w:p>
      <w:pPr>
        <w:pStyle w:val="Normal"/>
        <w:suppressAutoHyphens w:val="true"/>
        <w:rPr>
          <w:spacing w:val="-2"/>
        </w:rPr>
      </w:pPr>
      <w:r>
        <w:rPr>
          <w:spacing w:val="-2"/>
        </w:rPr>
      </w:r>
    </w:p>
    <w:p>
      <w:pPr>
        <w:pStyle w:val="Justified"/>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Seller, its successors and assigns.  The Guarantee embodies the entire agreement and understanding between Guarantor and Seller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ind w:firstLine="720" w:end="0"/>
        <w:rPr/>
      </w:pPr>
      <w:r>
        <w:rPr/>
        <w:t>EXECUTED as of the day and year first above written.</w:t>
      </w:r>
    </w:p>
    <w:p>
      <w:pPr>
        <w:pStyle w:val="Normal"/>
        <w:suppressAutoHyphens w:val="true"/>
        <w:rPr>
          <w:spacing w:val="-2"/>
        </w:rPr>
      </w:pPr>
      <w:r>
        <w:rPr>
          <w:spacing w:val="-2"/>
        </w:rPr>
      </w:r>
    </w:p>
    <w:p>
      <w:pPr>
        <w:pStyle w:val="Normal"/>
        <w:suppressAutoHyphens w:val="true"/>
        <w:rPr>
          <w:spacing w:val="-2"/>
        </w:rPr>
      </w:pPr>
      <w:r>
        <w:rPr>
          <w:spacing w:val="-2"/>
        </w:rPr>
      </w:r>
    </w:p>
    <w:p>
      <w:pPr>
        <w:pStyle w:val="Normal"/>
        <w:tabs>
          <w:tab w:val="clear" w:pos="720"/>
          <w:tab w:val="left" w:pos="5040" w:leader="none"/>
          <w:tab w:val="left" w:pos="9180" w:leader="none"/>
        </w:tabs>
        <w:suppressAutoHyphens w:val="true"/>
        <w:rPr>
          <w:spacing w:val="-2"/>
        </w:rPr>
      </w:pPr>
      <w:r>
        <w:rPr>
          <w:b/>
          <w:spacing w:val="-2"/>
        </w:rPr>
        <w:tab/>
        <w:t>GUARANTOR</w:t>
      </w:r>
    </w:p>
    <w:p>
      <w:pPr>
        <w:pStyle w:val="Normal"/>
        <w:tabs>
          <w:tab w:val="clear" w:pos="720"/>
          <w:tab w:val="left" w:pos="5040" w:leader="none"/>
          <w:tab w:val="left" w:pos="9180" w:leader="none"/>
        </w:tabs>
        <w:suppressAutoHyphens w:val="true"/>
        <w:rPr>
          <w:spacing w:val="-2"/>
        </w:rPr>
      </w:pPr>
      <w:r>
        <w:rPr>
          <w:spacing w:val="-2"/>
        </w:rPr>
      </w:r>
    </w:p>
    <w:p>
      <w:pPr>
        <w:pStyle w:val="Normal"/>
        <w:tabs>
          <w:tab w:val="clear" w:pos="720"/>
          <w:tab w:val="left" w:pos="5040" w:leader="none"/>
          <w:tab w:val="left" w:pos="9180" w:leader="none"/>
        </w:tabs>
        <w:suppressAutoHyphens w:val="true"/>
        <w:rPr>
          <w:spacing w:val="-2"/>
        </w:rPr>
      </w:pPr>
      <w:r>
        <w:rPr>
          <w:spacing w:val="-2"/>
        </w:rPr>
      </w:r>
    </w:p>
    <w:p>
      <w:pPr>
        <w:pStyle w:val="Normal"/>
        <w:tabs>
          <w:tab w:val="clear" w:pos="720"/>
          <w:tab w:val="left" w:pos="5040" w:leader="none"/>
          <w:tab w:val="left" w:pos="9180" w:leader="none"/>
        </w:tabs>
        <w:suppressAutoHyphens w:val="true"/>
        <w:rPr>
          <w:spacing w:val="-2"/>
        </w:rPr>
      </w:pPr>
      <w:r>
        <w:rPr>
          <w:spacing w:val="-2"/>
        </w:rPr>
      </w:r>
    </w:p>
    <w:p>
      <w:pPr>
        <w:pStyle w:val="Normal"/>
        <w:tabs>
          <w:tab w:val="clear" w:pos="720"/>
          <w:tab w:val="left" w:pos="5040" w:leader="none"/>
          <w:tab w:val="left" w:pos="9900" w:leader="none"/>
        </w:tabs>
        <w:suppressAutoHyphens w:val="true"/>
        <w:spacing w:before="0" w:after="120"/>
        <w:rPr>
          <w:spacing w:val="-2"/>
        </w:rPr>
      </w:pPr>
      <w:r>
        <w:rPr>
          <w:spacing w:val="-2"/>
        </w:rPr>
        <w:tab/>
        <w:t>By:</w:t>
      </w:r>
      <w:r>
        <w:rPr>
          <w:spacing w:val="-2"/>
          <w:u w:val="single"/>
        </w:rPr>
        <w:tab/>
      </w:r>
    </w:p>
    <w:p>
      <w:pPr>
        <w:pStyle w:val="Normal"/>
        <w:tabs>
          <w:tab w:val="clear" w:pos="720"/>
          <w:tab w:val="left" w:pos="-1440" w:leader="none"/>
          <w:tab w:val="left" w:pos="-720" w:leader="none"/>
          <w:tab w:val="left" w:pos="5040" w:leader="none"/>
          <w:tab w:val="left" w:pos="9900" w:leader="none"/>
        </w:tabs>
        <w:suppressAutoHyphens w:val="true"/>
        <w:spacing w:before="0" w:after="120"/>
        <w:rPr>
          <w:spacing w:val="-2"/>
        </w:rPr>
      </w:pPr>
      <w:r>
        <w:rPr>
          <w:spacing w:val="-2"/>
        </w:rPr>
        <w:tab/>
        <w:t>Name:</w:t>
      </w:r>
      <w:r>
        <w:rPr>
          <w:spacing w:val="-2"/>
          <w:u w:val="single"/>
        </w:rPr>
        <w:tab/>
      </w:r>
    </w:p>
    <w:p>
      <w:pPr>
        <w:pStyle w:val="Normal"/>
        <w:tabs>
          <w:tab w:val="clear" w:pos="720"/>
          <w:tab w:val="left" w:pos="5040" w:leader="none"/>
          <w:tab w:val="left" w:pos="9900" w:leader="none"/>
        </w:tabs>
        <w:rPr>
          <w:spacing w:val="-2"/>
        </w:rPr>
      </w:pPr>
      <w:r>
        <w:rPr>
          <w:spacing w:val="-2"/>
        </w:rPr>
        <w:tab/>
        <w:t>Title:</w:t>
      </w:r>
      <w:r>
        <w:rPr>
          <w:spacing w:val="-2"/>
          <w:u w:val="single"/>
        </w:rPr>
        <w:tab/>
      </w:r>
    </w:p>
    <w:p>
      <w:pPr>
        <w:pStyle w:val="Normal"/>
        <w:tabs>
          <w:tab w:val="clear" w:pos="720"/>
          <w:tab w:val="left" w:pos="5040" w:leader="none"/>
          <w:tab w:val="left" w:pos="9900" w:leader="none"/>
        </w:tabs>
        <w:rPr>
          <w:spacing w:val="-2"/>
          <w:sz w:val="20"/>
          <w:lang w:val="en-CA"/>
        </w:rPr>
      </w:pPr>
      <w:r>
        <w:rPr>
          <w:spacing w:val="-2"/>
          <w:sz w:val="20"/>
          <w:lang w:val="en-CA"/>
        </w:rPr>
      </w:r>
    </w:p>
    <w:p>
      <w:pPr>
        <w:pStyle w:val="Normal"/>
        <w:jc w:val="center"/>
        <w:rPr>
          <w:sz w:val="20"/>
          <w:lang w:val="en-CA"/>
        </w:rPr>
      </w:pPr>
      <w:r>
        <w:rPr>
          <w:sz w:val="20"/>
          <w:lang w:val="en-CA"/>
        </w:rPr>
      </w:r>
    </w:p>
    <w:sectPr>
      <w:headerReference w:type="default" r:id="rId6"/>
      <w:headerReference w:type="first" r:id="rId7"/>
      <w:footerReference w:type="default" r:id="rId8"/>
      <w:footerReference w:type="first" r:id="rId9"/>
      <w:type w:val="nextPage"/>
      <w:pgSz w:w="12240" w:h="15840"/>
      <w:pgMar w:left="1008" w:right="1008"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 w:name="Bell 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4"/>
      </w:rPr>
    </w:pPr>
    <w:r>
      <w:rPr>
        <w:b/>
        <w:sz w:val="14"/>
      </w:rPr>
      <w:t>THIS IS A SAMPLE FORM OF AGREEMENT ONLY AND DOES NOT INCLUDE ALL PROVISIONS NECESSARY TO REFLECT THE TERMS OF THE PROPOSAL TO WHICH IT IS ATTACHED OR TO OTHERWISE IMPLEMENT A TRANSACTION.  IT IS PRESENTED FOR DISCUSSION PURPOSES ONLY AND MAY NOT BE EXECUTED FOR ANY PURPOSE.</w:t>
    </w:r>
  </w:p>
  <w:p>
    <w:pPr>
      <w:pStyle w:val="Footer"/>
      <w:rPr>
        <w:rStyle w:val="PageNumber"/>
        <w:sz w:val="14"/>
      </w:rPr>
    </w:pPr>
    <w:r>
      <w:rPr>
        <w:b/>
        <w:sz w:val="14"/>
      </w:rPr>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/mnt/main-storage/datasets/enron-docs/doc/PPA_Index.199.doc</w:t>
    </w:r>
    <w:r>
      <w:rPr>
        <w:rStyle w:val="PageNumber"/>
        <w:sz w:val="14"/>
      </w:rPr>
      <w:fldChar w:fldCharType="end"/>
    </w:r>
    <w:r>
      <w:rPr>
        <w:rStyle w:val="PageNumber"/>
        <w:sz w:val="14"/>
      </w:rPr>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"B" – CAPACITY CHARGES AND ENERGY PRICES</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/mnt/main-storage/datasets/enron-docs/doc/PPA_Index.199.doc</w:t>
    </w:r>
    <w:r>
      <w:rPr>
        <w:rStyle w:val="PageNumbe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rPr>
    </w:pPr>
    <w:r>
      <w:rPr/>
    </w:r>
  </w:p>
  <w:p>
    <w:pPr>
      <w:pStyle w:val="Footer"/>
      <w:rPr/>
    </w:pPr>
    <w:r>
      <w:rPr>
        <w:rStyle w:val="PageNumber"/>
        <w:sz w:val="14"/>
      </w:rPr>
      <w:t>EXHIBIT "B" – CAPACITY CHARGES AND ENERGY PRICES</w:t>
    </w:r>
  </w:p>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/mnt/main-storage/datasets/enron-docs/doc/PPA_Index.199.doc</w:t>
    </w:r>
    <w:r>
      <w:rPr>
        <w:rStyle w:val="PageNumbe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lowerLetter"/>
      <w:lvlText w:val="(%1)"/>
      <w:lvlJc w:val="start"/>
      <w:pPr>
        <w:tabs>
          <w:tab w:val="num" w:pos="1440"/>
        </w:tabs>
        <w:ind w:start="1440" w:hanging="720"/>
      </w:pPr>
      <w:rPr/>
    </w:lvl>
  </w:abstractNum>
  <w:abstractNum w:abstractNumId="3">
    <w:lvl w:ilvl="0">
      <w:start w:val="8"/>
      <w:numFmt w:val="decimal"/>
      <w:lvlText w:val="%1"/>
      <w:lvlJc w:val="start"/>
      <w:pPr>
        <w:tabs>
          <w:tab w:val="num" w:pos="360"/>
        </w:tabs>
        <w:ind w:start="360" w:hanging="360"/>
      </w:pPr>
      <w:rPr>
        <w:u w:val="none"/>
      </w:rPr>
    </w:lvl>
    <w:lvl w:ilvl="1">
      <w:start w:val="3"/>
      <w:numFmt w:val="decimal"/>
      <w:lvlText w:val="%1.%2"/>
      <w:lvlJc w:val="start"/>
      <w:pPr>
        <w:tabs>
          <w:tab w:val="num" w:pos="360"/>
        </w:tabs>
        <w:ind w:start="360" w:hanging="36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440"/>
        </w:tabs>
        <w:ind w:start="1440" w:hanging="1440"/>
      </w:pPr>
      <w:rPr>
        <w:u w:val="none"/>
      </w:rPr>
    </w:lvl>
  </w:abstractNum>
  <w:abstractNum w:abstractNumId="4">
    <w:lvl w:ilvl="0">
      <w:start w:val="7"/>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720"/>
        </w:tabs>
        <w:ind w:start="720" w:hanging="720"/>
      </w:pPr>
      <w:rPr/>
    </w:lvl>
  </w:abstractNum>
  <w:abstractNum w:abstractNumId="6">
    <w:lvl w:ilvl="0">
      <w:start w:val="13"/>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1"/>
      <w:numFmt w:val="lowerLetter"/>
      <w:lvlText w:val="(%1)"/>
      <w:lvlJc w:val="start"/>
      <w:pPr>
        <w:tabs>
          <w:tab w:val="num" w:pos="1440"/>
        </w:tabs>
        <w:ind w:start="1440" w:hanging="360"/>
      </w:pPr>
      <w:rPr/>
    </w:lvl>
  </w:abstractNum>
  <w:abstractNum w:abstractNumId="9">
    <w:lvl w:ilvl="0">
      <w:start w:val="1"/>
      <w:numFmt w:val="lowerLetter"/>
      <w:lvlText w:val="(%1)"/>
      <w:lvlJc w:val="start"/>
      <w:pPr>
        <w:tabs>
          <w:tab w:val="num" w:pos="1440"/>
        </w:tabs>
        <w:ind w:start="1440" w:hanging="720"/>
      </w:pPr>
      <w:rPr/>
    </w:lvl>
  </w:abstractNum>
  <w:abstractNum w:abstractNumId="10">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1">
    <w:lvl w:ilvl="0">
      <w:start w:val="1"/>
      <w:numFmt w:val="upperLetter"/>
      <w:lvlText w:val="%1."/>
      <w:lvlJc w:val="start"/>
      <w:pPr>
        <w:tabs>
          <w:tab w:val="num" w:pos="1440"/>
        </w:tabs>
        <w:ind w:start="1440" w:hanging="1440"/>
      </w:pPr>
      <w:r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suff w:val="nothing"/>
      <w:lvlText w:val="Article  %1."/>
      <w:lvlJc w:val="end"/>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z w:val="22"/>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u w:val="none"/>
    </w:rPr>
  </w:style>
  <w:style w:type="character" w:styleId="WW8Num7z0">
    <w:name w:val="WW8Num7z0"/>
    <w:qFormat/>
    <w:rPr/>
  </w:style>
  <w:style w:type="character" w:styleId="WW8Num8z0">
    <w:name w:val="WW8Num8z0"/>
    <w:qFormat/>
    <w:rPr/>
  </w:style>
  <w:style w:type="character" w:styleId="WW8Num9z0">
    <w:name w:val="WW8Num9z0"/>
    <w:qFormat/>
    <w:rPr>
      <w:u w:val="non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5z0">
    <w:name w:val="WW8Num15z0"/>
    <w:qFormat/>
    <w:rPr/>
  </w:style>
  <w:style w:type="character" w:styleId="WW8Num17z0">
    <w:name w:val="WW8Num17z0"/>
    <w:qFormat/>
    <w:rPr>
      <w:u w:val="none"/>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0">
    <w:name w:val="WW8Num23z0"/>
    <w:qFormat/>
    <w:rPr>
      <w:u w:val="none"/>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ms Rmn" w:hAnsi="Tms Rmn" w:cs="Tms Rmn"/>
      <w:sz w:val="20"/>
      <w:lang w:val="en-CA" w:eastAsia="en-CA"/>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ightPar">
    <w:name w:val="Right Par"/>
    <w:basedOn w:val="Normal"/>
    <w:qFormat/>
    <w:pPr>
      <w:ind w:hanging="0" w:start="720" w:end="0"/>
    </w:pPr>
    <w:rPr>
      <w:rFonts w:ascii="Tms Rmn" w:hAnsi="Tms Rmn" w:cs="Tms Rmn"/>
      <w:sz w:val="20"/>
      <w:lang w:val="en-CA" w:eastAsia="en-CA"/>
    </w:rPr>
  </w:style>
  <w:style w:type="paragraph" w:styleId="Bibliogrphy">
    <w:name w:val="Bibliogrphy"/>
    <w:basedOn w:val="Normal"/>
    <w:qFormat/>
    <w:pPr>
      <w:ind w:firstLine="1296" w:start="720" w:end="0"/>
    </w:pPr>
    <w:rPr>
      <w:rFonts w:ascii="Tms Rmn" w:hAnsi="Tms Rmn" w:cs="Tms Rmn"/>
      <w:sz w:val="20"/>
      <w:lang w:val="en-CA" w:eastAsia="en-CA"/>
    </w:rPr>
  </w:style>
  <w:style w:type="paragraph" w:styleId="Subheading">
    <w:name w:val="Subheading"/>
    <w:basedOn w:val="Normal"/>
    <w:qFormat/>
    <w:pPr/>
    <w:rPr>
      <w:rFonts w:ascii="Tms Rmn" w:hAnsi="Tms Rmn" w:cs="Tms Rmn"/>
      <w:sz w:val="20"/>
      <w:lang w:val="en-CA" w:eastAsia="en-CA"/>
    </w:rPr>
  </w:style>
  <w:style w:type="paragraph" w:styleId="Pleading">
    <w:name w:val="Pleading"/>
    <w:basedOn w:val="Normal"/>
    <w:qFormat/>
    <w:pPr>
      <w:tabs>
        <w:tab w:val="clear" w:pos="720"/>
        <w:tab w:val="right" w:pos="288" w:leader="none"/>
      </w:tabs>
    </w:pPr>
    <w:rPr>
      <w:rFonts w:ascii="Tms Rmn" w:hAnsi="Tms Rmn" w:cs="Tms Rmn"/>
      <w:sz w:val="20"/>
      <w:lang w:val="en-CA" w:eastAsia="en-CA"/>
    </w:rPr>
  </w:style>
  <w:style w:type="paragraph" w:styleId="FOOTNOTE">
    <w:name w:val="FOOTNOTE"/>
    <w:basedOn w:val="Normal"/>
    <w:qFormat/>
    <w:pPr/>
    <w:rPr>
      <w:rFonts w:ascii="Tms Rmn" w:hAnsi="Tms Rmn" w:cs="Tms Rmn"/>
      <w:sz w:val="20"/>
      <w:lang w:val="en-CA" w:eastAsia="en-CA"/>
    </w:rPr>
  </w:style>
  <w:style w:type="paragraph" w:styleId="HIGHLIGHT1">
    <w:name w:val="HIGHLIGHT 1"/>
    <w:basedOn w:val="Normal"/>
    <w:qFormat/>
    <w:pPr/>
    <w:rPr>
      <w:rFonts w:ascii="Tms Rmn" w:hAnsi="Tms Rmn" w:cs="Tms Rmn"/>
      <w:sz w:val="20"/>
      <w:lang w:val="en-CA" w:eastAsia="en-CA"/>
    </w:rPr>
  </w:style>
  <w:style w:type="paragraph" w:styleId="DRAFTON">
    <w:name w:val="DRAFT ON"/>
    <w:basedOn w:val="Normal"/>
    <w:qFormat/>
    <w:pPr>
      <w:jc w:val="end"/>
    </w:pPr>
    <w:rPr>
      <w:rFonts w:ascii="Tms Rmn" w:hAnsi="Tms Rmn" w:cs="Tms Rmn"/>
      <w:sz w:val="20"/>
      <w:lang w:val="en-CA" w:eastAsia="en-CA"/>
    </w:rPr>
  </w:style>
  <w:style w:type="paragraph" w:styleId="DRAFTOFF">
    <w:name w:val="DRAFT OFF"/>
    <w:basedOn w:val="Normal"/>
    <w:qFormat/>
    <w:pPr/>
    <w:rPr>
      <w:rFonts w:ascii="Tms Rmn" w:hAnsi="Tms Rmn" w:cs="Tms Rmn"/>
      <w:sz w:val="20"/>
      <w:lang w:val="en-CA" w:eastAsia="en-CA"/>
    </w:rPr>
  </w:style>
  <w:style w:type="paragraph" w:styleId="LETTERLAND">
    <w:name w:val="LETTER LAND"/>
    <w:basedOn w:val="Normal"/>
    <w:qFormat/>
    <w:pPr/>
    <w:rPr>
      <w:rFonts w:ascii="Tms Rmn" w:hAnsi="Tms Rmn" w:cs="Tms Rmn"/>
      <w:sz w:val="20"/>
      <w:lang w:val="en-CA" w:eastAsia="en-CA"/>
    </w:rPr>
  </w:style>
  <w:style w:type="paragraph" w:styleId="LEGALLAND">
    <w:name w:val="LEGAL LAND"/>
    <w:basedOn w:val="Normal"/>
    <w:qFormat/>
    <w:pPr/>
    <w:rPr>
      <w:rFonts w:ascii="Tms Rmn" w:hAnsi="Tms Rmn" w:cs="Tms Rmn"/>
      <w:sz w:val="20"/>
      <w:lang w:val="en-CA" w:eastAsia="en-CA"/>
    </w:rPr>
  </w:style>
  <w:style w:type="paragraph" w:styleId="LETTERPORT">
    <w:name w:val="LETTER PORT"/>
    <w:basedOn w:val="Normal"/>
    <w:qFormat/>
    <w:pPr/>
    <w:rPr>
      <w:rFonts w:ascii="Tms Rmn" w:hAnsi="Tms Rmn" w:cs="Tms Rmn"/>
      <w:sz w:val="20"/>
      <w:lang w:val="en-CA" w:eastAsia="en-CA"/>
    </w:rPr>
  </w:style>
  <w:style w:type="paragraph" w:styleId="LEGALPORT">
    <w:name w:val="LEGAL PORT"/>
    <w:basedOn w:val="Normal"/>
    <w:qFormat/>
    <w:pPr/>
    <w:rPr>
      <w:rFonts w:ascii="Tms Rmn" w:hAnsi="Tms Rmn" w:cs="Tms Rmn"/>
      <w:sz w:val="20"/>
      <w:lang w:val="en-CA" w:eastAsia="en-CA"/>
    </w:rPr>
  </w:style>
  <w:style w:type="paragraph" w:styleId="TITLE1">
    <w:name w:val="TITLE1"/>
    <w:basedOn w:val="Normal"/>
    <w:qFormat/>
    <w:pPr>
      <w:jc w:val="center"/>
    </w:pPr>
    <w:rPr>
      <w:rFonts w:ascii="Tms Rmn" w:hAnsi="Tms Rmn" w:cs="Tms Rmn"/>
      <w:sz w:val="20"/>
      <w:lang w:val="en-CA" w:eastAsia="en-CA"/>
    </w:rPr>
  </w:style>
  <w:style w:type="paragraph" w:styleId="BLOCKQUOTE">
    <w:name w:val="BLOCK QUOTE"/>
    <w:basedOn w:val="Normal"/>
    <w:qFormat/>
    <w:pPr>
      <w:spacing w:lineRule="atLeast" w:line="240"/>
      <w:ind w:hanging="0" w:start="720" w:end="720"/>
    </w:pPr>
    <w:rPr>
      <w:rFonts w:ascii="Tms Rmn" w:hAnsi="Tms Rmn" w:cs="Tms Rmn"/>
      <w:sz w:val="20"/>
      <w:lang w:val="en-CA" w:eastAsia="en-CA"/>
    </w:rPr>
  </w:style>
  <w:style w:type="paragraph" w:styleId="HIGHLIGHT2">
    <w:name w:val="HIGHLIGHT 2"/>
    <w:basedOn w:val="Normal"/>
    <w:qFormat/>
    <w:pPr/>
    <w:rPr>
      <w:rFonts w:ascii="Tms Rmn" w:hAnsi="Tms Rmn" w:cs="Tms Rmn"/>
      <w:sz w:val="20"/>
      <w:lang w:val="en-CA" w:eastAsia="en-CA"/>
    </w:rPr>
  </w:style>
  <w:style w:type="paragraph" w:styleId="HIGHLIGHT3">
    <w:name w:val="HIGHLIGHT 3"/>
    <w:basedOn w:val="Normal"/>
    <w:qFormat/>
    <w:pPr/>
    <w:rPr>
      <w:rFonts w:ascii="Tms Rmn" w:hAnsi="Tms Rmn" w:cs="Tms Rmn"/>
      <w:sz w:val="20"/>
      <w:lang w:val="en-CA" w:eastAsia="en-CA"/>
    </w:rPr>
  </w:style>
  <w:style w:type="paragraph" w:styleId="LETTERHEAD">
    <w:name w:val="LETTERHEAD"/>
    <w:basedOn w:val="Normal"/>
    <w:qFormat/>
    <w:pPr>
      <w:jc w:val="center"/>
    </w:pPr>
    <w:rPr>
      <w:rFonts w:ascii="Tms Rmn" w:hAnsi="Tms Rmn" w:cs="Tms Rmn"/>
      <w:sz w:val="20"/>
      <w:lang w:val="en-CA" w:eastAsia="en-CA"/>
    </w:rPr>
  </w:style>
  <w:style w:type="paragraph" w:styleId="INVOICEFEE">
    <w:name w:val="INVOICE FEE"/>
    <w:basedOn w:val="Normal"/>
    <w:qFormat/>
    <w:pPr>
      <w:tabs>
        <w:tab w:val="clear" w:pos="720"/>
        <w:tab w:val="left" w:pos="432" w:leader="none"/>
        <w:tab w:val="left" w:pos="1152" w:leader="none"/>
        <w:tab w:val="decimal" w:pos="9864" w:leader="none"/>
      </w:tabs>
    </w:pPr>
    <w:rPr>
      <w:rFonts w:ascii="Tms Rmn" w:hAnsi="Tms Rmn" w:cs="Tms Rmn"/>
      <w:sz w:val="20"/>
      <w:lang w:val="en-CA" w:eastAsia="en-CA"/>
    </w:rPr>
  </w:style>
  <w:style w:type="paragraph" w:styleId="MEMORANDUM">
    <w:name w:val="MEMORANDUM"/>
    <w:basedOn w:val="Normal"/>
    <w:qFormat/>
    <w:pPr>
      <w:jc w:val="center"/>
    </w:pPr>
    <w:rPr>
      <w:rFonts w:ascii="Tms Rmn" w:hAnsi="Tms Rmn" w:cs="Tms Rmn"/>
      <w:sz w:val="20"/>
      <w:lang w:val="en-CA" w:eastAsia="en-CA"/>
    </w:rPr>
  </w:style>
  <w:style w:type="paragraph" w:styleId="INVOICEEXP">
    <w:name w:val="INVOICE EXP"/>
    <w:basedOn w:val="Normal"/>
    <w:qFormat/>
    <w:pPr>
      <w:tabs>
        <w:tab w:val="clear" w:pos="720"/>
        <w:tab w:val="left" w:pos="432" w:leader="none"/>
        <w:tab w:val="left" w:pos="1152" w:leader="none"/>
        <w:tab w:val="decimal" w:pos="9864" w:leader="none"/>
      </w:tabs>
    </w:pPr>
    <w:rPr>
      <w:rFonts w:ascii="Tms Rmn" w:hAnsi="Tms Rmn" w:cs="Tms Rmn"/>
      <w:sz w:val="20"/>
      <w:lang w:val="en-CA" w:eastAsia="en-CA"/>
    </w:rPr>
  </w:style>
  <w:style w:type="paragraph" w:styleId="INVOICETOT">
    <w:name w:val="INVOICE TOT"/>
    <w:basedOn w:val="Normal"/>
    <w:qFormat/>
    <w:pPr>
      <w:tabs>
        <w:tab w:val="clear" w:pos="720"/>
        <w:tab w:val="left" w:pos="432" w:leader="none"/>
        <w:tab w:val="left" w:pos="1152" w:leader="none"/>
        <w:tab w:val="decimal" w:pos="9864" w:leader="none"/>
      </w:tabs>
    </w:pPr>
    <w:rPr>
      <w:rFonts w:ascii="Tms Rmn" w:hAnsi="Tms Rmn" w:cs="Tms Rmn"/>
      <w:sz w:val="20"/>
      <w:lang w:val="en-CA" w:eastAsia="en-CA"/>
    </w:rPr>
  </w:style>
  <w:style w:type="paragraph" w:styleId="INVOICEHEAD">
    <w:name w:val="INVOICE HEAD"/>
    <w:basedOn w:val="Normal"/>
    <w:qFormat/>
    <w:pPr>
      <w:tabs>
        <w:tab w:val="clear" w:pos="720"/>
        <w:tab w:val="left" w:pos="4680" w:leader="none"/>
      </w:tabs>
      <w:jc w:val="center"/>
    </w:pPr>
    <w:rPr>
      <w:rFonts w:ascii="Tms Rmn" w:hAnsi="Tms Rmn" w:cs="Tms Rmn"/>
      <w:sz w:val="20"/>
      <w:lang w:val="en-CA" w:eastAsia="en-CA"/>
    </w:rPr>
  </w:style>
  <w:style w:type="paragraph" w:styleId="SMALL">
    <w:name w:val="SMALL"/>
    <w:basedOn w:val="Normal"/>
    <w:qFormat/>
    <w:pPr/>
    <w:rPr>
      <w:rFonts w:ascii="Tms Rmn" w:hAnsi="Tms Rmn" w:cs="Tms Rmn"/>
      <w:sz w:val="20"/>
      <w:lang w:val="en-CA" w:eastAsia="en-CA"/>
    </w:rPr>
  </w:style>
  <w:style w:type="paragraph" w:styleId="FINE">
    <w:name w:val="FINE"/>
    <w:basedOn w:val="Normal"/>
    <w:qFormat/>
    <w:pPr/>
    <w:rPr>
      <w:rFonts w:ascii="Tms Rmn" w:hAnsi="Tms Rmn" w:cs="Tms Rmn"/>
      <w:sz w:val="20"/>
      <w:lang w:val="en-CA" w:eastAsia="en-CA"/>
    </w:rPr>
  </w:style>
  <w:style w:type="paragraph" w:styleId="LARGE">
    <w:name w:val="LARGE"/>
    <w:basedOn w:val="Normal"/>
    <w:qFormat/>
    <w:pPr/>
    <w:rPr>
      <w:rFonts w:ascii="Tms Rmn" w:hAnsi="Tms Rmn" w:cs="Tms Rmn"/>
      <w:sz w:val="20"/>
      <w:lang w:val="en-CA" w:eastAsia="en-CA"/>
    </w:rPr>
  </w:style>
  <w:style w:type="paragraph" w:styleId="EXTRALARGE">
    <w:name w:val="EXTRA LARGE"/>
    <w:basedOn w:val="Normal"/>
    <w:qFormat/>
    <w:pPr/>
    <w:rPr>
      <w:rFonts w:ascii="Tms Rmn" w:hAnsi="Tms Rmn" w:cs="Tms Rmn"/>
      <w:sz w:val="20"/>
      <w:lang w:val="en-CA" w:eastAsia="en-CA"/>
    </w:rPr>
  </w:style>
  <w:style w:type="paragraph" w:styleId="VERYLARGE">
    <w:name w:val="VERY LARGE"/>
    <w:basedOn w:val="Normal"/>
    <w:qFormat/>
    <w:pPr/>
    <w:rPr>
      <w:rFonts w:ascii="Tms Rmn" w:hAnsi="Tms Rmn" w:cs="Tms Rmn"/>
      <w:sz w:val="20"/>
      <w:lang w:val="en-CA" w:eastAsia="en-CA"/>
    </w:rPr>
  </w:style>
  <w:style w:type="paragraph" w:styleId="ENVELOPE">
    <w:name w:val="ENVELOPE"/>
    <w:basedOn w:val="Normal"/>
    <w:qFormat/>
    <w:pPr/>
    <w:rPr>
      <w:rFonts w:ascii="Tms Rmn" w:hAnsi="Tms Rmn" w:cs="Tms Rmn"/>
      <w:sz w:val="20"/>
      <w:lang w:val="en-CA" w:eastAsia="en-CA"/>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1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EnvelopeAddress">
    <w:name w:val="envelope address"/>
    <w:basedOn w:val="Normal"/>
    <w:pPr>
      <w:ind w:hanging="0" w:start="2880" w:end="0"/>
    </w:pPr>
    <w:rPr>
      <w:rFonts w:ascii="Bell MT" w:hAnsi="Bell MT" w:cs="Bell MT"/>
      <w:i/>
      <w:sz w:val="28"/>
    </w:rPr>
  </w:style>
  <w:style w:type="paragraph" w:styleId="EnvelopeReturn">
    <w:name w:val="envelope return"/>
    <w:basedOn w:val="Normal"/>
    <w:pPr/>
    <w:rPr>
      <w:rFonts w:ascii="Bell MT" w:hAnsi="Bell MT" w:cs="Bell MT"/>
      <w:i/>
    </w:rPr>
  </w:style>
  <w:style w:type="paragraph" w:styleId="head1">
    <w:name w:val="head1"/>
    <w:basedOn w:val="Normal"/>
    <w:next w:val="Heading1"/>
    <w:qFormat/>
    <w:pPr>
      <w:numPr>
        <w:ilvl w:val="0"/>
        <w:numId w:val="13"/>
      </w:numPr>
      <w:tabs>
        <w:tab w:val="clear" w:pos="720"/>
      </w:tabs>
      <w:spacing w:before="120" w:after="120"/>
      <w:jc w:val="center"/>
    </w:pPr>
    <w:rPr>
      <w:b/>
      <w:sz w:val="24"/>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Index1">
    <w:name w:val="index 1"/>
    <w:basedOn w:val="Normal"/>
    <w:next w:val="Normal"/>
    <w:pPr/>
    <w:rPr/>
  </w:style>
  <w:style w:type="paragraph" w:styleId="BodyTextIndent2">
    <w:name w:val="Body Text Indent 2"/>
    <w:basedOn w:val="Normal"/>
    <w:qFormat/>
    <w:pPr>
      <w:ind w:firstLine="720" w:start="720"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power</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1999-08-03T19:11:00Z</dcterms:created>
  <dc:creator>Suzanne Kelly</dc:creator>
  <dc:description>last changes made 2/20/97</dc:description>
  <dc:language>en-CA</dc:language>
  <cp:lastModifiedBy>drasmus</cp:lastModifiedBy>
  <cp:lastPrinted>1999-08-06T17:14:00Z</cp:lastPrinted>
  <dcterms:modified xsi:type="dcterms:W3CDTF">1999-08-06T21:44:00Z</dcterms:modified>
  <cp:revision>6</cp:revision>
  <dc:subject>FORM</dc:subject>
  <dc:title>Power Purchase and Sale Agreement</dc:title>
</cp:coreProperties>
</file>