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16"/>
          <w:szCs w:val="16"/>
        </w:rPr>
      </w:pPr>
      <w:r>
        <w:rPr/>
        <w:t>POWER PURCHASE AGREEMENT</w:t>
      </w:r>
    </w:p>
    <w:p>
      <w:pPr>
        <w:pStyle w:val="Normal"/>
        <w:suppressAutoHyphens w:val="true"/>
        <w:jc w:val="center"/>
        <w:rPr>
          <w:sz w:val="24"/>
          <w:szCs w:val="24"/>
        </w:rPr>
      </w:pPr>
      <w:r>
        <w:rPr>
          <w:b/>
          <w:bCs/>
          <w:sz w:val="24"/>
          <w:szCs w:val="24"/>
        </w:rPr>
        <w:t>(1999 DELIVERY POINTS)</w:t>
      </w:r>
    </w:p>
    <w:p>
      <w:pPr>
        <w:pStyle w:val="Normal"/>
        <w:suppressAutoHyphens w:val="true"/>
        <w:jc w:val="both"/>
        <w:rPr>
          <w:sz w:val="24"/>
          <w:szCs w:val="24"/>
        </w:rPr>
      </w:pPr>
      <w:r>
        <w:rPr>
          <w:sz w:val="24"/>
          <w:szCs w:val="24"/>
        </w:rPr>
      </w:r>
    </w:p>
    <w:p>
      <w:pPr>
        <w:pStyle w:val="Normal"/>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ab/>
        <w:t>THIS POWER PURCHASE AGREEMENT, dated effective ___________, 1999 (the “</w:t>
      </w:r>
      <w:r>
        <w:rPr>
          <w:sz w:val="24"/>
          <w:szCs w:val="24"/>
          <w:u w:val="single"/>
        </w:rPr>
        <w:t>Effective Date</w:t>
      </w:r>
      <w:r>
        <w:rPr>
          <w:sz w:val="24"/>
          <w:szCs w:val="24"/>
        </w:rPr>
        <w:t>”), is by and between EGC 1999 Holding Company, L.P., a Delaware limited partnership (“</w:t>
      </w:r>
      <w:r>
        <w:rPr>
          <w:sz w:val="24"/>
          <w:szCs w:val="24"/>
          <w:u w:val="single"/>
        </w:rPr>
        <w:t>Seller</w:t>
      </w:r>
      <w:r>
        <w:rPr>
          <w:sz w:val="24"/>
          <w:szCs w:val="24"/>
        </w:rPr>
        <w:t>”), and Enron Power Marketing, Inc.,</w:t>
      </w:r>
      <w:r>
        <w:rPr>
          <w:b/>
          <w:bCs/>
          <w:sz w:val="24"/>
          <w:szCs w:val="24"/>
        </w:rPr>
        <w:t xml:space="preserve"> </w:t>
      </w:r>
      <w:r>
        <w:rPr>
          <w:sz w:val="24"/>
          <w:szCs w:val="24"/>
        </w:rPr>
        <w:t>a Delaware corporation (“</w:t>
      </w:r>
      <w:r>
        <w:rPr>
          <w:sz w:val="24"/>
          <w:szCs w:val="24"/>
          <w:u w:val="single"/>
        </w:rPr>
        <w:t>Buyer</w:t>
      </w:r>
      <w:r>
        <w:rPr>
          <w:sz w:val="24"/>
          <w:szCs w:val="24"/>
        </w:rPr>
        <w:t>”).  Seller and Buyer are also referred to herein individually as a “</w:t>
      </w:r>
      <w:r>
        <w:rPr>
          <w:sz w:val="24"/>
          <w:szCs w:val="24"/>
          <w:u w:val="single"/>
        </w:rPr>
        <w:t>Party</w:t>
      </w:r>
      <w:r>
        <w:rPr>
          <w:sz w:val="24"/>
          <w:szCs w:val="24"/>
        </w:rPr>
        <w:t>” and collectively as the “</w:t>
      </w:r>
      <w:r>
        <w:rPr>
          <w:sz w:val="24"/>
          <w:szCs w:val="24"/>
          <w:u w:val="single"/>
        </w:rPr>
        <w:t>Parties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Recital: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ab/>
        <w:t>Seller desires to sell capacity, energy, and certain other services to Buyer at certain delivery points, and Buyer desires to buy capacity, energy, and certain other services from Seller at such delivery points, in the amounts, for the consideration, and on the other terms and conditions set forth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tab/>
        <w:t>NOW THEREFORE, the Parties agree as follows: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DEFINITIONS AND INTERPRETATION</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ab/>
        <w:t>1.1</w:t>
        <w:tab/>
      </w:r>
      <w:r>
        <w:rPr>
          <w:b/>
          <w:bCs/>
          <w:sz w:val="24"/>
          <w:szCs w:val="24"/>
          <w:u w:val="single"/>
        </w:rPr>
        <w:t>Definitions</w:t>
      </w:r>
      <w:r>
        <w:rPr>
          <w:sz w:val="24"/>
          <w:szCs w:val="24"/>
        </w:rPr>
        <w:t>.  When used in this Agreement, the following terms shall have the meanings set forth below. Certain other capitalized terms are defined where they appear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Actual Monthly Deliverability Percentage</w:t>
      </w:r>
      <w:r>
        <w:rPr>
          <w:b/>
          <w:bCs/>
          <w:sz w:val="24"/>
          <w:szCs w:val="24"/>
        </w:rPr>
        <w:t>”</w:t>
      </w:r>
      <w:r>
        <w:rPr>
          <w:sz w:val="24"/>
          <w:szCs w:val="24"/>
        </w:rPr>
        <w:t xml:space="preserve"> means, for </w:t>
      </w:r>
      <w:ins w:id="0" w:author="Pena, Anita" w:date="1999-06-13T14:45:00Z">
        <w:r>
          <w:rPr>
            <w:sz w:val="24"/>
            <w:szCs w:val="24"/>
          </w:rPr>
          <w:t xml:space="preserve">all EDP’s in </w:t>
        </w:r>
      </w:ins>
      <w:r>
        <w:rPr>
          <w:sz w:val="24"/>
          <w:szCs w:val="24"/>
        </w:rPr>
        <w:t xml:space="preserve">each Month, a percentage equal to (i) the </w:t>
      </w:r>
      <w:ins w:id="1" w:author="Pena, Anita" w:date="1999-06-13T14:45:00Z">
        <w:r>
          <w:rPr>
            <w:sz w:val="24"/>
            <w:szCs w:val="24"/>
          </w:rPr>
          <w:t xml:space="preserve">aggregate </w:t>
        </w:r>
      </w:ins>
      <w:r>
        <w:rPr>
          <w:sz w:val="24"/>
          <w:szCs w:val="24"/>
        </w:rPr>
        <w:t xml:space="preserve">Deliverable Quantity for the EDP’s in that Month less the aggregate Undelivered Quantity for the EDP’s in that Month divided by (ii) the </w:t>
      </w:r>
      <w:ins w:id="2" w:author="Pena, Anita" w:date="1999-06-13T14:45:00Z">
        <w:r>
          <w:rPr>
            <w:sz w:val="24"/>
            <w:szCs w:val="24"/>
          </w:rPr>
          <w:t xml:space="preserve">aggregate </w:t>
        </w:r>
      </w:ins>
      <w:r>
        <w:rPr>
          <w:sz w:val="24"/>
          <w:szCs w:val="24"/>
        </w:rPr>
        <w:t>Deliverable Quantity for the EDP’s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Affiliate</w:t>
      </w:r>
      <w:r>
        <w:rPr>
          <w:b/>
          <w:bCs/>
          <w:sz w:val="24"/>
          <w:szCs w:val="24"/>
        </w:rPr>
        <w:t>”</w:t>
      </w:r>
      <w:r>
        <w:rPr>
          <w:sz w:val="24"/>
          <w:szCs w:val="24"/>
        </w:rPr>
        <w:t xml:space="preserve"> means any person that directly or indirectly Controls, is Controlled by, or is under common Control with the person or Party in question.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Associated Gas</w:t>
      </w:r>
      <w:r>
        <w:rPr>
          <w:b/>
          <w:bCs/>
          <w:sz w:val="24"/>
          <w:szCs w:val="24"/>
        </w:rPr>
        <w:t>”</w:t>
      </w:r>
      <w:r>
        <w:rPr>
          <w:sz w:val="24"/>
          <w:szCs w:val="24"/>
        </w:rPr>
        <w:t xml:space="preserve"> means, for each EDP, the quantity of Gas shown in the row “Associated Gas” in </w:t>
      </w:r>
      <w:r>
        <w:rPr>
          <w:sz w:val="24"/>
          <w:szCs w:val="24"/>
          <w:u w:val="single"/>
        </w:rPr>
        <w:t>Exhibit A</w:t>
      </w:r>
      <w:r>
        <w:rPr>
          <w:sz w:val="24"/>
          <w:szCs w:val="24"/>
        </w:rPr>
        <w:t xml:space="preserv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Auction Procedure</w:t>
      </w:r>
      <w:r>
        <w:rPr>
          <w:b/>
          <w:bCs/>
          <w:sz w:val="24"/>
          <w:szCs w:val="24"/>
        </w:rPr>
        <w:t>”</w:t>
      </w:r>
      <w:r>
        <w:rPr>
          <w:sz w:val="24"/>
          <w:szCs w:val="24"/>
        </w:rPr>
        <w:t xml:space="preserve"> is defined in </w:t>
      </w:r>
      <w:r>
        <w:rPr>
          <w:sz w:val="24"/>
          <w:szCs w:val="24"/>
          <w:u w:val="single"/>
        </w:rPr>
        <w:t>Section 4.4</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11" w:author="Pena, Anita" w:date="1999-06-13T14:45:00Z"/>
        </w:rPr>
      </w:pPr>
      <w:ins w:id="3" w:author="Pena, Anita" w:date="1999-06-13T14:45:00Z">
        <w:r>
          <w:rPr>
            <w:b/>
            <w:bCs/>
            <w:sz w:val="24"/>
            <w:szCs w:val="24"/>
          </w:rPr>
          <w:t>“</w:t>
        </w:r>
      </w:ins>
      <w:ins w:id="4" w:author="Pena, Anita" w:date="1999-06-13T14:45:00Z">
        <w:r>
          <w:rPr>
            <w:b/>
            <w:bCs/>
            <w:i/>
            <w:iCs/>
            <w:sz w:val="24"/>
            <w:szCs w:val="24"/>
          </w:rPr>
          <w:t>Base Electric Hourly Quantity</w:t>
        </w:r>
      </w:ins>
      <w:ins w:id="5" w:author="Pena, Anita" w:date="1999-06-13T14:45:00Z">
        <w:r>
          <w:rPr>
            <w:b/>
            <w:bCs/>
            <w:sz w:val="24"/>
            <w:szCs w:val="24"/>
          </w:rPr>
          <w:t>”</w:t>
        </w:r>
      </w:ins>
      <w:ins w:id="6" w:author="Pena, Anita" w:date="1999-06-13T14:45:00Z">
        <w:r>
          <w:rPr>
            <w:sz w:val="24"/>
            <w:szCs w:val="24"/>
          </w:rPr>
          <w:t xml:space="preserve"> means, in respect of an EDP, for a particular Hour, the total net MW’s of Electricity deliverable by Seller hereunder at that EDP, in the amounts shown for that EDP in the row “Base Electric Hourly Quantity” in </w:t>
        </w:r>
      </w:ins>
      <w:ins w:id="7" w:author="Pena, Anita" w:date="1999-06-13T14:45:00Z">
        <w:r>
          <w:rPr>
            <w:sz w:val="24"/>
            <w:szCs w:val="24"/>
            <w:u w:val="single"/>
          </w:rPr>
          <w:t>Exhibit A</w:t>
        </w:r>
      </w:ins>
      <w:ins w:id="8" w:author="Pena, Anita" w:date="1999-06-13T14:45:00Z">
        <w:r>
          <w:rPr>
            <w:sz w:val="24"/>
            <w:szCs w:val="24"/>
          </w:rPr>
          <w:t xml:space="preserve">, as such amount may be revised under </w:t>
        </w:r>
      </w:ins>
      <w:ins w:id="9" w:author="Pena, Anita" w:date="1999-06-13T14:45:00Z">
        <w:r>
          <w:rPr>
            <w:sz w:val="24"/>
            <w:szCs w:val="24"/>
            <w:u w:val="single"/>
          </w:rPr>
          <w:t>Section 2.3</w:t>
        </w:r>
      </w:ins>
      <w:ins w:id="10" w:author="Pena, Anita" w:date="1999-06-13T14:45:00Z">
        <w:r>
          <w:rPr>
            <w:sz w:val="24"/>
            <w:szCs w:val="24"/>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ins w:id="13" w:author="Pena, Anita" w:date="1999-06-13T14:45:00Z"/>
        </w:rPr>
      </w:pPr>
      <w:ins w:id="12" w:author="Pena, Anita" w:date="1999-06-13T14:45:00Z">
        <w:r>
          <w:rPr>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Billing Party</w:t>
      </w:r>
      <w:r>
        <w:rPr>
          <w:b/>
          <w:bCs/>
          <w:sz w:val="24"/>
          <w:szCs w:val="24"/>
        </w:rPr>
        <w:t>”</w:t>
      </w:r>
      <w:r>
        <w:rPr>
          <w:sz w:val="24"/>
          <w:szCs w:val="24"/>
        </w:rPr>
        <w:t xml:space="preserve"> is defined in </w:t>
      </w:r>
      <w:r>
        <w:rPr>
          <w:sz w:val="24"/>
          <w:szCs w:val="24"/>
          <w:u w:val="single"/>
        </w:rPr>
        <w:t>Section 8.1</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Btu</w:t>
      </w:r>
      <w:r>
        <w:rPr>
          <w:b/>
          <w:bCs/>
          <w:sz w:val="24"/>
          <w:szCs w:val="24"/>
        </w:rPr>
        <w:t>”</w:t>
      </w:r>
      <w:r>
        <w:rPr>
          <w:sz w:val="24"/>
          <w:szCs w:val="24"/>
        </w:rPr>
        <w:t xml:space="preserve"> means the amount of energy required to raise the temperature of one pound of pure water one (1) degree Fahrenheit from 59 degrees Fahrenheit (59° F) to 60 degrees Fahrenheit (60° 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Business Day</w:t>
      </w:r>
      <w:r>
        <w:rPr>
          <w:b/>
          <w:bCs/>
          <w:sz w:val="24"/>
          <w:szCs w:val="24"/>
        </w:rPr>
        <w:t>”</w:t>
      </w:r>
      <w:r>
        <w:rPr>
          <w:sz w:val="24"/>
          <w:szCs w:val="24"/>
        </w:rPr>
        <w:t xml:space="preserve"> means a day on which Federal Reserve member banks in New York City are open for business, and a Business Day shall open at 8:00 a.m. and close at 5:00 p.m. local time for each Party’s principal place of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Claiming Party</w:t>
      </w:r>
      <w:r>
        <w:rPr>
          <w:b/>
          <w:bCs/>
          <w:sz w:val="24"/>
          <w:szCs w:val="24"/>
        </w:rPr>
        <w:t>”</w:t>
      </w:r>
      <w:r>
        <w:rPr>
          <w:sz w:val="24"/>
          <w:szCs w:val="24"/>
        </w:rPr>
        <w:t xml:space="preserve"> is defined in the definition of the term Force Majeure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Claims</w:t>
      </w:r>
      <w:r>
        <w:rPr>
          <w:b/>
          <w:bCs/>
          <w:sz w:val="24"/>
          <w:szCs w:val="24"/>
        </w:rPr>
        <w:t>”</w:t>
      </w:r>
      <w:r>
        <w:rPr>
          <w:sz w:val="24"/>
          <w:szCs w:val="24"/>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Contract Term</w:t>
      </w:r>
      <w:r>
        <w:rPr>
          <w:b/>
          <w:bCs/>
          <w:sz w:val="24"/>
          <w:szCs w:val="24"/>
        </w:rPr>
        <w:t>”</w:t>
      </w:r>
      <w:r>
        <w:rPr>
          <w:sz w:val="24"/>
          <w:szCs w:val="24"/>
        </w:rPr>
        <w:t xml:space="preserve"> is defined in </w:t>
      </w:r>
      <w:r>
        <w:rPr>
          <w:sz w:val="24"/>
          <w:szCs w:val="24"/>
          <w:u w:val="single"/>
        </w:rPr>
        <w:t>Section 2.1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Contract Year</w:t>
      </w:r>
      <w:r>
        <w:rPr>
          <w:b/>
          <w:bCs/>
          <w:sz w:val="24"/>
          <w:szCs w:val="24"/>
        </w:rPr>
        <w:t>”</w:t>
      </w:r>
      <w:r>
        <w:rPr>
          <w:sz w:val="24"/>
          <w:szCs w:val="24"/>
        </w:rPr>
        <w:t xml:space="preserve"> means, for each EDP, the period beginning on the PPA Start Date for that EDP and ending on December 31, 1999 and each calendar year thereafter in the Contract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Control</w:t>
      </w:r>
      <w:r>
        <w:rPr>
          <w:b/>
          <w:bCs/>
          <w:sz w:val="24"/>
          <w:szCs w:val="24"/>
        </w:rPr>
        <w:t>”</w:t>
      </w:r>
      <w:r>
        <w:rPr>
          <w:sz w:val="24"/>
          <w:szCs w:val="24"/>
        </w:rPr>
        <w:t xml:space="preserve"> means the ownership, directly or indirectly, of fifty percent (50%) or more of the outstanding voting securities of an entity or the power or authority, through the ownership of voting securities, by contract or otherwise, to direct the management, activities, or policies of the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Costs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CPI</w:t>
      </w:r>
      <w:r>
        <w:rPr>
          <w:b/>
          <w:bCs/>
          <w:sz w:val="24"/>
          <w:szCs w:val="24"/>
        </w:rPr>
        <w:t>”</w:t>
      </w:r>
      <w:r>
        <w:rPr>
          <w:sz w:val="24"/>
          <w:szCs w:val="24"/>
        </w:rPr>
        <w:t xml:space="preserve"> means the Consumer Price Index as shown in [__________].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CPT</w:t>
      </w:r>
      <w:r>
        <w:rPr>
          <w:b/>
          <w:bCs/>
          <w:sz w:val="24"/>
          <w:szCs w:val="24"/>
        </w:rPr>
        <w:t>”</w:t>
      </w:r>
      <w:r>
        <w:rPr>
          <w:sz w:val="24"/>
          <w:szCs w:val="24"/>
        </w:rPr>
        <w:t xml:space="preserve"> means prevailing local time in the Central time zone.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Damage Multiplier</w:t>
      </w:r>
      <w:r>
        <w:rPr>
          <w:b/>
          <w:bCs/>
          <w:sz w:val="24"/>
          <w:szCs w:val="24"/>
        </w:rPr>
        <w:t>”</w:t>
      </w:r>
      <w:r>
        <w:rPr>
          <w:sz w:val="24"/>
          <w:szCs w:val="24"/>
        </w:rPr>
        <w:t xml:space="preserve"> means, for the Winter Months, 1.0, for the Shoulder Months, 1.0, for the Month of March, 0, and for the Summer Months,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Day</w:t>
      </w:r>
      <w:r>
        <w:rPr>
          <w:b/>
          <w:bCs/>
          <w:sz w:val="24"/>
          <w:szCs w:val="24"/>
        </w:rPr>
        <w:t>”</w:t>
      </w:r>
      <w:r>
        <w:rPr>
          <w:sz w:val="24"/>
          <w:szCs w:val="24"/>
        </w:rPr>
        <w:t xml:space="preserve"> means the twenty-four (24) Hour period from 00:00:01 a.m. to 24:00:00 p.m. CPT.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Defaulting Party</w:t>
      </w:r>
      <w:r>
        <w:rPr>
          <w:b/>
          <w:bCs/>
          <w:sz w:val="24"/>
          <w:szCs w:val="24"/>
        </w:rPr>
        <w:t>”</w:t>
      </w:r>
      <w:r>
        <w:rPr>
          <w:sz w:val="24"/>
          <w:szCs w:val="24"/>
        </w:rPr>
        <w:t xml:space="preserve"> is defined in </w:t>
      </w:r>
      <w:r>
        <w:rPr>
          <w:sz w:val="24"/>
          <w:szCs w:val="24"/>
          <w:u w:val="single"/>
        </w:rPr>
        <w:t>Section 7.1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Deliverable Quantity</w:t>
      </w:r>
      <w:r>
        <w:rPr>
          <w:b/>
          <w:bCs/>
          <w:sz w:val="24"/>
          <w:szCs w:val="24"/>
        </w:rPr>
        <w:t>”</w:t>
      </w:r>
      <w:r>
        <w:rPr>
          <w:sz w:val="24"/>
          <w:szCs w:val="24"/>
        </w:rPr>
        <w:t xml:space="preserve"> means, for each </w:t>
      </w:r>
      <w:ins w:id="14" w:author="Pena, Anita" w:date="1999-06-13T14:45:00Z">
        <w:r>
          <w:rPr>
            <w:sz w:val="24"/>
            <w:szCs w:val="24"/>
          </w:rPr>
          <w:t xml:space="preserve">EDP in a </w:t>
        </w:r>
      </w:ins>
      <w:r>
        <w:rPr>
          <w:sz w:val="24"/>
          <w:szCs w:val="24"/>
        </w:rPr>
        <w:t xml:space="preserve">Month, (i) the </w:t>
      </w:r>
      <w:del w:id="15" w:author="Pena, Anita" w:date="1999-06-13T14:45:00Z">
        <w:r>
          <w:rPr>
            <w:sz w:val="24"/>
            <w:szCs w:val="24"/>
          </w:rPr>
          <w:delText>aggregat</w:delText>
        </w:r>
      </w:del>
      <w:ins w:id="16" w:author="Pena, Anita" w:date="1999-06-13T14:45:00Z">
        <w:r>
          <w:rPr>
            <w:sz w:val="24"/>
            <w:szCs w:val="24"/>
          </w:rPr>
          <w:t>sum of th</w:t>
        </w:r>
      </w:ins>
      <w:r>
        <w:rPr>
          <w:sz w:val="24"/>
          <w:szCs w:val="24"/>
        </w:rPr>
        <w:t>e Electric Hourly Quantity for th</w:t>
      </w:r>
      <w:del w:id="17" w:author="Pena, Anita" w:date="1999-06-13T14:45:00Z">
        <w:r>
          <w:rPr>
            <w:sz w:val="24"/>
            <w:szCs w:val="24"/>
          </w:rPr>
          <w:delText>e EDP’s in that Month multiplied by the Monthly On Peak Hours</w:delText>
        </w:r>
      </w:del>
      <w:ins w:id="18" w:author="Pena, Anita" w:date="1999-06-13T14:45:00Z">
        <w:r>
          <w:rPr>
            <w:sz w:val="24"/>
            <w:szCs w:val="24"/>
          </w:rPr>
          <w:t>at EDP for each On Peak Hour</w:t>
        </w:r>
      </w:ins>
      <w:r>
        <w:rPr>
          <w:sz w:val="24"/>
          <w:szCs w:val="24"/>
        </w:rPr>
        <w:t xml:space="preserve"> in that Month less (ii) the quantity of Electricity (in MWh’s) not delivered by Seller </w:t>
      </w:r>
      <w:ins w:id="19" w:author="Pena, Anita" w:date="1999-06-13T14:45:00Z">
        <w:r>
          <w:rPr>
            <w:sz w:val="24"/>
            <w:szCs w:val="24"/>
          </w:rPr>
          <w:t xml:space="preserve">to that EDP </w:t>
        </w:r>
      </w:ins>
      <w:r>
        <w:rPr>
          <w:sz w:val="24"/>
          <w:szCs w:val="24"/>
        </w:rPr>
        <w:t>during the On Peak Hours in that Month due to (a) the occurrence of a Force Majeure Event preventing the delivery by Seller of Electricity to th</w:t>
      </w:r>
      <w:del w:id="20" w:author="Pena, Anita" w:date="1999-06-13T14:45:00Z">
        <w:r>
          <w:rPr>
            <w:sz w:val="24"/>
            <w:szCs w:val="24"/>
          </w:rPr>
          <w:delText>e EDP’s</w:delText>
        </w:r>
      </w:del>
      <w:ins w:id="21" w:author="Pena, Anita" w:date="1999-06-13T14:45:00Z">
        <w:r>
          <w:rPr>
            <w:sz w:val="24"/>
            <w:szCs w:val="24"/>
          </w:rPr>
          <w:t>at EDP</w:t>
        </w:r>
      </w:ins>
      <w:r>
        <w:rPr>
          <w:sz w:val="24"/>
          <w:szCs w:val="24"/>
        </w:rPr>
        <w:t xml:space="preserve"> and (b) Buyer’s failure to deliver </w:t>
      </w:r>
      <w:del w:id="22" w:author="Pena, Anita" w:date="1999-06-13T14:45:00Z">
        <w:r>
          <w:rPr>
            <w:sz w:val="24"/>
            <w:szCs w:val="24"/>
          </w:rPr>
          <w:delText>a GDP Block or GDP Blocks</w:delText>
        </w:r>
      </w:del>
      <w:ins w:id="23" w:author="Pena, Anita" w:date="1999-06-13T14:45:00Z">
        <w:r>
          <w:rPr>
            <w:sz w:val="24"/>
            <w:szCs w:val="24"/>
          </w:rPr>
          <w:t>Gas in the amounts required hereunder at the GDP for that EDP</w:t>
        </w:r>
      </w:ins>
      <w:r>
        <w:rPr>
          <w:sz w:val="24"/>
          <w:szCs w:val="24"/>
        </w:rPr>
        <w:t xml:space="preserve"> in that Month, as provided in </w:t>
      </w:r>
      <w:r>
        <w:rPr>
          <w:sz w:val="24"/>
          <w:szCs w:val="24"/>
          <w:u w:val="single"/>
        </w:rPr>
        <w:t>Section</w:t>
      </w:r>
      <w:ins w:id="24" w:author="Pena, Anita" w:date="1999-06-13T14:45:00Z">
        <w:r>
          <w:rPr>
            <w:sz w:val="24"/>
            <w:szCs w:val="24"/>
            <w:u w:val="single"/>
          </w:rPr>
          <w:t>s 3.3(b)</w:t>
        </w:r>
      </w:ins>
      <w:ins w:id="25" w:author="Pena, Anita" w:date="1999-06-13T14:45:00Z">
        <w:r>
          <w:rPr>
            <w:sz w:val="24"/>
            <w:szCs w:val="24"/>
          </w:rPr>
          <w:t xml:space="preserve"> and</w:t>
        </w:r>
      </w:ins>
      <w:r>
        <w:rPr>
          <w:sz w:val="24"/>
          <w:szCs w:val="24"/>
        </w:rPr>
        <w:t xml:space="preserve"> </w:t>
      </w:r>
      <w:r>
        <w:rPr>
          <w:sz w:val="24"/>
          <w:szCs w:val="24"/>
          <w:u w:val="single"/>
        </w:rPr>
        <w:t>3.3(c)</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Delivery Term</w:t>
      </w:r>
      <w:r>
        <w:rPr>
          <w:b/>
          <w:bCs/>
          <w:sz w:val="24"/>
          <w:szCs w:val="24"/>
        </w:rPr>
        <w:t>”</w:t>
      </w:r>
      <w:r>
        <w:rPr>
          <w:sz w:val="24"/>
          <w:szCs w:val="24"/>
        </w:rPr>
        <w:t xml:space="preserve"> is defined in </w:t>
      </w:r>
      <w:r>
        <w:rPr>
          <w:sz w:val="24"/>
          <w:szCs w:val="24"/>
          <w:u w:val="single"/>
        </w:rPr>
        <w:t>Section 2.2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Demand Charge</w:t>
      </w:r>
      <w:r>
        <w:rPr>
          <w:b/>
          <w:bCs/>
          <w:sz w:val="24"/>
          <w:szCs w:val="24"/>
        </w:rPr>
        <w:t>”</w:t>
      </w:r>
      <w:r>
        <w:rPr>
          <w:sz w:val="24"/>
          <w:szCs w:val="24"/>
        </w:rPr>
        <w:t xml:space="preserve"> means, for each EDP, the amount to be paid by Buyer to Seller for each Month of the Delivery Term for the right to receive the Electricity at that EDP, </w:t>
      </w:r>
      <w:del w:id="26" w:author="Pena, Anita" w:date="1999-06-13T14:45:00Z">
        <w:r>
          <w:rPr>
            <w:sz w:val="24"/>
            <w:szCs w:val="24"/>
          </w:rPr>
          <w:delText xml:space="preserve">calculated as set forth on </w:delText>
        </w:r>
      </w:del>
      <w:del w:id="27" w:author="Pena, Anita" w:date="1999-06-13T14:45:00Z">
        <w:r>
          <w:rPr>
            <w:sz w:val="24"/>
            <w:szCs w:val="24"/>
            <w:u w:val="single"/>
          </w:rPr>
          <w:delText>Exhibit A</w:delText>
        </w:r>
      </w:del>
      <w:ins w:id="28" w:author="Pena, Anita" w:date="1999-06-13T14:45:00Z">
        <w:r>
          <w:rPr>
            <w:sz w:val="24"/>
            <w:szCs w:val="24"/>
          </w:rPr>
          <w:t xml:space="preserve">which shall be equal to the Demand Charge Rate shown in </w:t>
        </w:r>
      </w:ins>
      <w:ins w:id="29" w:author="Pena, Anita" w:date="1999-06-13T14:45:00Z">
        <w:r>
          <w:rPr>
            <w:sz w:val="24"/>
            <w:szCs w:val="24"/>
            <w:u w:val="single"/>
          </w:rPr>
          <w:t>Exhibit A</w:t>
        </w:r>
      </w:ins>
      <w:ins w:id="30" w:author="Pena, Anita" w:date="1999-06-13T14:45:00Z">
        <w:r>
          <w:rPr>
            <w:sz w:val="24"/>
            <w:szCs w:val="24"/>
          </w:rPr>
          <w:t xml:space="preserve"> for that EDP multiplied by the Base Electric Hourly Quantity for that EDP</w:t>
        </w:r>
      </w:ins>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Dispatch</w:t>
      </w:r>
      <w:r>
        <w:rPr>
          <w:b/>
          <w:bCs/>
          <w:sz w:val="24"/>
          <w:szCs w:val="24"/>
        </w:rPr>
        <w:t>”</w:t>
      </w:r>
      <w:r>
        <w:rPr>
          <w:sz w:val="24"/>
          <w:szCs w:val="24"/>
        </w:rPr>
        <w:t xml:space="preserve"> means the dispatch of Electricity at an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del w:id="34" w:author="Pena, Anita" w:date="1999-06-13T14:45:00Z"/>
        </w:rPr>
      </w:pPr>
      <w:r>
        <w:rPr>
          <w:b/>
          <w:bCs/>
          <w:sz w:val="24"/>
          <w:szCs w:val="24"/>
        </w:rPr>
        <w:t>“</w:t>
      </w:r>
      <w:r>
        <w:rPr>
          <w:b/>
          <w:bCs/>
          <w:i/>
          <w:iCs/>
          <w:sz w:val="24"/>
          <w:szCs w:val="24"/>
        </w:rPr>
        <w:t>Dispatch Notice</w:t>
      </w:r>
      <w:r>
        <w:rPr>
          <w:b/>
          <w:bCs/>
          <w:sz w:val="24"/>
          <w:szCs w:val="24"/>
        </w:rPr>
        <w:t>”</w:t>
      </w:r>
      <w:r>
        <w:rPr>
          <w:sz w:val="24"/>
          <w:szCs w:val="24"/>
        </w:rPr>
        <w:t xml:space="preserve"> means a notice in the form as set forth on </w:t>
      </w:r>
      <w:r>
        <w:rPr>
          <w:sz w:val="24"/>
          <w:szCs w:val="24"/>
          <w:u w:val="single"/>
        </w:rPr>
        <w:t xml:space="preserve">Exhibit </w:t>
      </w:r>
      <w:del w:id="31" w:author="Pena, Anita" w:date="1999-06-13T14:45:00Z">
        <w:r>
          <w:rPr>
            <w:sz w:val="24"/>
            <w:szCs w:val="24"/>
            <w:u w:val="single"/>
          </w:rPr>
          <w:delText>F</w:delText>
        </w:r>
      </w:del>
      <w:ins w:id="32" w:author="Pena, Anita" w:date="1999-06-13T14:45:00Z">
        <w:r>
          <w:rPr>
            <w:sz w:val="24"/>
            <w:szCs w:val="24"/>
            <w:u w:val="single"/>
          </w:rPr>
          <w:t>E</w:t>
        </w:r>
      </w:ins>
      <w:r>
        <w:rPr>
          <w:sz w:val="24"/>
          <w:szCs w:val="24"/>
        </w:rPr>
        <w:t xml:space="preserve"> delivered to Seller by or on behalf of Buyer directing the Dispatch of Electricity to an EDP</w:t>
      </w:r>
      <w:del w:id="33" w:author="Pena, Anita" w:date="1999-06-13T14:45:00Z">
        <w:r>
          <w:rPr>
            <w:sz w:val="24"/>
            <w:szCs w:val="24"/>
          </w:rPr>
          <w:delText xml:space="preserve"> and which shall be effective until the delivery of a subsequent Dispatch Notice.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ins w:id="35" w:author="Pena, Anita" w:date="1999-06-13T14:45:00Z">
        <w:r>
          <w:rPr>
            <w:sz w:val="24"/>
            <w:szCs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del w:id="37" w:author="Pena, Anita" w:date="1999-06-13T14:45:00Z"/>
        </w:rPr>
      </w:pPr>
      <w:del w:id="36" w:author="Pena, Anita" w:date="1999-06-13T14:45:00Z">
        <w:r>
          <w:rPr>
            <w:sz w:val="24"/>
            <w:szCs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del w:id="43" w:author="Pena, Anita" w:date="1999-06-13T14:45:00Z"/>
        </w:rPr>
      </w:pPr>
      <w:del w:id="38" w:author="Pena, Anita" w:date="1999-06-13T14:45:00Z">
        <w:r>
          <w:rPr>
            <w:sz w:val="24"/>
            <w:szCs w:val="24"/>
          </w:rPr>
          <w:tab/>
        </w:r>
      </w:del>
      <w:del w:id="39" w:author="Pena, Anita" w:date="1999-06-13T14:45:00Z">
        <w:r>
          <w:rPr>
            <w:b/>
            <w:bCs/>
            <w:sz w:val="24"/>
            <w:szCs w:val="24"/>
          </w:rPr>
          <w:delText>“</w:delText>
        </w:r>
      </w:del>
      <w:del w:id="40" w:author="Pena, Anita" w:date="1999-06-13T14:45:00Z">
        <w:r>
          <w:rPr>
            <w:b/>
            <w:bCs/>
            <w:i/>
            <w:iCs/>
            <w:sz w:val="24"/>
            <w:szCs w:val="24"/>
          </w:rPr>
          <w:delText>Duff &amp; Phelps</w:delText>
        </w:r>
      </w:del>
      <w:del w:id="41" w:author="Pena, Anita" w:date="1999-06-13T14:45:00Z">
        <w:r>
          <w:rPr>
            <w:b/>
            <w:bCs/>
            <w:sz w:val="24"/>
            <w:szCs w:val="24"/>
          </w:rPr>
          <w:delText>”</w:delText>
        </w:r>
      </w:del>
      <w:del w:id="42" w:author="Pena, Anita" w:date="1999-06-13T14:45:00Z">
        <w:r>
          <w:rPr>
            <w:sz w:val="24"/>
            <w:szCs w:val="24"/>
          </w:rPr>
          <w:delText xml:space="preserve"> means [to come].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Early Termination Date</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Early Termination Payment</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EDP Block</w:t>
      </w:r>
      <w:r>
        <w:rPr>
          <w:b/>
          <w:bCs/>
          <w:sz w:val="24"/>
          <w:szCs w:val="24"/>
        </w:rPr>
        <w:t>”</w:t>
      </w:r>
      <w:r>
        <w:rPr>
          <w:sz w:val="24"/>
          <w:szCs w:val="24"/>
        </w:rPr>
        <w:t xml:space="preserve"> means, for each EDP, the </w:t>
      </w:r>
      <w:ins w:id="44" w:author="Pena, Anita" w:date="1999-06-13T14:45:00Z">
        <w:r>
          <w:rPr>
            <w:sz w:val="24"/>
            <w:szCs w:val="24"/>
          </w:rPr>
          <w:t xml:space="preserve">distinct </w:t>
        </w:r>
      </w:ins>
      <w:r>
        <w:rPr>
          <w:sz w:val="24"/>
          <w:szCs w:val="24"/>
        </w:rPr>
        <w:t>increments or blocks of Electricity (in MW/hr)</w:t>
      </w:r>
      <w:del w:id="45" w:author="Pena, Anita" w:date="1999-06-13T14:45:00Z">
        <w:r>
          <w:rPr>
            <w:sz w:val="24"/>
            <w:szCs w:val="24"/>
          </w:rPr>
          <w:delText xml:space="preserve">, or multiples thereof, that Buyer may Dispatch from that EDP, as shown in </w:delText>
        </w:r>
      </w:del>
      <w:del w:id="46" w:author="Pena, Anita" w:date="1999-06-13T14:45:00Z">
        <w:r>
          <w:rPr>
            <w:sz w:val="24"/>
            <w:szCs w:val="24"/>
            <w:u w:val="single"/>
          </w:rPr>
          <w:delText>Exhibit A</w:delText>
        </w:r>
      </w:del>
      <w:ins w:id="47" w:author="Pena, Anita" w:date="1999-06-13T14:45:00Z">
        <w:r>
          <w:rPr>
            <w:sz w:val="24"/>
            <w:szCs w:val="24"/>
          </w:rPr>
          <w:t xml:space="preserve"> that Buyer Dispatches from that EDP</w:t>
        </w:r>
      </w:ins>
      <w:r>
        <w:rPr>
          <w:sz w:val="24"/>
          <w:szCs w:val="24"/>
        </w:rPr>
        <w:t>.</w:t>
      </w:r>
      <w:r>
        <w:rPr>
          <w:b/>
          <w:bCs/>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EDP</w:t>
      </w:r>
      <w:r>
        <w:rPr>
          <w:b/>
          <w:bCs/>
          <w:sz w:val="24"/>
          <w:szCs w:val="24"/>
        </w:rPr>
        <w:t xml:space="preserve"> </w:t>
      </w:r>
      <w:r>
        <w:rPr>
          <w:b/>
          <w:bCs/>
          <w:i/>
          <w:iCs/>
          <w:sz w:val="24"/>
          <w:szCs w:val="24"/>
        </w:rPr>
        <w:t>Block Charge</w:t>
      </w:r>
      <w:r>
        <w:rPr>
          <w:b/>
          <w:bCs/>
          <w:sz w:val="24"/>
          <w:szCs w:val="24"/>
        </w:rPr>
        <w:t>”</w:t>
      </w:r>
      <w:r>
        <w:rPr>
          <w:i/>
          <w:iCs/>
          <w:sz w:val="24"/>
          <w:szCs w:val="24"/>
        </w:rPr>
        <w:t xml:space="preserve"> </w:t>
      </w:r>
      <w:r>
        <w:rPr>
          <w:sz w:val="24"/>
          <w:szCs w:val="24"/>
        </w:rPr>
        <w:t xml:space="preserve">means, for each EDP, the block charge </w:t>
      </w:r>
      <w:del w:id="48" w:author="Pena, Anita" w:date="1999-06-13T14:45:00Z">
        <w:r>
          <w:rPr>
            <w:sz w:val="24"/>
            <w:szCs w:val="24"/>
          </w:rPr>
          <w:delText xml:space="preserve">payable by Buyer for requesting delivery of an EDP Block at an EDP, as provided in </w:delText>
        </w:r>
      </w:del>
      <w:del w:id="49" w:author="Pena, Anita" w:date="1999-06-13T14:45:00Z">
        <w:r>
          <w:rPr>
            <w:sz w:val="24"/>
            <w:szCs w:val="24"/>
            <w:u w:val="single"/>
          </w:rPr>
          <w:delText>Exhibit A</w:delText>
        </w:r>
      </w:del>
      <w:ins w:id="50" w:author="Pena, Anita" w:date="1999-06-13T14:45:00Z">
        <w:r>
          <w:rPr>
            <w:sz w:val="24"/>
            <w:szCs w:val="24"/>
          </w:rPr>
          <w:t xml:space="preserve">shown in </w:t>
        </w:r>
      </w:ins>
      <w:ins w:id="51" w:author="Pena, Anita" w:date="1999-06-13T14:45:00Z">
        <w:r>
          <w:rPr>
            <w:sz w:val="24"/>
            <w:szCs w:val="24"/>
            <w:u w:val="single"/>
          </w:rPr>
          <w:t>Exhibit A</w:t>
        </w:r>
      </w:ins>
      <w:ins w:id="52" w:author="Pena, Anita" w:date="1999-06-13T14:45:00Z">
        <w:r>
          <w:rPr>
            <w:sz w:val="24"/>
            <w:szCs w:val="24"/>
          </w:rPr>
          <w:t xml:space="preserve"> for that EDP which shall be payable by Buyer for each EDP Block Dispatched by and delivered to Buyer in a Day that does not immediately follow a prior Dispatch of an EDP Block for that EDP on that Day</w:t>
        </w:r>
      </w:ins>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b/>
          <w:bCs/>
          <w:sz w:val="24"/>
          <w:szCs w:val="24"/>
        </w:rPr>
        <w:t>“</w:t>
      </w:r>
      <w:r>
        <w:rPr>
          <w:b/>
          <w:bCs/>
          <w:i/>
          <w:iCs/>
          <w:sz w:val="24"/>
          <w:szCs w:val="24"/>
        </w:rPr>
        <w:t>EDP’s</w:t>
      </w:r>
      <w:r>
        <w:rPr>
          <w:b/>
          <w:bCs/>
          <w:sz w:val="24"/>
          <w:szCs w:val="24"/>
        </w:rPr>
        <w:t>”</w:t>
      </w:r>
      <w:r>
        <w:rPr>
          <w:sz w:val="24"/>
          <w:szCs w:val="24"/>
        </w:rPr>
        <w:t xml:space="preserve"> means the points at which Seller delivers, or causes to be delivered, the Electricity to Buyer, and which are identified as EDP No. 1, EDP No. 2, </w:t>
      </w:r>
      <w:ins w:id="53" w:author="Pena, Anita" w:date="1999-06-13T14:45:00Z">
        <w:r>
          <w:rPr>
            <w:sz w:val="24"/>
            <w:szCs w:val="24"/>
          </w:rPr>
          <w:t xml:space="preserve">EDP No. 3, </w:t>
        </w:r>
      </w:ins>
      <w:r>
        <w:rPr>
          <w:sz w:val="24"/>
          <w:szCs w:val="24"/>
        </w:rPr>
        <w:t>and EDP No. </w:t>
      </w:r>
      <w:del w:id="54" w:author="Pena, Anita" w:date="1999-06-13T14:45:00Z">
        <w:r>
          <w:rPr>
            <w:sz w:val="24"/>
            <w:szCs w:val="24"/>
          </w:rPr>
          <w:delText>3</w:delText>
        </w:r>
      </w:del>
      <w:ins w:id="55" w:author="Pena, Anita" w:date="1999-06-13T14:45:00Z">
        <w:r>
          <w:rPr>
            <w:sz w:val="24"/>
            <w:szCs w:val="24"/>
          </w:rPr>
          <w:t>4</w:t>
        </w:r>
      </w:ins>
      <w:r>
        <w:rPr>
          <w:sz w:val="24"/>
          <w:szCs w:val="24"/>
        </w:rPr>
        <w:t xml:space="preserve"> in </w:t>
      </w:r>
      <w:r>
        <w:rPr>
          <w:sz w:val="24"/>
          <w:szCs w:val="24"/>
          <w:u w:val="single"/>
        </w:rPr>
        <w:t>Exhibit A</w:t>
      </w:r>
      <w:r>
        <w:rPr>
          <w:sz w:val="24"/>
          <w:szCs w:val="24"/>
        </w:rPr>
        <w:t xml:space="preserve"> and </w:t>
      </w:r>
      <w:r>
        <w:rPr>
          <w:sz w:val="24"/>
          <w:szCs w:val="24"/>
          <w:u w:val="single"/>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Effective Date</w:t>
      </w:r>
      <w:r>
        <w:rPr>
          <w:b/>
          <w:bCs/>
          <w:sz w:val="24"/>
          <w:szCs w:val="24"/>
        </w:rPr>
        <w:t>”</w:t>
      </w:r>
      <w:r>
        <w:rPr>
          <w:sz w:val="24"/>
          <w:szCs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 Hourly Quantity</w:t>
      </w:r>
      <w:r>
        <w:rPr>
          <w:b/>
          <w:bCs/>
          <w:sz w:val="24"/>
          <w:szCs w:val="24"/>
        </w:rPr>
        <w:t>”</w:t>
      </w:r>
      <w:r>
        <w:rPr>
          <w:sz w:val="24"/>
          <w:szCs w:val="24"/>
        </w:rPr>
        <w:t xml:space="preserve"> means, in respect of an EDP, </w:t>
      </w:r>
      <w:del w:id="56" w:author="Pena, Anita" w:date="1999-06-13T14:45:00Z">
        <w:r>
          <w:rPr>
            <w:sz w:val="24"/>
            <w:szCs w:val="24"/>
          </w:rPr>
          <w:delText xml:space="preserve">for a particular Hour, the total net MW’s of Electricity deliverable by Seller hereunder at that EDP, as shown in </w:delText>
        </w:r>
      </w:del>
      <w:del w:id="57" w:author="Pena, Anita" w:date="1999-06-13T14:45:00Z">
        <w:r>
          <w:rPr>
            <w:sz w:val="24"/>
            <w:szCs w:val="24"/>
            <w:u w:val="single"/>
          </w:rPr>
          <w:delText>Exhibit A</w:delText>
        </w:r>
      </w:del>
      <w:del w:id="58" w:author="Pena, Anita" w:date="1999-06-13T14:45:00Z">
        <w:r>
          <w:rPr>
            <w:sz w:val="24"/>
            <w:szCs w:val="24"/>
          </w:rPr>
          <w:delText xml:space="preserve"> and</w:delText>
        </w:r>
      </w:del>
      <w:ins w:id="59" w:author="Pena, Anita" w:date="1999-06-13T14:45:00Z">
        <w:r>
          <w:rPr>
            <w:sz w:val="24"/>
            <w:szCs w:val="24"/>
          </w:rPr>
          <w:t>the Base Electric Hourly Quantity for that EDP</w:t>
        </w:r>
      </w:ins>
      <w:r>
        <w:rPr>
          <w:sz w:val="24"/>
          <w:szCs w:val="24"/>
        </w:rPr>
        <w:t xml:space="preserve"> as such amount is adjusted and corrected for ambient air temperature and other conditions at each EDP as shown in </w:t>
      </w:r>
      <w:r>
        <w:rPr>
          <w:sz w:val="24"/>
          <w:szCs w:val="24"/>
          <w:u w:val="single"/>
        </w:rPr>
        <w:t>Exhibit A-1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Electricity</w:t>
      </w:r>
      <w:r>
        <w:rPr>
          <w:b/>
          <w:bCs/>
          <w:sz w:val="24"/>
          <w:szCs w:val="24"/>
        </w:rPr>
        <w:t>”</w:t>
      </w:r>
      <w:r>
        <w:rPr>
          <w:sz w:val="24"/>
          <w:szCs w:val="24"/>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w:t>
      </w:r>
      <w:del w:id="60" w:author="Pena, Anita" w:date="1999-06-13T14:45:00Z">
        <w:r>
          <w:rPr>
            <w:sz w:val="24"/>
            <w:szCs w:val="24"/>
          </w:rPr>
          <w:delText xml:space="preserve"> at an EDP</w:delText>
        </w:r>
      </w:del>
      <w:r>
        <w:rPr>
          <w:sz w:val="24"/>
          <w:szCs w:val="24"/>
        </w:rPr>
        <w:t xml:space="preserve"> by Seller, to the extent commonly sold or salable (or used or usable) in the electric power generation or transmission industry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Electric Metering Equipment</w:t>
      </w:r>
      <w:r>
        <w:rPr>
          <w:b/>
          <w:bCs/>
          <w:sz w:val="24"/>
          <w:szCs w:val="24"/>
        </w:rPr>
        <w:t>”</w:t>
      </w:r>
      <w:r>
        <w:rPr>
          <w:sz w:val="24"/>
          <w:szCs w:val="24"/>
        </w:rPr>
        <w:t xml:space="preserve"> means electric meters and associated equipment including metering transformers and meters for measuring instantaneous demand (in KW), energy usage (in KWh’s), and reactive volt-ampere hours, including check meters, if any, used in determining the amount of Electricity delivered by Seller at the EDP’s,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Encumbrance</w:t>
      </w:r>
      <w:r>
        <w:rPr>
          <w:b/>
          <w:bCs/>
          <w:sz w:val="24"/>
          <w:szCs w:val="24"/>
        </w:rPr>
        <w:t>”</w:t>
      </w:r>
      <w:r>
        <w:rPr>
          <w:sz w:val="24"/>
          <w:szCs w:val="24"/>
        </w:rPr>
        <w:t xml:space="preserve"> means any mortgage, lien, pledge, encumbrance, security interest, claim, charge, defect in title, or other restriction of any nature whatsoever.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Energy Charge</w:t>
      </w:r>
      <w:r>
        <w:rPr>
          <w:b/>
          <w:bCs/>
          <w:spacing w:val="-3"/>
          <w:sz w:val="24"/>
          <w:szCs w:val="24"/>
        </w:rPr>
        <w:t>”</w:t>
      </w:r>
      <w:r>
        <w:rPr>
          <w:spacing w:val="-3"/>
          <w:sz w:val="24"/>
          <w:szCs w:val="24"/>
        </w:rPr>
        <w:t xml:space="preserve"> means, for each EDP, the amount to be paid by Buyer to Seller for each MWh of Electricity Dispatched </w:t>
      </w:r>
      <w:ins w:id="61" w:author="Pena, Anita" w:date="1999-06-13T14:45:00Z">
        <w:r>
          <w:rPr>
            <w:spacing w:val="-3"/>
            <w:sz w:val="24"/>
            <w:szCs w:val="24"/>
          </w:rPr>
          <w:t xml:space="preserve">by </w:t>
        </w:r>
      </w:ins>
      <w:r>
        <w:rPr>
          <w:spacing w:val="-3"/>
          <w:sz w:val="24"/>
          <w:szCs w:val="24"/>
        </w:rPr>
        <w:t xml:space="preserve">and delivered to Buyer at that EDP, determined as set forth on </w:t>
      </w:r>
      <w:r>
        <w:rPr>
          <w:spacing w:val="-3"/>
          <w:sz w:val="24"/>
          <w:szCs w:val="24"/>
          <w:u w:val="single"/>
        </w:rPr>
        <w:t>Exhibit A</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Enron</w:t>
      </w:r>
      <w:r>
        <w:rPr>
          <w:b/>
          <w:bCs/>
          <w:sz w:val="24"/>
          <w:szCs w:val="24"/>
        </w:rPr>
        <w:t>”</w:t>
      </w:r>
      <w:r>
        <w:rPr>
          <w:sz w:val="24"/>
          <w:szCs w:val="24"/>
        </w:rPr>
        <w:t xml:space="preserve"> means Enron Corp., an Oregon corporation and the indirect parent corporation of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Enron Guaranty</w:t>
      </w:r>
      <w:r>
        <w:rPr>
          <w:b/>
          <w:bCs/>
          <w:sz w:val="24"/>
          <w:szCs w:val="24"/>
        </w:rPr>
        <w:t>”</w:t>
      </w:r>
      <w:r>
        <w:rPr>
          <w:sz w:val="24"/>
          <w:szCs w:val="24"/>
        </w:rPr>
        <w:t xml:space="preserve"> means that certain guaranty agreement of Enron substantially in the form and to the effect of </w:t>
      </w:r>
      <w:r>
        <w:rPr>
          <w:sz w:val="24"/>
          <w:szCs w:val="24"/>
          <w:u w:val="single"/>
        </w:rPr>
        <w:t>Exhibit C</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Event of Default</w:t>
      </w:r>
      <w:r>
        <w:rPr>
          <w:b/>
          <w:bCs/>
          <w:sz w:val="24"/>
          <w:szCs w:val="24"/>
        </w:rPr>
        <w:t>”</w:t>
      </w:r>
      <w:r>
        <w:rPr>
          <w:sz w:val="24"/>
          <w:szCs w:val="24"/>
        </w:rPr>
        <w:t xml:space="preserve"> is defined in </w:t>
      </w:r>
      <w:r>
        <w:rPr>
          <w:sz w:val="24"/>
          <w:szCs w:val="24"/>
          <w:u w:val="single"/>
        </w:rPr>
        <w:t>Section 7.1</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Excess Gas</w:t>
      </w:r>
      <w:r>
        <w:rPr>
          <w:b/>
          <w:bCs/>
          <w:sz w:val="24"/>
          <w:szCs w:val="24"/>
        </w:rPr>
        <w:t>”</w:t>
      </w:r>
      <w:r>
        <w:rPr>
          <w:sz w:val="24"/>
          <w:szCs w:val="24"/>
        </w:rPr>
        <w:t xml:space="preserve"> is defined in </w:t>
      </w:r>
      <w:r>
        <w:rPr>
          <w:sz w:val="24"/>
          <w:szCs w:val="24"/>
          <w:u w:val="single"/>
        </w:rPr>
        <w:t>Section 3.3</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Excess Gas Costs</w:t>
      </w:r>
      <w:r>
        <w:rPr>
          <w:b/>
          <w:bCs/>
          <w:sz w:val="24"/>
          <w:szCs w:val="24"/>
        </w:rPr>
        <w:t>”</w:t>
      </w:r>
      <w:r>
        <w:rPr>
          <w:sz w:val="24"/>
          <w:szCs w:val="24"/>
        </w:rPr>
        <w:t xml:space="preserve"> is defined in </w:t>
      </w:r>
      <w:r>
        <w:rPr>
          <w:sz w:val="24"/>
          <w:szCs w:val="24"/>
          <w:u w:val="single"/>
        </w:rPr>
        <w:t>Section 3.3</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Extended Fixed Price Period</w:t>
      </w:r>
      <w:r>
        <w:rPr>
          <w:b/>
          <w:bCs/>
          <w:sz w:val="24"/>
          <w:szCs w:val="24"/>
        </w:rPr>
        <w:t>”</w:t>
      </w:r>
      <w:r>
        <w:rPr>
          <w:sz w:val="24"/>
          <w:szCs w:val="24"/>
        </w:rPr>
        <w:t xml:space="preserve"> is defined in </w:t>
      </w:r>
      <w:r>
        <w:rPr>
          <w:sz w:val="24"/>
          <w:szCs w:val="24"/>
          <w:u w:val="single"/>
        </w:rPr>
        <w:t>Section 4.2</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66" w:author="Pena, Anita" w:date="1999-06-13T14:45:00Z"/>
        </w:rPr>
      </w:pPr>
      <w:ins w:id="62" w:author="Pena, Anita" w:date="1999-06-13T14:45:00Z">
        <w:r>
          <w:rPr>
            <w:b/>
            <w:bCs/>
            <w:sz w:val="24"/>
            <w:szCs w:val="24"/>
          </w:rPr>
          <w:t>“</w:t>
        </w:r>
      </w:ins>
      <w:ins w:id="63" w:author="Pena, Anita" w:date="1999-06-13T14:45:00Z">
        <w:r>
          <w:rPr>
            <w:b/>
            <w:bCs/>
            <w:i/>
            <w:iCs/>
            <w:sz w:val="24"/>
            <w:szCs w:val="24"/>
          </w:rPr>
          <w:t>Facility</w:t>
        </w:r>
      </w:ins>
      <w:ins w:id="64" w:author="Pena, Anita" w:date="1999-06-13T14:45:00Z">
        <w:r>
          <w:rPr>
            <w:b/>
            <w:bCs/>
            <w:sz w:val="24"/>
            <w:szCs w:val="24"/>
          </w:rPr>
          <w:t>”</w:t>
        </w:r>
      </w:ins>
      <w:ins w:id="65" w:author="Pena, Anita" w:date="1999-06-13T14:45:00Z">
        <w:r>
          <w:rPr>
            <w:sz w:val="24"/>
            <w:szCs w:val="24"/>
          </w:rPr>
          <w:t xml:space="preserve"> means:  (i) for EDP No. 1, _______ turbines at Seller’s power generation facility in Brownsville, Tennessee; (ii) for EDP No. 2 __________ turbines at Seller’s power generation facility in Brownsville, Tennessee; (iii) for EDP No. 3, Seller’s power generation facility in Caledonia, Missippi; and (iv) for EDP No. 4, Seller’s power generation source in New Albany, Mississippi.</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ins w:id="68" w:author="Pena, Anita" w:date="1999-06-13T14:45:00Z"/>
        </w:rPr>
      </w:pPr>
      <w:ins w:id="67" w:author="Pena, Anita" w:date="1999-06-13T14:45:00Z">
        <w:r>
          <w:rPr>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FERC</w:t>
      </w:r>
      <w:r>
        <w:rPr>
          <w:b/>
          <w:bCs/>
          <w:sz w:val="24"/>
          <w:szCs w:val="24"/>
        </w:rPr>
        <w:t>”</w:t>
      </w:r>
      <w:r>
        <w:rPr>
          <w:sz w:val="24"/>
          <w:szCs w:val="24"/>
        </w:rPr>
        <w:t xml:space="preserve"> shall mean the Federal Energy Regulatory Commission or any successor entity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Fixed Price Period</w:t>
      </w:r>
      <w:r>
        <w:rPr>
          <w:b/>
          <w:bCs/>
          <w:sz w:val="24"/>
          <w:szCs w:val="24"/>
        </w:rPr>
        <w:t>”</w:t>
      </w:r>
      <w:r>
        <w:rPr>
          <w:sz w:val="24"/>
          <w:szCs w:val="24"/>
        </w:rPr>
        <w:t xml:space="preserve"> means, for each EDP, the period beginning on the PPA Start Date for that EDP and ending </w:t>
      </w:r>
      <w:del w:id="69" w:author="Pena, Anita" w:date="1999-06-13T14:45:00Z">
        <w:r>
          <w:rPr>
            <w:sz w:val="24"/>
            <w:szCs w:val="24"/>
          </w:rPr>
          <w:delText>on December</w:delText>
        </w:r>
      </w:del>
      <w:ins w:id="70" w:author="Pena, Anita" w:date="1999-06-13T14:45:00Z">
        <w:r>
          <w:rPr>
            <w:sz w:val="24"/>
            <w:szCs w:val="24"/>
          </w:rPr>
          <w:t>at midnight, CPT, on May</w:t>
        </w:r>
      </w:ins>
      <w:r>
        <w:rPr>
          <w:sz w:val="24"/>
          <w:szCs w:val="24"/>
        </w:rPr>
        <w:t xml:space="preserve"> 31, 2003.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Fixed Price Period Charges</w:t>
      </w:r>
      <w:r>
        <w:rPr>
          <w:b/>
          <w:bCs/>
          <w:sz w:val="24"/>
          <w:szCs w:val="24"/>
        </w:rPr>
        <w:t>”</w:t>
      </w:r>
      <w:r>
        <w:rPr>
          <w:sz w:val="24"/>
          <w:szCs w:val="24"/>
        </w:rPr>
        <w:t xml:space="preserve"> is defined in </w:t>
      </w:r>
      <w:r>
        <w:rPr>
          <w:sz w:val="24"/>
          <w:szCs w:val="24"/>
          <w:u w:val="single"/>
        </w:rPr>
        <w:t>Section 4.1</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Force Majeure Event</w:t>
      </w:r>
      <w:r>
        <w:rPr>
          <w:b/>
          <w:bCs/>
          <w:sz w:val="24"/>
          <w:szCs w:val="24"/>
        </w:rPr>
        <w:t>”</w:t>
      </w:r>
      <w:r>
        <w:rPr>
          <w:sz w:val="24"/>
          <w:szCs w:val="24"/>
        </w:rPr>
        <w:t xml:space="preserve"> means any of the following events occurring during the Delivery Term to the extent the event (i) was not anticipated as of the Effective Date by the Party affected by the Force Majeure Event (the “</w:t>
      </w:r>
      <w:r>
        <w:rPr>
          <w:sz w:val="24"/>
          <w:szCs w:val="24"/>
          <w:u w:val="single"/>
        </w:rPr>
        <w:t>Claiming Party</w:t>
      </w:r>
      <w:r>
        <w:rPr>
          <w:sz w:val="24"/>
          <w:szCs w:val="24"/>
        </w:rPr>
        <w:t xml:space="preserve">”), (ii) is not within the reasonable control of the Claiming Party, (iii) was not due to the negligence of the Claiming Party, and (iv) can not be overcome by the Claiming Party (a) by the exercise of due diligence and Good Engineering and Operating Practices or (b) by obtaining a commercially reasonable substitute for such event: acts of God; flood; fire; lightning; explosion; civil disturbance; force majeure events affecting or resulting in the curtailment of firm transportation or transmission service by a Gas Transporter or a Transmission Provider that affect the delivery of Gas or Electricity; sabotage; action or restraint by court order or public or Governmental Authority (so long as the Claiming Party has not applied for or assisted in the application for, and has opposed where and to the extent reasonable, such government action). Force Majeure Events shall not include (a) a change in market conditions or governmental action which affects the cost of Buyer’s supply of Gas or Buyer’s ability economically to use Electricity purchased hereunder or which affects Seller’s cost of delivering Electricity, (b) any event relating to or arising from any labor dispute or labor or material shortages, or (c) any event that was caused by the </w:t>
      </w:r>
      <w:del w:id="71" w:author="Pena, Anita" w:date="1999-06-13T14:45:00Z">
        <w:r>
          <w:rPr>
            <w:sz w:val="24"/>
            <w:szCs w:val="24"/>
          </w:rPr>
          <w:delText>affected</w:delText>
        </w:r>
      </w:del>
      <w:ins w:id="72" w:author="Pena, Anita" w:date="1999-06-13T14:45:00Z">
        <w:r>
          <w:rPr>
            <w:sz w:val="24"/>
            <w:szCs w:val="24"/>
          </w:rPr>
          <w:t>Claiming</w:t>
        </w:r>
      </w:ins>
      <w:r>
        <w:rPr>
          <w:sz w:val="24"/>
          <w:szCs w:val="24"/>
        </w:rPr>
        <w:t xml:space="preserve"> Party’s failure to comply with any applicable law, rule, regulation, order, or ordinance.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GAAP</w:t>
      </w:r>
      <w:r>
        <w:rPr>
          <w:b/>
          <w:bCs/>
          <w:sz w:val="24"/>
          <w:szCs w:val="24"/>
        </w:rPr>
        <w:t>”</w:t>
      </w:r>
      <w:r>
        <w:rPr>
          <w:sz w:val="24"/>
          <w:szCs w:val="24"/>
        </w:rPr>
        <w:t xml:space="preserve"> means generally accepted accounting principles as in effect in the United States of America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Gains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w:t>
      </w:r>
      <w:r>
        <w:rPr>
          <w:b/>
          <w:bCs/>
          <w:sz w:val="24"/>
          <w:szCs w:val="24"/>
        </w:rPr>
        <w:t>”</w:t>
      </w:r>
      <w:r>
        <w:rPr>
          <w:sz w:val="24"/>
          <w:szCs w:val="24"/>
        </w:rPr>
        <w:t xml:space="preserve"> means natural gas that meets or exceeds the quality specifications of Buyer’s Gas Transporter</w:t>
      </w:r>
      <w:ins w:id="73" w:author="Pena, Anita" w:date="1999-06-13T14:45:00Z">
        <w:r>
          <w:rPr>
            <w:sz w:val="24"/>
            <w:szCs w:val="24"/>
          </w:rPr>
          <w:t xml:space="preserve"> for each of the GDP’s, as applicable</w:t>
        </w:r>
      </w:ins>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 Metering Equipment</w:t>
      </w:r>
      <w:r>
        <w:rPr>
          <w:b/>
          <w:bCs/>
          <w:sz w:val="24"/>
          <w:szCs w:val="24"/>
        </w:rPr>
        <w:t>”</w:t>
      </w:r>
      <w:r>
        <w:rPr>
          <w:sz w:val="24"/>
          <w:szCs w:val="24"/>
        </w:rPr>
        <w:t xml:space="preserve"> means Gas meters and associated equipment, including check meters, if any, used in determining the amount of Gas delivered to a GDP, but shall not include any check meters that Buyer may install, own, and maintain.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Gas Transporter</w:t>
      </w:r>
      <w:r>
        <w:rPr>
          <w:b/>
          <w:bCs/>
          <w:sz w:val="24"/>
          <w:szCs w:val="24"/>
        </w:rPr>
        <w:t>”</w:t>
      </w:r>
      <w:r>
        <w:rPr>
          <w:sz w:val="24"/>
          <w:szCs w:val="24"/>
        </w:rPr>
        <w:t xml:space="preserve"> means any entity transporting natural gas on behalf of Buyer or Seller to or from a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del w:id="80" w:author="Pena, Anita" w:date="1999-06-13T14:45:00Z"/>
        </w:rPr>
      </w:pPr>
      <w:del w:id="74" w:author="Pena, Anita" w:date="1999-06-13T14:45:00Z">
        <w:r>
          <w:rPr>
            <w:b/>
            <w:bCs/>
            <w:sz w:val="24"/>
            <w:szCs w:val="24"/>
          </w:rPr>
          <w:delText>“</w:delText>
        </w:r>
      </w:del>
      <w:del w:id="75" w:author="Pena, Anita" w:date="1999-06-13T14:45:00Z">
        <w:r>
          <w:rPr>
            <w:b/>
            <w:bCs/>
            <w:i/>
            <w:iCs/>
            <w:sz w:val="24"/>
            <w:szCs w:val="24"/>
          </w:rPr>
          <w:delText>GDP Block</w:delText>
        </w:r>
      </w:del>
      <w:del w:id="76" w:author="Pena, Anita" w:date="1999-06-13T14:45:00Z">
        <w:r>
          <w:rPr>
            <w:b/>
            <w:bCs/>
            <w:sz w:val="24"/>
            <w:szCs w:val="24"/>
          </w:rPr>
          <w:delText>”</w:delText>
        </w:r>
      </w:del>
      <w:del w:id="77" w:author="Pena, Anita" w:date="1999-06-13T14:45:00Z">
        <w:r>
          <w:rPr>
            <w:sz w:val="24"/>
            <w:szCs w:val="24"/>
          </w:rPr>
          <w:delText xml:space="preserve"> means, for a GDP, the increments or blocks of Gas (in MMBtu’s), or multiples thereof, that Buyer is required to deliver to that GDP, as shown in </w:delText>
        </w:r>
      </w:del>
      <w:del w:id="78" w:author="Pena, Anita" w:date="1999-06-13T14:45:00Z">
        <w:r>
          <w:rPr>
            <w:sz w:val="24"/>
            <w:szCs w:val="24"/>
            <w:u w:val="single"/>
          </w:rPr>
          <w:delText>Exhibit A</w:delText>
        </w:r>
      </w:del>
      <w:del w:id="79" w:author="Pena, Anita" w:date="1999-06-13T14:45:00Z">
        <w:r>
          <w:rPr>
            <w:sz w:val="24"/>
            <w:szCs w:val="24"/>
          </w:rPr>
          <w:delText xml:space="preserve">.  </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del w:id="82" w:author="Pena, Anita" w:date="1999-06-13T14:45:00Z"/>
        </w:rPr>
      </w:pPr>
      <w:del w:id="81" w:author="Pena, Anita" w:date="1999-06-13T14:45:00Z">
        <w:r>
          <w:rPr>
            <w:sz w:val="24"/>
            <w:szCs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GDP’s</w:t>
      </w:r>
      <w:r>
        <w:rPr>
          <w:b/>
          <w:bCs/>
          <w:sz w:val="24"/>
          <w:szCs w:val="24"/>
        </w:rPr>
        <w:t>”</w:t>
      </w:r>
      <w:r>
        <w:rPr>
          <w:sz w:val="24"/>
          <w:szCs w:val="24"/>
        </w:rPr>
        <w:t xml:space="preserve"> means the points at which Buyer delivers, or causes to be delivered, Gas to Seller, and which are identified as GDP No. 1, GDP No. 2, </w:t>
      </w:r>
      <w:ins w:id="83" w:author="Pena, Anita" w:date="1999-06-13T14:45:00Z">
        <w:r>
          <w:rPr>
            <w:sz w:val="24"/>
            <w:szCs w:val="24"/>
          </w:rPr>
          <w:t xml:space="preserve">GDP No. 3, </w:t>
        </w:r>
      </w:ins>
      <w:r>
        <w:rPr>
          <w:sz w:val="24"/>
          <w:szCs w:val="24"/>
        </w:rPr>
        <w:t>and GDP No. </w:t>
      </w:r>
      <w:del w:id="84" w:author="Pena, Anita" w:date="1999-06-13T14:45:00Z">
        <w:r>
          <w:rPr>
            <w:sz w:val="24"/>
            <w:szCs w:val="24"/>
          </w:rPr>
          <w:delText>3</w:delText>
        </w:r>
      </w:del>
      <w:ins w:id="85" w:author="Pena, Anita" w:date="1999-06-13T14:45:00Z">
        <w:r>
          <w:rPr>
            <w:sz w:val="24"/>
            <w:szCs w:val="24"/>
          </w:rPr>
          <w:t>4</w:t>
        </w:r>
      </w:ins>
      <w:r>
        <w:rPr>
          <w:sz w:val="24"/>
          <w:szCs w:val="24"/>
        </w:rPr>
        <w:t xml:space="preserve"> in </w:t>
      </w:r>
      <w:r>
        <w:rPr>
          <w:sz w:val="24"/>
          <w:szCs w:val="24"/>
          <w:u w:val="single"/>
        </w:rPr>
        <w:t>Exhibit A</w:t>
      </w:r>
      <w:r>
        <w:rPr>
          <w:sz w:val="24"/>
          <w:szCs w:val="24"/>
        </w:rPr>
        <w:t xml:space="preserve"> and </w:t>
      </w:r>
      <w:r>
        <w:rPr>
          <w:sz w:val="24"/>
          <w:szCs w:val="24"/>
          <w:u w:val="single"/>
        </w:rPr>
        <w:t>Exhibit B</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i/>
          <w:i/>
          <w:iCs/>
          <w:sz w:val="24"/>
          <w:szCs w:val="24"/>
        </w:rPr>
      </w:pPr>
      <w:r>
        <w:rPr>
          <w:b/>
          <w:bCs/>
          <w:i/>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Good Engineering and Operating Practices</w:t>
      </w:r>
      <w:r>
        <w:rPr>
          <w:b/>
          <w:bCs/>
          <w:sz w:val="24"/>
          <w:szCs w:val="24"/>
        </w:rPr>
        <w:t>”</w:t>
      </w:r>
      <w:r>
        <w:rPr>
          <w:sz w:val="24"/>
          <w:szCs w:val="24"/>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Governmental Authority</w:t>
      </w:r>
      <w:r>
        <w:rPr>
          <w:b/>
          <w:bCs/>
          <w:sz w:val="24"/>
          <w:szCs w:val="24"/>
        </w:rPr>
        <w:t>”</w:t>
      </w:r>
      <w:r>
        <w:rPr>
          <w:sz w:val="24"/>
          <w:szCs w:val="24"/>
        </w:rPr>
        <w:t xml:space="preserve">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Guaranteed Deliverability Percentage</w:t>
      </w:r>
      <w:r>
        <w:rPr>
          <w:b/>
          <w:bCs/>
          <w:sz w:val="24"/>
          <w:szCs w:val="24"/>
        </w:rPr>
        <w:t>”</w:t>
      </w:r>
      <w:r>
        <w:rPr>
          <w:sz w:val="24"/>
          <w:szCs w:val="24"/>
        </w:rPr>
        <w:t xml:space="preserve"> means, for the EDP’s collectively, (i) for the Summer Months and Winter Months, 97%, (ii) for the Shoulder Months, 87%, and (iii) for the Month of March, 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i/>
          <w:i/>
          <w:iCs/>
          <w:sz w:val="24"/>
          <w:szCs w:val="24"/>
        </w:rPr>
      </w:pPr>
      <w:r>
        <w:rPr>
          <w:b/>
          <w:bCs/>
          <w:i/>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HE</w:t>
      </w:r>
      <w:r>
        <w:rPr>
          <w:b/>
          <w:bCs/>
          <w:sz w:val="24"/>
          <w:szCs w:val="24"/>
        </w:rPr>
        <w:t>”</w:t>
      </w:r>
      <w:r>
        <w:rPr>
          <w:sz w:val="24"/>
          <w:szCs w:val="24"/>
        </w:rPr>
        <w:t xml:space="preserve"> means hour 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i/>
          <w:i/>
          <w:iCs/>
          <w:sz w:val="24"/>
          <w:szCs w:val="24"/>
        </w:rPr>
      </w:pPr>
      <w:r>
        <w:rPr>
          <w:b/>
          <w:bCs/>
          <w:i/>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Heat Rate</w:t>
      </w:r>
      <w:r>
        <w:rPr>
          <w:b/>
          <w:bCs/>
          <w:sz w:val="24"/>
          <w:szCs w:val="24"/>
        </w:rPr>
        <w:t>”</w:t>
      </w:r>
      <w:r>
        <w:rPr>
          <w:sz w:val="24"/>
          <w:szCs w:val="24"/>
        </w:rPr>
        <w:t xml:space="preserve"> means</w:t>
      </w:r>
      <w:ins w:id="86" w:author="Pena, Anita" w:date="1999-06-13T14:45:00Z">
        <w:r>
          <w:rPr>
            <w:sz w:val="24"/>
            <w:szCs w:val="24"/>
          </w:rPr>
          <w:t>, for each EDP,</w:t>
        </w:r>
      </w:ins>
      <w:r>
        <w:rPr>
          <w:sz w:val="24"/>
          <w:szCs w:val="24"/>
        </w:rPr>
        <w:t xml:space="preserve"> the ratio of Btu’s of Gas consumed to kWh’s of electric energy produced</w:t>
      </w:r>
      <w:ins w:id="87" w:author="Pena, Anita" w:date="1999-06-13T14:45:00Z">
        <w:r>
          <w:rPr>
            <w:sz w:val="24"/>
            <w:szCs w:val="24"/>
          </w:rPr>
          <w:t xml:space="preserve"> shown in </w:t>
        </w:r>
      </w:ins>
      <w:ins w:id="88" w:author="Pena, Anita" w:date="1999-06-13T14:45:00Z">
        <w:r>
          <w:rPr>
            <w:sz w:val="24"/>
            <w:szCs w:val="24"/>
            <w:u w:val="single"/>
          </w:rPr>
          <w:t>Exhibit A</w:t>
        </w:r>
      </w:ins>
      <w:ins w:id="89" w:author="Pena, Anita" w:date="1999-06-13T14:45:00Z">
        <w:r>
          <w:rPr>
            <w:sz w:val="24"/>
            <w:szCs w:val="24"/>
          </w:rPr>
          <w:t xml:space="preserve"> for that EDP, as such ratio may be revised under </w:t>
        </w:r>
      </w:ins>
      <w:ins w:id="90" w:author="Pena, Anita" w:date="1999-06-13T14:45:00Z">
        <w:r>
          <w:rPr>
            <w:sz w:val="24"/>
            <w:szCs w:val="24"/>
            <w:u w:val="single"/>
          </w:rPr>
          <w:t>Section 2.3</w:t>
        </w:r>
      </w:ins>
      <w:r>
        <w:rPr>
          <w:sz w:val="24"/>
          <w:szCs w:val="24"/>
        </w:rPr>
        <w:t xml:space="preserve">. </w:t>
      </w:r>
    </w:p>
    <w:p>
      <w:pPr>
        <w:pStyle w:val="Normal"/>
        <w:tabs>
          <w:tab w:val="left" w:pos="0" w:leader="none"/>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Hour</w:t>
      </w:r>
      <w:r>
        <w:rPr>
          <w:b/>
          <w:bCs/>
          <w:sz w:val="24"/>
          <w:szCs w:val="24"/>
        </w:rPr>
        <w:t>”</w:t>
      </w:r>
      <w:r>
        <w:rPr>
          <w:sz w:val="24"/>
          <w:szCs w:val="24"/>
        </w:rPr>
        <w:t xml:space="preserve"> or</w:t>
      </w:r>
      <w:r>
        <w:rPr>
          <w:b/>
          <w:bCs/>
          <w:i/>
          <w:iCs/>
          <w:sz w:val="24"/>
          <w:szCs w:val="24"/>
        </w:rPr>
        <w:t xml:space="preserve"> </w:t>
      </w:r>
      <w:r>
        <w:rPr>
          <w:b/>
          <w:bCs/>
          <w:sz w:val="24"/>
          <w:szCs w:val="24"/>
        </w:rPr>
        <w:t>“</w:t>
      </w:r>
      <w:r>
        <w:rPr>
          <w:b/>
          <w:bCs/>
          <w:i/>
          <w:iCs/>
          <w:sz w:val="24"/>
          <w:szCs w:val="24"/>
        </w:rPr>
        <w:t>hour</w:t>
      </w:r>
      <w:r>
        <w:rPr>
          <w:b/>
          <w:bCs/>
          <w:sz w:val="24"/>
          <w:szCs w:val="24"/>
        </w:rPr>
        <w:t>”</w:t>
      </w:r>
      <w:r>
        <w:rPr>
          <w:sz w:val="24"/>
          <w:szCs w:val="24"/>
        </w:rPr>
        <w:t xml:space="preserve"> means</w:t>
      </w:r>
      <w:del w:id="91" w:author="Pena, Anita" w:date="1999-06-13T14:45:00Z">
        <w:r>
          <w:rPr>
            <w:sz w:val="24"/>
            <w:szCs w:val="24"/>
          </w:rPr>
          <w:delText xml:space="preserve"> each of the twenty-four</w:delText>
        </w:r>
      </w:del>
      <w:r>
        <w:rPr>
          <w:sz w:val="24"/>
          <w:szCs w:val="24"/>
        </w:rPr>
        <w:t xml:space="preserve"> sixty (60) minute intervals </w:t>
      </w:r>
      <w:del w:id="92" w:author="Pena, Anita" w:date="1999-06-13T14:45:00Z">
        <w:r>
          <w:rPr>
            <w:sz w:val="24"/>
            <w:szCs w:val="24"/>
          </w:rPr>
          <w:delText>comprising</w:delText>
        </w:r>
      </w:del>
      <w:ins w:id="93" w:author="Pena, Anita" w:date="1999-06-13T14:45:00Z">
        <w:r>
          <w:rPr>
            <w:sz w:val="24"/>
            <w:szCs w:val="24"/>
          </w:rPr>
          <w:t>in</w:t>
        </w:r>
      </w:ins>
      <w:r>
        <w:rPr>
          <w:sz w:val="24"/>
          <w:szCs w:val="24"/>
        </w:rPr>
        <w:t xml:space="preserve"> each Day, as generally used and understood in the electric power industry.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Interest Rate</w:t>
      </w:r>
      <w:r>
        <w:rPr>
          <w:b/>
          <w:bCs/>
          <w:sz w:val="24"/>
          <w:szCs w:val="24"/>
        </w:rPr>
        <w:t>”</w:t>
      </w:r>
      <w:r>
        <w:rPr>
          <w:sz w:val="24"/>
          <w:szCs w:val="24"/>
        </w:rPr>
        <w:t xml:space="preserve"> means, for any date, the lesser of (i) </w:t>
      </w:r>
      <w:del w:id="94" w:author="Pena, Anita" w:date="1999-06-13T14:45:00Z">
        <w:r>
          <w:rPr>
            <w:sz w:val="24"/>
            <w:szCs w:val="24"/>
          </w:rPr>
          <w:delText>_____ percent (___%) over the per annum rate of interest equal to</w:delText>
        </w:r>
      </w:del>
      <w:ins w:id="95" w:author="Pena, Anita" w:date="1999-06-13T14:45:00Z">
        <w:r>
          <w:rPr>
            <w:sz w:val="24"/>
            <w:szCs w:val="24"/>
          </w:rPr>
          <w:t>two percent (2%) plus</w:t>
        </w:r>
      </w:ins>
      <w:r>
        <w:rPr>
          <w:sz w:val="24"/>
          <w:szCs w:val="24"/>
        </w:rPr>
        <w:t xml:space="preserve"> the prime lending rate as may from time to time be published in </w:t>
      </w:r>
      <w:r>
        <w:rPr>
          <w:sz w:val="24"/>
          <w:szCs w:val="24"/>
          <w:u w:val="single"/>
        </w:rPr>
        <w:t>The Wall Street Journal</w:t>
      </w:r>
      <w:r>
        <w:rPr>
          <w:sz w:val="24"/>
          <w:szCs w:val="24"/>
        </w:rPr>
        <w:t xml:space="preserve"> under “Money Rates” and (ii) the maximum lawful rate </w:t>
      </w:r>
      <w:ins w:id="96" w:author="Pena, Anita" w:date="1999-06-13T14:45:00Z">
        <w:r>
          <w:rPr>
            <w:sz w:val="24"/>
            <w:szCs w:val="24"/>
          </w:rPr>
          <w:t xml:space="preserve">from time to time </w:t>
        </w:r>
      </w:ins>
      <w:r>
        <w:rPr>
          <w:sz w:val="24"/>
          <w:szCs w:val="24"/>
        </w:rPr>
        <w:t>permitted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ISO</w:t>
      </w:r>
      <w:r>
        <w:rPr>
          <w:b/>
          <w:bCs/>
          <w:sz w:val="24"/>
          <w:szCs w:val="24"/>
        </w:rPr>
        <w:t>”</w:t>
      </w:r>
      <w:r>
        <w:rPr>
          <w:sz w:val="24"/>
          <w:szCs w:val="24"/>
        </w:rPr>
        <w:t xml:space="preserve"> means an independent system operator or any successor to the functions thereof</w:t>
      </w:r>
      <w:del w:id="97" w:author="Pena, Anita" w:date="1999-06-13T14:45:00Z">
        <w:r>
          <w:rPr>
            <w:sz w:val="24"/>
            <w:szCs w:val="24"/>
          </w:rPr>
          <w:delText xml:space="preserve"> [add RTO definition]</w:delText>
        </w:r>
      </w:del>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kW</w:t>
      </w:r>
      <w:r>
        <w:rPr>
          <w:b/>
          <w:bCs/>
          <w:sz w:val="24"/>
          <w:szCs w:val="24"/>
        </w:rPr>
        <w:t>”</w:t>
      </w:r>
      <w:r>
        <w:rPr>
          <w:sz w:val="24"/>
          <w:szCs w:val="24"/>
        </w:rPr>
        <w:t xml:space="preserve"> means kilowatt.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kWh</w:t>
      </w:r>
      <w:r>
        <w:rPr>
          <w:b/>
          <w:bCs/>
          <w:sz w:val="24"/>
          <w:szCs w:val="24"/>
        </w:rPr>
        <w:t>”</w:t>
      </w:r>
      <w:r>
        <w:rPr>
          <w:b/>
          <w:bCs/>
          <w:i/>
          <w:iCs/>
          <w:sz w:val="24"/>
          <w:szCs w:val="24"/>
        </w:rPr>
        <w:t xml:space="preserve"> </w:t>
      </w:r>
      <w:r>
        <w:rPr>
          <w:sz w:val="24"/>
          <w:szCs w:val="24"/>
        </w:rPr>
        <w:t>means kilowatt-hour.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Losses</w:t>
      </w:r>
      <w:r>
        <w:rPr>
          <w:b/>
          <w:bCs/>
          <w:sz w:val="24"/>
          <w:szCs w:val="24"/>
        </w:rPr>
        <w:t>”</w:t>
      </w:r>
      <w:r>
        <w:rPr>
          <w:sz w:val="24"/>
          <w:szCs w:val="24"/>
        </w:rPr>
        <w:t xml:space="preserve"> is defined in </w:t>
      </w:r>
      <w:r>
        <w:rPr>
          <w:sz w:val="24"/>
          <w:szCs w:val="24"/>
          <w:u w:val="single"/>
        </w:rPr>
        <w:t>Section 7.2</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Index</w:t>
      </w:r>
      <w:r>
        <w:rPr>
          <w:b/>
          <w:bCs/>
          <w:sz w:val="24"/>
          <w:szCs w:val="24"/>
        </w:rPr>
        <w:t>”</w:t>
      </w:r>
      <w:r>
        <w:rPr>
          <w:sz w:val="24"/>
          <w:szCs w:val="24"/>
        </w:rPr>
        <w:t xml:space="preserve"> means, for each EDP, an index or indices published at least Monthly showing or referencing a Market Price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Price</w:t>
      </w:r>
      <w:r>
        <w:rPr>
          <w:b/>
          <w:bCs/>
          <w:sz w:val="24"/>
          <w:szCs w:val="24"/>
        </w:rPr>
        <w:t>”</w:t>
      </w:r>
      <w:r>
        <w:rPr>
          <w:sz w:val="24"/>
          <w:szCs w:val="24"/>
        </w:rPr>
        <w:t xml:space="preserve"> means, for each EDP, the market price </w:t>
      </w:r>
      <w:ins w:id="98" w:author="Pena, Anita" w:date="1999-06-13T14:45:00Z">
        <w:r>
          <w:rPr>
            <w:sz w:val="24"/>
            <w:szCs w:val="24"/>
          </w:rPr>
          <w:t xml:space="preserve">or prices </w:t>
        </w:r>
      </w:ins>
      <w:r>
        <w:rPr>
          <w:sz w:val="24"/>
          <w:szCs w:val="24"/>
        </w:rPr>
        <w:t xml:space="preserve">that would likely be agreed upon by a willing buyer and a willing seller, each of whom is fully informed of all relevant facts and circumstances and neither of whom is under any compulsion to buy nor compulsion to sell, for the right to receive Electricity at the EDP in the manner and subject to the limitations provided in this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 Price Period</w:t>
      </w:r>
      <w:r>
        <w:rPr>
          <w:b/>
          <w:bCs/>
          <w:sz w:val="24"/>
          <w:szCs w:val="24"/>
        </w:rPr>
        <w:t>”</w:t>
      </w:r>
      <w:r>
        <w:rPr>
          <w:sz w:val="24"/>
          <w:szCs w:val="24"/>
        </w:rPr>
        <w:t xml:space="preserve"> means the period beginning </w:t>
      </w:r>
      <w:ins w:id="99" w:author="Pena, Anita" w:date="1999-06-13T14:45:00Z">
        <w:r>
          <w:rPr>
            <w:sz w:val="24"/>
            <w:szCs w:val="24"/>
          </w:rPr>
          <w:t xml:space="preserve">at 00:00:01 a.m., CPT, </w:t>
        </w:r>
      </w:ins>
      <w:r>
        <w:rPr>
          <w:sz w:val="24"/>
          <w:szCs w:val="24"/>
        </w:rPr>
        <w:t xml:space="preserve">on the first Day after the end of the Fixed Price Period or the Extended Fixed Price Period, as the case may be, and continuing until </w:t>
      </w:r>
      <w:ins w:id="100" w:author="Pena, Anita" w:date="1999-06-13T14:45:00Z">
        <w:r>
          <w:rPr>
            <w:sz w:val="24"/>
            <w:szCs w:val="24"/>
          </w:rPr>
          <w:t xml:space="preserve">midnight, CPT, on </w:t>
        </w:r>
      </w:ins>
      <w:r>
        <w:rPr>
          <w:sz w:val="24"/>
          <w:szCs w:val="24"/>
        </w:rPr>
        <w:t>the last Day of the Delivery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Marketing Fee</w:t>
      </w:r>
      <w:r>
        <w:rPr>
          <w:b/>
          <w:bCs/>
          <w:sz w:val="24"/>
          <w:szCs w:val="24"/>
        </w:rPr>
        <w:t>”</w:t>
      </w:r>
      <w:r>
        <w:rPr>
          <w:sz w:val="24"/>
          <w:szCs w:val="24"/>
        </w:rPr>
        <w:t xml:space="preserve"> is defined in </w:t>
      </w:r>
      <w:r>
        <w:rPr>
          <w:sz w:val="24"/>
          <w:szCs w:val="24"/>
          <w:u w:val="single"/>
        </w:rPr>
        <w:t>Section 4.6</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del w:id="107" w:author="Pena, Anita" w:date="1999-06-13T14:45:00Z"/>
        </w:rPr>
      </w:pPr>
      <w:del w:id="101" w:author="Pena, Anita" w:date="1999-06-13T14:45:00Z">
        <w:r>
          <w:rPr>
            <w:b/>
            <w:bCs/>
            <w:sz w:val="24"/>
            <w:szCs w:val="24"/>
          </w:rPr>
          <w:delText>“</w:delText>
        </w:r>
      </w:del>
      <w:del w:id="102" w:author="Pena, Anita" w:date="1999-06-13T14:45:00Z">
        <w:r>
          <w:rPr>
            <w:b/>
            <w:bCs/>
            <w:i/>
            <w:iCs/>
            <w:sz w:val="24"/>
            <w:szCs w:val="24"/>
          </w:rPr>
          <w:delText>Material Adverse Change</w:delText>
        </w:r>
      </w:del>
      <w:del w:id="103" w:author="Pena, Anita" w:date="1999-06-13T14:45:00Z">
        <w:r>
          <w:rPr>
            <w:b/>
            <w:bCs/>
            <w:sz w:val="24"/>
            <w:szCs w:val="24"/>
          </w:rPr>
          <w:delText>”</w:delText>
        </w:r>
      </w:del>
      <w:del w:id="104" w:author="Pena, Anita" w:date="1999-06-13T14:45:00Z">
        <w:r>
          <w:rPr>
            <w:sz w:val="24"/>
            <w:szCs w:val="24"/>
          </w:rPr>
          <w:delText xml:space="preserve"> means any change or changes in the business or financial condition of either Buyer or Seller (each of them an “</w:delText>
        </w:r>
      </w:del>
      <w:del w:id="105" w:author="Pena, Anita" w:date="1999-06-13T14:45:00Z">
        <w:r>
          <w:rPr>
            <w:sz w:val="24"/>
            <w:szCs w:val="24"/>
            <w:u w:val="single"/>
          </w:rPr>
          <w:delText>Affected Party</w:delText>
        </w:r>
      </w:del>
      <w:del w:id="106" w:author="Pena, Anita" w:date="1999-06-13T14:45:00Z">
        <w:r>
          <w:rPr>
            <w:sz w:val="24"/>
            <w:szCs w:val="24"/>
          </w:rPr>
          <w:delText>”) that is, or in the aggregate are, materially adverse to the business or financial condition of such Affected Party or such Affected Party’s ability to perform its obligations as contemplated by this Agreement, other than (i) any change resulting from changes in the international, national, regional, or local wholesale or retail markets for Electricity, (ii) any change resulting from changes in the international, national, regional, or local markets for Gas, (iii) any change resulting from changes in the North American, national, regional, or local electricity transmission systems, and (iv) any material adverse change in the business or financial condition of the Affected Party which is cured (including by payment of money) before the PPA Start Date.  A Material Adverse Change shall be deemed to have occurred with respect to an Affected Party if such Affected Party (or in the case of Buyer, Buyer’s guarantor) has long-term, unsecured, senior debt not supported by third-party credit enhancement that is rated below “___________” by S&amp;P or below “___________” by Moody’s or below “____________” by Duff &amp; Phelps.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del w:id="109" w:author="Pena, Anita" w:date="1999-06-13T14:45:00Z"/>
        </w:rPr>
      </w:pPr>
      <w:del w:id="108" w:author="Pena, Anita" w:date="1999-06-13T14:45:00Z">
        <w:r>
          <w:rPr>
            <w:sz w:val="24"/>
            <w:szCs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116" w:author="Pena, Anita" w:date="1999-06-13T14:45:00Z"/>
        </w:rPr>
      </w:pPr>
      <w:r>
        <w:rPr>
          <w:b/>
          <w:bCs/>
          <w:sz w:val="24"/>
          <w:szCs w:val="24"/>
        </w:rPr>
        <w:t>“</w:t>
      </w:r>
      <w:r>
        <w:rPr>
          <w:b/>
          <w:bCs/>
          <w:i/>
          <w:iCs/>
          <w:sz w:val="24"/>
          <w:szCs w:val="24"/>
        </w:rPr>
        <w:t>Maximum Callable Hours</w:t>
      </w:r>
      <w:r>
        <w:rPr>
          <w:b/>
          <w:bCs/>
          <w:sz w:val="24"/>
          <w:szCs w:val="24"/>
        </w:rPr>
        <w:t>”</w:t>
      </w:r>
      <w:r>
        <w:rPr>
          <w:sz w:val="24"/>
          <w:szCs w:val="24"/>
        </w:rPr>
        <w:t xml:space="preserve"> means, for each EDP, the maximum number of Hours that Buyer may Dispatch Electricity from each such EDP in any Contract Year, as shown in the row “Maximum Callable Hours” in </w:t>
      </w:r>
      <w:r>
        <w:rPr>
          <w:sz w:val="24"/>
          <w:szCs w:val="24"/>
          <w:u w:val="single"/>
        </w:rPr>
        <w:t>Exhibit A</w:t>
      </w:r>
      <w:r>
        <w:rPr>
          <w:sz w:val="24"/>
          <w:szCs w:val="24"/>
        </w:rPr>
        <w:t xml:space="preserve">, as such number may be increased </w:t>
      </w:r>
      <w:del w:id="110" w:author="Pena, Anita" w:date="1999-06-13T14:45:00Z">
        <w:r>
          <w:rPr>
            <w:sz w:val="24"/>
            <w:szCs w:val="24"/>
          </w:rPr>
          <w:delText xml:space="preserve">under </w:delText>
        </w:r>
      </w:del>
      <w:del w:id="111" w:author="Pena, Anita" w:date="1999-06-13T14:45:00Z">
        <w:r>
          <w:rPr>
            <w:sz w:val="24"/>
            <w:szCs w:val="24"/>
            <w:u w:val="single"/>
          </w:rPr>
          <w:delText>Section 3.3(e)</w:delText>
        </w:r>
      </w:del>
      <w:del w:id="112" w:author="Pena, Anita" w:date="1999-06-13T14:45:00Z">
        <w:r>
          <w:rPr>
            <w:sz w:val="24"/>
            <w:szCs w:val="24"/>
          </w:rPr>
          <w:delText xml:space="preserve"> from time to time.</w:delText>
        </w:r>
      </w:del>
      <w:ins w:id="113" w:author="Pena, Anita" w:date="1999-06-13T14:45:00Z">
        <w:r>
          <w:rPr>
            <w:sz w:val="24"/>
            <w:szCs w:val="24"/>
          </w:rPr>
          <w:t xml:space="preserve">from time to time under </w:t>
        </w:r>
      </w:ins>
      <w:ins w:id="114" w:author="Pena, Anita" w:date="1999-06-13T14:45:00Z">
        <w:r>
          <w:rPr>
            <w:sz w:val="24"/>
            <w:szCs w:val="24"/>
            <w:u w:val="single"/>
          </w:rPr>
          <w:t>Section 3.2(e)</w:t>
        </w:r>
      </w:ins>
      <w:ins w:id="115" w:author="Pena, Anita" w:date="1999-06-13T14:45:00Z">
        <w:r>
          <w:rPr>
            <w:sz w:val="24"/>
            <w:szCs w:val="24"/>
          </w:rPr>
          <w:t>, but not to exceed in any Contract Year for that EDP the maximum number of Hours permitted by applicable laws, rules, and regulations.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MMBtu</w:t>
      </w:r>
      <w:r>
        <w:rPr>
          <w:b/>
          <w:bCs/>
          <w:sz w:val="24"/>
          <w:szCs w:val="24"/>
        </w:rPr>
        <w:t>”</w:t>
      </w:r>
      <w:r>
        <w:rPr>
          <w:sz w:val="24"/>
          <w:szCs w:val="24"/>
        </w:rPr>
        <w:t xml:space="preserve"> means one million (1,000,000) Btu’s.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Month</w:t>
      </w:r>
      <w:r>
        <w:rPr>
          <w:b/>
          <w:bCs/>
          <w:sz w:val="24"/>
          <w:szCs w:val="24"/>
        </w:rPr>
        <w:t>”</w:t>
      </w:r>
      <w:r>
        <w:rPr>
          <w:sz w:val="24"/>
          <w:szCs w:val="24"/>
        </w:rPr>
        <w:t xml:space="preserve"> or </w:t>
      </w:r>
      <w:r>
        <w:rPr>
          <w:b/>
          <w:bCs/>
          <w:sz w:val="24"/>
          <w:szCs w:val="24"/>
        </w:rPr>
        <w:t>“</w:t>
      </w:r>
      <w:r>
        <w:rPr>
          <w:b/>
          <w:bCs/>
          <w:i/>
          <w:iCs/>
          <w:sz w:val="24"/>
          <w:szCs w:val="24"/>
        </w:rPr>
        <w:t>month</w:t>
      </w:r>
      <w:r>
        <w:rPr>
          <w:b/>
          <w:bCs/>
          <w:sz w:val="24"/>
          <w:szCs w:val="24"/>
        </w:rPr>
        <w:t>”</w:t>
      </w:r>
      <w:r>
        <w:rPr>
          <w:sz w:val="24"/>
          <w:szCs w:val="24"/>
        </w:rPr>
        <w:t xml:space="preserve"> means the period beginning at 00:00:01 a.m.</w:t>
      </w:r>
      <w:del w:id="117" w:author="Pena, Anita" w:date="1999-06-13T14:45:00Z">
        <w:r>
          <w:rPr>
            <w:sz w:val="24"/>
            <w:szCs w:val="24"/>
          </w:rPr>
          <w:delText xml:space="preserve"> CPT</w:delText>
        </w:r>
      </w:del>
      <w:ins w:id="118" w:author="Pena, Anita" w:date="1999-06-13T14:45:00Z">
        <w:r>
          <w:rPr>
            <w:sz w:val="24"/>
            <w:szCs w:val="24"/>
          </w:rPr>
          <w:t>, CPT,</w:t>
        </w:r>
      </w:ins>
      <w:r>
        <w:rPr>
          <w:sz w:val="24"/>
          <w:szCs w:val="24"/>
        </w:rPr>
        <w:t xml:space="preserve"> on the first Day of each calendar month and ending at the same </w:t>
      </w:r>
      <w:del w:id="119" w:author="Pena, Anita" w:date="1999-06-13T14:45:00Z">
        <w:r>
          <w:rPr>
            <w:sz w:val="24"/>
            <w:szCs w:val="24"/>
          </w:rPr>
          <w:delText>Hour</w:delText>
        </w:r>
      </w:del>
      <w:ins w:id="120" w:author="Pena, Anita" w:date="1999-06-13T14:45:00Z">
        <w:r>
          <w:rPr>
            <w:sz w:val="24"/>
            <w:szCs w:val="24"/>
          </w:rPr>
          <w:t>time</w:t>
        </w:r>
      </w:ins>
      <w:r>
        <w:rPr>
          <w:sz w:val="24"/>
          <w:szCs w:val="24"/>
        </w:rPr>
        <w:t xml:space="preserve"> on the first Day of the next succeeding calendar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Monthly On Peak Hours</w:t>
      </w:r>
      <w:r>
        <w:rPr>
          <w:b/>
          <w:bCs/>
          <w:sz w:val="24"/>
          <w:szCs w:val="24"/>
        </w:rPr>
        <w:t>”</w:t>
      </w:r>
      <w:r>
        <w:rPr>
          <w:sz w:val="24"/>
          <w:szCs w:val="24"/>
        </w:rPr>
        <w:t xml:space="preserve"> means, for any Month, the aggregate whole number of On Peak Hours in that 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del w:id="125" w:author="Pena, Anita" w:date="1999-06-13T14:45:00Z"/>
        </w:rPr>
      </w:pPr>
      <w:del w:id="121" w:author="Pena, Anita" w:date="1999-06-13T14:45:00Z">
        <w:r>
          <w:rPr>
            <w:b/>
            <w:bCs/>
            <w:sz w:val="24"/>
            <w:szCs w:val="24"/>
          </w:rPr>
          <w:delText>“</w:delText>
        </w:r>
      </w:del>
      <w:del w:id="122" w:author="Pena, Anita" w:date="1999-06-13T14:45:00Z">
        <w:r>
          <w:rPr>
            <w:b/>
            <w:bCs/>
            <w:i/>
            <w:iCs/>
            <w:sz w:val="24"/>
            <w:szCs w:val="24"/>
          </w:rPr>
          <w:delText>Moody’s</w:delText>
        </w:r>
      </w:del>
      <w:del w:id="123" w:author="Pena, Anita" w:date="1999-06-13T14:45:00Z">
        <w:r>
          <w:rPr>
            <w:b/>
            <w:bCs/>
            <w:sz w:val="24"/>
            <w:szCs w:val="24"/>
          </w:rPr>
          <w:delText>”</w:delText>
        </w:r>
      </w:del>
      <w:del w:id="124" w:author="Pena, Anita" w:date="1999-06-13T14:45:00Z">
        <w:r>
          <w:rPr>
            <w:sz w:val="24"/>
            <w:szCs w:val="24"/>
          </w:rPr>
          <w:delText xml:space="preserve"> means Moody’s Investor Services, Inc. or its successor.</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del w:id="127" w:author="Pena, Anita" w:date="1999-06-13T14:45:00Z"/>
        </w:rPr>
      </w:pPr>
      <w:del w:id="126" w:author="Pena, Anita" w:date="1999-06-13T14:45:00Z">
        <w:r>
          <w:rPr>
            <w:sz w:val="24"/>
            <w:szCs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MW</w:t>
      </w:r>
      <w:r>
        <w:rPr>
          <w:b/>
          <w:bCs/>
          <w:sz w:val="24"/>
          <w:szCs w:val="24"/>
        </w:rPr>
        <w:t>”</w:t>
      </w:r>
      <w:r>
        <w:rPr>
          <w:sz w:val="24"/>
          <w:szCs w:val="24"/>
        </w:rPr>
        <w:t xml:space="preserve"> means megawatt.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MWh</w:t>
      </w:r>
      <w:r>
        <w:rPr>
          <w:b/>
          <w:bCs/>
          <w:sz w:val="24"/>
          <w:szCs w:val="24"/>
        </w:rPr>
        <w:t>”</w:t>
      </w:r>
      <w:r>
        <w:rPr>
          <w:sz w:val="24"/>
          <w:szCs w:val="24"/>
        </w:rPr>
        <w:t xml:space="preserve"> means megawatt-hour.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NERC</w:t>
      </w:r>
      <w:r>
        <w:rPr>
          <w:b/>
          <w:bCs/>
          <w:sz w:val="24"/>
          <w:szCs w:val="24"/>
        </w:rPr>
        <w:t>”</w:t>
      </w:r>
      <w:r>
        <w:rPr>
          <w:sz w:val="24"/>
          <w:szCs w:val="24"/>
        </w:rPr>
        <w:t xml:space="preserve"> means the North American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New Taxes</w:t>
      </w:r>
      <w:r>
        <w:rPr>
          <w:b/>
          <w:bCs/>
          <w:spacing w:val="-3"/>
          <w:sz w:val="24"/>
          <w:szCs w:val="24"/>
        </w:rPr>
        <w:t>”</w:t>
      </w:r>
      <w:r>
        <w:rPr>
          <w:spacing w:val="-3"/>
          <w:sz w:val="24"/>
          <w:szCs w:val="24"/>
        </w:rPr>
        <w:t xml:space="preserve"> means (a) any Taxes enacted and effective after the Effective Date, including, without limitation, that portion of any Taxes or </w:t>
      </w:r>
      <w:del w:id="128" w:author="Pena, Anita" w:date="1999-06-13T14:45:00Z">
        <w:r>
          <w:rPr>
            <w:spacing w:val="-3"/>
            <w:sz w:val="24"/>
            <w:szCs w:val="24"/>
          </w:rPr>
          <w:delText>N</w:delText>
        </w:r>
      </w:del>
      <w:ins w:id="129" w:author="Pena, Anita" w:date="1999-06-13T14:45:00Z">
        <w:r>
          <w:rPr>
            <w:spacing w:val="-3"/>
            <w:sz w:val="24"/>
            <w:szCs w:val="24"/>
          </w:rPr>
          <w:t>n</w:t>
        </w:r>
      </w:ins>
      <w:r>
        <w:rPr>
          <w:spacing w:val="-3"/>
          <w:sz w:val="24"/>
          <w:szCs w:val="24"/>
        </w:rPr>
        <w:t>ew Taxes that constitutes an increase over Taxes in effect on the Effective Date or (b) any law, order, rule or regulation, or interpretation thereof, enacted and effective after the Effective Date resulting in the application of any Taxes to a new or different class of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i/>
          <w:i/>
          <w:iCs/>
          <w:spacing w:val="-3"/>
          <w:sz w:val="24"/>
          <w:szCs w:val="24"/>
        </w:rPr>
      </w:pPr>
      <w:r>
        <w:rPr>
          <w:b/>
          <w:bCs/>
          <w:i/>
          <w:i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Non-Defaulting Party</w:t>
      </w:r>
      <w:r>
        <w:rPr>
          <w:b/>
          <w:bCs/>
          <w:spacing w:val="-3"/>
          <w:sz w:val="24"/>
          <w:szCs w:val="24"/>
        </w:rPr>
        <w:t>”</w:t>
      </w:r>
      <w:r>
        <w:rPr>
          <w:spacing w:val="-3"/>
          <w:sz w:val="24"/>
          <w:szCs w:val="24"/>
        </w:rPr>
        <w:t xml:space="preserve"> is defined in </w:t>
      </w:r>
      <w:r>
        <w:rPr>
          <w:spacing w:val="-3"/>
          <w:sz w:val="24"/>
          <w:szCs w:val="24"/>
          <w:u w:val="single"/>
        </w:rPr>
        <w:t>Section 7.1</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Notice</w:t>
      </w:r>
      <w:r>
        <w:rPr>
          <w:b/>
          <w:bCs/>
          <w:spacing w:val="-3"/>
          <w:sz w:val="24"/>
          <w:szCs w:val="24"/>
        </w:rPr>
        <w:t>”</w:t>
      </w:r>
      <w:r>
        <w:rPr>
          <w:spacing w:val="-3"/>
          <w:sz w:val="24"/>
          <w:szCs w:val="24"/>
        </w:rPr>
        <w:t xml:space="preserve"> is defined in </w:t>
      </w:r>
      <w:r>
        <w:rPr>
          <w:spacing w:val="-3"/>
          <w:sz w:val="24"/>
          <w:szCs w:val="24"/>
          <w:u w:val="single"/>
        </w:rPr>
        <w:t>Article 12</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Notifying Party</w:t>
      </w:r>
      <w:r>
        <w:rPr>
          <w:b/>
          <w:bCs/>
          <w:spacing w:val="-3"/>
          <w:sz w:val="24"/>
          <w:szCs w:val="24"/>
        </w:rPr>
        <w:t>”</w:t>
      </w:r>
      <w:r>
        <w:rPr>
          <w:spacing w:val="-3"/>
          <w:sz w:val="24"/>
          <w:szCs w:val="24"/>
        </w:rPr>
        <w:t xml:space="preserve"> is defined in </w:t>
      </w:r>
      <w:r>
        <w:rPr>
          <w:spacing w:val="-3"/>
          <w:sz w:val="24"/>
          <w:szCs w:val="24"/>
          <w:u w:val="single"/>
        </w:rPr>
        <w:t>Section 5.8.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u w:val="single"/>
        </w:rPr>
      </w:pPr>
      <w:r>
        <w:rPr>
          <w:spacing w:val="-3"/>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136" w:author="Pena, Anita" w:date="1999-06-13T14:45:00Z"/>
        </w:rPr>
      </w:pPr>
      <w:ins w:id="130" w:author="Pena, Anita" w:date="1999-06-13T14:45:00Z">
        <w:r>
          <w:rPr>
            <w:b/>
            <w:bCs/>
            <w:spacing w:val="-3"/>
            <w:sz w:val="24"/>
            <w:szCs w:val="24"/>
          </w:rPr>
          <w:t>“</w:t>
        </w:r>
      </w:ins>
      <w:ins w:id="131" w:author="Pena, Anita" w:date="1999-06-13T14:45:00Z">
        <w:r>
          <w:rPr>
            <w:b/>
            <w:bCs/>
            <w:i/>
            <w:iCs/>
            <w:spacing w:val="-3"/>
            <w:sz w:val="24"/>
            <w:szCs w:val="24"/>
          </w:rPr>
          <w:t>On Peak Buyer Damages</w:t>
        </w:r>
      </w:ins>
      <w:ins w:id="132" w:author="Pena, Anita" w:date="1999-06-13T14:45:00Z">
        <w:r>
          <w:rPr>
            <w:b/>
            <w:bCs/>
            <w:spacing w:val="-3"/>
            <w:sz w:val="24"/>
            <w:szCs w:val="24"/>
          </w:rPr>
          <w:t>”</w:t>
        </w:r>
      </w:ins>
      <w:ins w:id="133" w:author="Pena, Anita" w:date="1999-06-13T14:45:00Z">
        <w:r>
          <w:rPr>
            <w:spacing w:val="-3"/>
            <w:sz w:val="24"/>
            <w:szCs w:val="24"/>
          </w:rPr>
          <w:t xml:space="preserve"> is defined in </w:t>
        </w:r>
      </w:ins>
      <w:ins w:id="134" w:author="Pena, Anita" w:date="1999-06-13T14:45:00Z">
        <w:r>
          <w:rPr>
            <w:spacing w:val="-3"/>
            <w:sz w:val="24"/>
            <w:szCs w:val="24"/>
            <w:u w:val="single"/>
          </w:rPr>
          <w:t>Section 3.5</w:t>
        </w:r>
      </w:ins>
      <w:ins w:id="135" w:author="Pena, Anita" w:date="1999-06-13T14:45:00Z">
        <w:r>
          <w:rPr>
            <w:spacing w:val="-3"/>
            <w:sz w:val="24"/>
            <w:szCs w:val="24"/>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ins w:id="138" w:author="Pena, Anita" w:date="1999-06-13T14:45:00Z"/>
        </w:rPr>
      </w:pPr>
      <w:ins w:id="137" w:author="Pena, Anita" w:date="1999-06-13T14:45:00Z">
        <w:r>
          <w:rPr>
            <w:spacing w:val="-3"/>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Deliverability Bonus</w:t>
      </w:r>
      <w:r>
        <w:rPr>
          <w:b/>
          <w:bCs/>
          <w:spacing w:val="-3"/>
          <w:sz w:val="24"/>
          <w:szCs w:val="24"/>
        </w:rPr>
        <w:t>”</w:t>
      </w:r>
      <w:r>
        <w:rPr>
          <w:spacing w:val="-3"/>
          <w:sz w:val="24"/>
          <w:szCs w:val="24"/>
        </w:rPr>
        <w:t xml:space="preserve"> is defined in </w:t>
      </w:r>
      <w:r>
        <w:rPr>
          <w:spacing w:val="-3"/>
          <w:sz w:val="24"/>
          <w:szCs w:val="24"/>
          <w:u w:val="single"/>
        </w:rPr>
        <w:t>Section 3.5</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Deliverability Damages</w:t>
      </w:r>
      <w:r>
        <w:rPr>
          <w:b/>
          <w:bCs/>
          <w:spacing w:val="-3"/>
          <w:sz w:val="24"/>
          <w:szCs w:val="24"/>
        </w:rPr>
        <w:t>”</w:t>
      </w:r>
      <w:r>
        <w:rPr>
          <w:spacing w:val="-3"/>
          <w:sz w:val="24"/>
          <w:szCs w:val="24"/>
        </w:rPr>
        <w:t xml:space="preserve"> is defined in </w:t>
      </w:r>
      <w:r>
        <w:rPr>
          <w:spacing w:val="-3"/>
          <w:sz w:val="24"/>
          <w:szCs w:val="24"/>
          <w:u w:val="single"/>
        </w:rPr>
        <w:t>Section 3.5</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On Peak Hours</w:t>
      </w:r>
      <w:r>
        <w:rPr>
          <w:b/>
          <w:bCs/>
          <w:spacing w:val="-3"/>
          <w:sz w:val="24"/>
          <w:szCs w:val="24"/>
        </w:rPr>
        <w:t>”</w:t>
      </w:r>
      <w:r>
        <w:rPr>
          <w:spacing w:val="-3"/>
          <w:sz w:val="24"/>
          <w:szCs w:val="24"/>
        </w:rPr>
        <w:t xml:space="preserve"> means HE 0700 CPT to HE 2200 CPT for any Day excluding NERC or SERC approved holidays, but if the foregoing hours are changed by NERC, SERC, or any reliability council</w:t>
      </w:r>
      <w:del w:id="139" w:author="Pena, Anita" w:date="1999-06-13T14:45:00Z">
        <w:r>
          <w:rPr>
            <w:spacing w:val="-3"/>
            <w:sz w:val="24"/>
            <w:szCs w:val="24"/>
          </w:rPr>
          <w:delText xml:space="preserve"> or IS</w:delText>
        </w:r>
      </w:del>
      <w:ins w:id="140" w:author="Pena, Anita" w:date="1999-06-13T14:45:00Z">
        <w:r>
          <w:rPr>
            <w:spacing w:val="-3"/>
            <w:sz w:val="24"/>
            <w:szCs w:val="24"/>
          </w:rPr>
          <w:t>, ISO, or RT</w:t>
        </w:r>
      </w:ins>
      <w:r>
        <w:rPr>
          <w:spacing w:val="-3"/>
          <w:sz w:val="24"/>
          <w:szCs w:val="24"/>
        </w:rPr>
        <w:t>O having jurisdiction over the EDP, then this definition shall be conformed to be consistent with such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Parties</w:t>
      </w:r>
      <w:r>
        <w:rPr>
          <w:b/>
          <w:bCs/>
          <w:spacing w:val="-3"/>
          <w:sz w:val="24"/>
          <w:szCs w:val="24"/>
        </w:rPr>
        <w:t>”</w:t>
      </w:r>
      <w:r>
        <w:rPr>
          <w:spacing w:val="-3"/>
          <w:sz w:val="24"/>
          <w:szCs w:val="24"/>
        </w:rPr>
        <w:t xml:space="preserve"> is defined in the preamble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147" w:author="Pena, Anita" w:date="1999-06-13T14:45:00Z"/>
        </w:rPr>
      </w:pPr>
      <w:r>
        <w:rPr>
          <w:b/>
          <w:bCs/>
          <w:spacing w:val="-3"/>
          <w:sz w:val="24"/>
          <w:szCs w:val="24"/>
        </w:rPr>
        <w:t>“</w:t>
      </w:r>
      <w:r>
        <w:rPr>
          <w:b/>
          <w:bCs/>
          <w:i/>
          <w:iCs/>
          <w:spacing w:val="-3"/>
          <w:sz w:val="24"/>
          <w:szCs w:val="24"/>
        </w:rPr>
        <w:t>PPA Start Date</w:t>
      </w:r>
      <w:r>
        <w:rPr>
          <w:b/>
          <w:bCs/>
          <w:spacing w:val="-3"/>
          <w:sz w:val="24"/>
          <w:szCs w:val="24"/>
        </w:rPr>
        <w:t>”</w:t>
      </w:r>
      <w:r>
        <w:rPr>
          <w:spacing w:val="-3"/>
          <w:sz w:val="24"/>
          <w:szCs w:val="24"/>
        </w:rPr>
        <w:t xml:space="preserve"> </w:t>
      </w:r>
      <w:del w:id="141" w:author="Pena, Anita" w:date="1999-06-13T14:45:00Z">
        <w:r>
          <w:rPr>
            <w:spacing w:val="-3"/>
            <w:sz w:val="24"/>
            <w:szCs w:val="24"/>
          </w:rPr>
          <w:delText>is defined</w:delText>
        </w:r>
      </w:del>
      <w:ins w:id="142" w:author="Pena, Anita" w:date="1999-06-13T14:45:00Z">
        <w:r>
          <w:rPr>
            <w:spacing w:val="-3"/>
            <w:sz w:val="24"/>
            <w:szCs w:val="24"/>
          </w:rPr>
          <w:t>means, for each EDP, the date shown</w:t>
        </w:r>
      </w:ins>
      <w:r>
        <w:rPr>
          <w:spacing w:val="-3"/>
          <w:sz w:val="24"/>
          <w:szCs w:val="24"/>
        </w:rPr>
        <w:t xml:space="preserve"> in </w:t>
      </w:r>
      <w:r>
        <w:rPr>
          <w:spacing w:val="-3"/>
          <w:sz w:val="24"/>
          <w:szCs w:val="24"/>
          <w:u w:val="single"/>
        </w:rPr>
        <w:t>Exhibit A</w:t>
      </w:r>
      <w:r>
        <w:rPr>
          <w:spacing w:val="-3"/>
          <w:sz w:val="24"/>
          <w:szCs w:val="24"/>
        </w:rPr>
        <w:t xml:space="preserve"> for </w:t>
      </w:r>
      <w:del w:id="143" w:author="Pena, Anita" w:date="1999-06-13T14:45:00Z">
        <w:r>
          <w:rPr>
            <w:spacing w:val="-3"/>
            <w:sz w:val="24"/>
            <w:szCs w:val="24"/>
          </w:rPr>
          <w:delText>each EDP.</w:delText>
        </w:r>
      </w:del>
      <w:ins w:id="144" w:author="Pena, Anita" w:date="1999-06-13T14:45:00Z">
        <w:r>
          <w:rPr>
            <w:spacing w:val="-3"/>
            <w:sz w:val="24"/>
            <w:szCs w:val="24"/>
          </w:rPr>
          <w:t xml:space="preserve">that EDP, as such date may be revised under </w:t>
        </w:r>
      </w:ins>
      <w:ins w:id="145" w:author="Pena, Anita" w:date="1999-06-13T14:45:00Z">
        <w:r>
          <w:rPr>
            <w:spacing w:val="-3"/>
            <w:sz w:val="24"/>
            <w:szCs w:val="24"/>
            <w:u w:val="single"/>
          </w:rPr>
          <w:t>Section 2.3</w:t>
        </w:r>
      </w:ins>
      <w:ins w:id="146" w:author="Pena, Anita" w:date="1999-06-13T14:45:00Z">
        <w:r>
          <w:rPr>
            <w:spacing w:val="-3"/>
            <w:sz w:val="24"/>
            <w:szCs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ins w:id="149" w:author="Pena, Anita" w:date="1999-06-13T14:45:00Z"/>
        </w:rPr>
      </w:pPr>
      <w:ins w:id="148" w:author="Pena, Anita" w:date="1999-06-13T14:45:00Z">
        <w:r>
          <w:rPr>
            <w:spacing w:val="-3"/>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ins w:id="154" w:author="Pena, Anita" w:date="1999-06-13T14:45:00Z"/>
        </w:rPr>
      </w:pPr>
      <w:ins w:id="150" w:author="Pena, Anita" w:date="1999-06-13T14:45:00Z">
        <w:r>
          <w:rPr>
            <w:b/>
            <w:bCs/>
            <w:spacing w:val="-3"/>
            <w:sz w:val="24"/>
            <w:szCs w:val="24"/>
          </w:rPr>
          <w:t>“</w:t>
        </w:r>
      </w:ins>
      <w:ins w:id="151" w:author="Pena, Anita" w:date="1999-06-13T14:45:00Z">
        <w:r>
          <w:rPr>
            <w:b/>
            <w:bCs/>
            <w:i/>
            <w:iCs/>
            <w:spacing w:val="-3"/>
            <w:sz w:val="24"/>
            <w:szCs w:val="24"/>
          </w:rPr>
          <w:t>RTO</w:t>
        </w:r>
      </w:ins>
      <w:ins w:id="152" w:author="Pena, Anita" w:date="1999-06-13T14:45:00Z">
        <w:r>
          <w:rPr>
            <w:b/>
            <w:bCs/>
            <w:spacing w:val="-3"/>
            <w:sz w:val="24"/>
            <w:szCs w:val="24"/>
          </w:rPr>
          <w:t>”</w:t>
        </w:r>
      </w:ins>
      <w:ins w:id="153" w:author="Pena, Anita" w:date="1999-06-13T14:45:00Z">
        <w:r>
          <w:rPr>
            <w:spacing w:val="-3"/>
            <w:sz w:val="24"/>
            <w:szCs w:val="24"/>
          </w:rPr>
          <w:t xml:space="preserve"> means regional transmission operator or any successor to the functions thereof.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SERC</w:t>
      </w:r>
      <w:r>
        <w:rPr>
          <w:b/>
          <w:bCs/>
          <w:sz w:val="24"/>
          <w:szCs w:val="24"/>
        </w:rPr>
        <w:t>”</w:t>
      </w:r>
      <w:r>
        <w:rPr>
          <w:sz w:val="24"/>
          <w:szCs w:val="24"/>
        </w:rPr>
        <w:t xml:space="preserve"> means the Southeast Electric Reliability Council, or any successor thereto with the same or similar responsibilities.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z w:val="24"/>
          <w:szCs w:val="24"/>
        </w:rPr>
        <w:t>“</w:t>
      </w:r>
      <w:r>
        <w:rPr>
          <w:b/>
          <w:bCs/>
          <w:i/>
          <w:iCs/>
          <w:sz w:val="24"/>
          <w:szCs w:val="24"/>
        </w:rPr>
        <w:t>Shoulder Months</w:t>
      </w:r>
      <w:r>
        <w:rPr>
          <w:b/>
          <w:bCs/>
          <w:sz w:val="24"/>
          <w:szCs w:val="24"/>
        </w:rPr>
        <w:t>”</w:t>
      </w:r>
      <w:r>
        <w:rPr>
          <w:sz w:val="24"/>
          <w:szCs w:val="24"/>
        </w:rPr>
        <w:t xml:space="preserve"> means the Months of April, October, and November.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del w:id="159" w:author="Pena, Anita" w:date="1999-06-13T14:45:00Z"/>
        </w:rPr>
      </w:pPr>
      <w:del w:id="155" w:author="Pena, Anita" w:date="1999-06-13T14:45:00Z">
        <w:r>
          <w:rPr>
            <w:b/>
            <w:bCs/>
            <w:spacing w:val="-3"/>
            <w:sz w:val="24"/>
            <w:szCs w:val="24"/>
          </w:rPr>
          <w:delText>“</w:delText>
        </w:r>
      </w:del>
      <w:del w:id="156" w:author="Pena, Anita" w:date="1999-06-13T14:45:00Z">
        <w:r>
          <w:rPr>
            <w:b/>
            <w:bCs/>
            <w:i/>
            <w:iCs/>
            <w:spacing w:val="-3"/>
            <w:sz w:val="24"/>
            <w:szCs w:val="24"/>
          </w:rPr>
          <w:delText>S&amp;P</w:delText>
        </w:r>
      </w:del>
      <w:del w:id="157" w:author="Pena, Anita" w:date="1999-06-13T14:45:00Z">
        <w:r>
          <w:rPr>
            <w:b/>
            <w:bCs/>
            <w:spacing w:val="-3"/>
            <w:sz w:val="24"/>
            <w:szCs w:val="24"/>
          </w:rPr>
          <w:delText>”</w:delText>
        </w:r>
      </w:del>
      <w:del w:id="158" w:author="Pena, Anita" w:date="1999-06-13T14:45:00Z">
        <w:r>
          <w:rPr>
            <w:spacing w:val="-3"/>
            <w:sz w:val="24"/>
            <w:szCs w:val="24"/>
          </w:rPr>
          <w:delText xml:space="preserve"> means Standard &amp; Poor’s Rating Group (a division of McGraw-Hill, Inc.) or its successor.</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Summer Months</w:t>
      </w:r>
      <w:r>
        <w:rPr>
          <w:b/>
          <w:bCs/>
          <w:spacing w:val="-3"/>
          <w:sz w:val="24"/>
          <w:szCs w:val="24"/>
        </w:rPr>
        <w:t>”</w:t>
      </w:r>
      <w:r>
        <w:rPr>
          <w:spacing w:val="-3"/>
          <w:sz w:val="24"/>
          <w:szCs w:val="24"/>
        </w:rPr>
        <w:t xml:space="preserve"> means the Months of May, June, July, August, and September.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b/>
          <w:bCs/>
          <w:i/>
          <w:i/>
          <w:iCs/>
          <w:spacing w:val="-3"/>
          <w:sz w:val="24"/>
          <w:szCs w:val="24"/>
        </w:rPr>
      </w:pPr>
      <w:r>
        <w:rPr>
          <w:b/>
          <w:bCs/>
          <w:i/>
          <w:i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Taxes</w:t>
      </w:r>
      <w:r>
        <w:rPr>
          <w:b/>
          <w:bCs/>
          <w:spacing w:val="-3"/>
          <w:sz w:val="24"/>
          <w:szCs w:val="24"/>
        </w:rPr>
        <w:t>”</w:t>
      </w:r>
      <w:r>
        <w:rPr>
          <w:spacing w:val="-3"/>
          <w:sz w:val="24"/>
          <w:szCs w:val="24"/>
        </w:rPr>
        <w:t xml:space="preserve">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New Taxes or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Third Party Sale Notice</w:t>
      </w:r>
      <w:r>
        <w:rPr>
          <w:b/>
          <w:bCs/>
          <w:spacing w:val="-3"/>
          <w:sz w:val="24"/>
          <w:szCs w:val="24"/>
        </w:rPr>
        <w:t>”</w:t>
      </w:r>
      <w:r>
        <w:rPr>
          <w:spacing w:val="-3"/>
          <w:sz w:val="24"/>
          <w:szCs w:val="24"/>
        </w:rPr>
        <w:t xml:space="preserve"> means the notice provided for in </w:t>
      </w:r>
      <w:r>
        <w:rPr>
          <w:spacing w:val="-3"/>
          <w:sz w:val="24"/>
          <w:szCs w:val="24"/>
          <w:u w:val="single"/>
        </w:rPr>
        <w:t>Section 4.</w:t>
      </w:r>
      <w:del w:id="160" w:author="Pena, Anita" w:date="1999-06-13T14:45:00Z">
        <w:r>
          <w:rPr>
            <w:spacing w:val="-3"/>
            <w:sz w:val="24"/>
            <w:szCs w:val="24"/>
            <w:u w:val="single"/>
          </w:rPr>
          <w:delText>5</w:delText>
        </w:r>
      </w:del>
      <w:ins w:id="161" w:author="Pena, Anita" w:date="1999-06-13T14:45:00Z">
        <w:r>
          <w:rPr>
            <w:spacing w:val="-3"/>
            <w:sz w:val="24"/>
            <w:szCs w:val="24"/>
            <w:u w:val="single"/>
          </w:rPr>
          <w:t>4</w:t>
        </w:r>
      </w:ins>
      <w:r>
        <w:rPr>
          <w:spacing w:val="-3"/>
          <w:sz w:val="24"/>
          <w:szCs w:val="24"/>
        </w:rPr>
        <w:t xml:space="preserve"> in the form as set forth on </w:t>
      </w:r>
      <w:r>
        <w:rPr>
          <w:spacing w:val="-3"/>
          <w:sz w:val="24"/>
          <w:szCs w:val="24"/>
          <w:u w:val="single"/>
        </w:rPr>
        <w:t>Exhibit E</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Transmission Provider</w:t>
      </w:r>
      <w:r>
        <w:rPr>
          <w:b/>
          <w:bCs/>
          <w:spacing w:val="-3"/>
          <w:sz w:val="24"/>
          <w:szCs w:val="24"/>
        </w:rPr>
        <w:t>”</w:t>
      </w:r>
      <w:r>
        <w:rPr>
          <w:spacing w:val="-3"/>
          <w:sz w:val="24"/>
          <w:szCs w:val="24"/>
        </w:rPr>
        <w:t xml:space="preserve"> means any entity transmitting Electricity on behalf of Seller or Buyer to or from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Undelivered Quantity</w:t>
      </w:r>
      <w:r>
        <w:rPr>
          <w:b/>
          <w:bCs/>
          <w:spacing w:val="-3"/>
          <w:sz w:val="24"/>
          <w:szCs w:val="24"/>
        </w:rPr>
        <w:t>”</w:t>
      </w:r>
      <w:r>
        <w:rPr>
          <w:spacing w:val="-3"/>
          <w:sz w:val="24"/>
          <w:szCs w:val="24"/>
        </w:rPr>
        <w:t xml:space="preserve"> means, for each Month, (i) the aggregate Electricity Dispatched by Buyer in the On Peak Hours in that Month for the EDP’s less (ii) the aggregate quantity of Electricity Dispatched by Buyer and </w:t>
      </w:r>
      <w:ins w:id="162" w:author="Pena, Anita" w:date="1999-06-13T14:45:00Z">
        <w:r>
          <w:rPr>
            <w:spacing w:val="-3"/>
            <w:sz w:val="24"/>
            <w:szCs w:val="24"/>
          </w:rPr>
          <w:t xml:space="preserve">actually </w:t>
        </w:r>
      </w:ins>
      <w:r>
        <w:rPr>
          <w:spacing w:val="-3"/>
          <w:sz w:val="24"/>
          <w:szCs w:val="24"/>
        </w:rPr>
        <w:t>delivered by Seller in the On Peak Hours in that Month for the EDP’s.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b/>
          <w:bCs/>
          <w:spacing w:val="-3"/>
          <w:sz w:val="24"/>
          <w:szCs w:val="24"/>
        </w:rPr>
        <w:t>“</w:t>
      </w:r>
      <w:r>
        <w:rPr>
          <w:b/>
          <w:bCs/>
          <w:i/>
          <w:iCs/>
          <w:spacing w:val="-3"/>
          <w:sz w:val="24"/>
          <w:szCs w:val="24"/>
        </w:rPr>
        <w:t>Winter Months</w:t>
      </w:r>
      <w:r>
        <w:rPr>
          <w:b/>
          <w:bCs/>
          <w:spacing w:val="-3"/>
          <w:sz w:val="24"/>
          <w:szCs w:val="24"/>
        </w:rPr>
        <w:t>”</w:t>
      </w:r>
      <w:r>
        <w:rPr>
          <w:spacing w:val="-3"/>
          <w:sz w:val="24"/>
          <w:szCs w:val="24"/>
        </w:rPr>
        <w:t xml:space="preserve"> means the Months of December, January, and February.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3"/>
          <w:sz w:val="24"/>
          <w:szCs w:val="24"/>
        </w:rPr>
        <w:tab/>
        <w:t>1.2</w:t>
        <w:tab/>
      </w:r>
      <w:r>
        <w:rPr>
          <w:b/>
          <w:bCs/>
          <w:spacing w:val="-3"/>
          <w:sz w:val="24"/>
          <w:szCs w:val="24"/>
          <w:u w:val="single"/>
        </w:rPr>
        <w:t>Rules of Construction</w:t>
      </w:r>
      <w:r>
        <w:rPr>
          <w:b/>
          <w:bCs/>
          <w:spacing w:val="-3"/>
          <w:sz w:val="24"/>
          <w:szCs w:val="24"/>
        </w:rPr>
        <w:t xml:space="preserve">.  </w:t>
      </w:r>
      <w:r>
        <w:rPr>
          <w:spacing w:val="-3"/>
          <w:sz w:val="24"/>
          <w:szCs w:val="24"/>
        </w:rPr>
        <w:t>The following rules of construction shall be followed when interpreting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BodyText2"/>
        <w:rPr/>
      </w:pPr>
      <w:r>
        <w:rPr/>
        <w:t>(i)</w:t>
        <w:tab/>
        <w:t xml:space="preserve">titles and headings are inserted for convenience only and shall not be used for the purposes of construing or interpreting this Agreement; </w:t>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(ii)</w:t>
        <w:tab/>
        <w:t xml:space="preserve">words importing the singular also include the plural and vice versa;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(iii)</w:t>
        <w:tab/>
        <w:t xml:space="preserve">references to natural persons or parties includes firms, corporations, or any other entity having legal capacity;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(iv)</w:t>
        <w:tab/>
        <w:t xml:space="preserve">words importing one gender include the other gender;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(v)</w:t>
        <w:tab/>
        <w:t xml:space="preserve">the word “include” and “including” are not words of limitation and shall be deemed to be followed by the words “without limitation;” </w:t>
      </w:r>
    </w:p>
    <w:p>
      <w:pPr>
        <w:pStyle w:val="Normal"/>
        <w:tabs>
          <w:tab w:val="left" w:pos="0" w:leader="none"/>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(vi)</w:t>
        <w:tab/>
        <w:t xml:space="preserve">all references contained herein to contracts, agreements, or other documents shall be deemed to mean such contracts, agreements or documents, as the same may be modified, supplemented, or amended from time-to-time;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sz w:val="24"/>
          <w:szCs w:val="24"/>
        </w:rPr>
      </w:pPr>
      <w:r>
        <w:rPr>
          <w:spacing w:val="-3"/>
          <w:sz w:val="24"/>
          <w:szCs w:val="24"/>
        </w:rPr>
        <w:t>(vii)</w:t>
        <w:tab/>
        <w:t>words and abbreviations not defined in this Agreement which have well-known technical or design, engineering, or construction industry meanings are used in this Agreement in accordance with such recognized meanings.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TERM AND RENEWAL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3"/>
          <w:sz w:val="24"/>
          <w:szCs w:val="24"/>
        </w:rPr>
        <w:tab/>
        <w:t>2.1</w:t>
        <w:tab/>
      </w:r>
      <w:r>
        <w:rPr>
          <w:b/>
          <w:bCs/>
          <w:spacing w:val="-3"/>
          <w:sz w:val="24"/>
          <w:szCs w:val="24"/>
          <w:u w:val="single"/>
        </w:rPr>
        <w:t>Contract Term</w:t>
      </w:r>
      <w:r>
        <w:rPr>
          <w:b/>
          <w:bCs/>
          <w:spacing w:val="-3"/>
          <w:sz w:val="24"/>
          <w:szCs w:val="24"/>
        </w:rPr>
        <w:t xml:space="preserve">.  </w:t>
      </w:r>
      <w:r>
        <w:rPr>
          <w:spacing w:val="-3"/>
          <w:sz w:val="24"/>
          <w:szCs w:val="24"/>
        </w:rPr>
        <w:t>The term of this Agreement (the “</w:t>
      </w:r>
      <w:r>
        <w:rPr>
          <w:spacing w:val="-3"/>
          <w:sz w:val="24"/>
          <w:szCs w:val="24"/>
          <w:u w:val="single"/>
        </w:rPr>
        <w:t>Contract Term</w:t>
      </w:r>
      <w:r>
        <w:rPr>
          <w:spacing w:val="-3"/>
          <w:sz w:val="24"/>
          <w:szCs w:val="24"/>
        </w:rPr>
        <w:t>”) shall commence on the Effective Date and shall continue until 23:59:59 CPT on December 31, 2019.</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spacing w:val="-3"/>
          <w:sz w:val="24"/>
          <w:szCs w:val="24"/>
        </w:rPr>
        <w:t>2.2</w:t>
        <w:tab/>
      </w:r>
      <w:r>
        <w:rPr>
          <w:b/>
          <w:bCs/>
          <w:spacing w:val="-3"/>
          <w:sz w:val="24"/>
          <w:szCs w:val="24"/>
          <w:u w:val="single"/>
        </w:rPr>
        <w:t>Delivery Term</w:t>
      </w:r>
      <w:r>
        <w:rPr>
          <w:spacing w:val="-3"/>
          <w:sz w:val="24"/>
          <w:szCs w:val="24"/>
        </w:rPr>
        <w:t>.  The purchase and sale of the Electricity hereunder shall commence for each EDP at 00:00:01 CPT on the PPA Start Date for that EDP, and continue until 23:59:59 CPT on December 31, 2019 (the “</w:t>
      </w:r>
      <w:r>
        <w:rPr>
          <w:spacing w:val="-3"/>
          <w:sz w:val="24"/>
          <w:szCs w:val="24"/>
          <w:u w:val="single"/>
        </w:rPr>
        <w:t>Delivery Term</w:t>
      </w:r>
      <w:r>
        <w:rPr>
          <w:spacing w:val="-3"/>
          <w:sz w:val="24"/>
          <w:szCs w:val="24"/>
        </w:rPr>
        <w: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suppressAutoHyphens w:val="true"/>
        <w:ind w:firstLine="720" w:end="0"/>
        <w:jc w:val="both"/>
        <w:rPr>
          <w:ins w:id="169" w:author="Pena, Anita" w:date="1999-06-13T14:45:00Z"/>
        </w:rPr>
      </w:pPr>
      <w:r>
        <w:rPr>
          <w:spacing w:val="-3"/>
          <w:sz w:val="24"/>
          <w:szCs w:val="24"/>
        </w:rPr>
        <w:t>2.3</w:t>
        <w:tab/>
      </w:r>
      <w:del w:id="163" w:author="Pena, Anita" w:date="1999-06-13T14:45:00Z">
        <w:r>
          <w:rPr>
            <w:b/>
            <w:bCs/>
            <w:spacing w:val="-3"/>
            <w:sz w:val="24"/>
            <w:szCs w:val="24"/>
            <w:u w:val="single"/>
          </w:rPr>
          <w:delText>Delay in PPA Start Date</w:delText>
        </w:r>
      </w:del>
      <w:del w:id="164" w:author="Pena, Anita" w:date="1999-06-13T14:45:00Z">
        <w:r>
          <w:rPr>
            <w:b/>
            <w:bCs/>
            <w:spacing w:val="-3"/>
            <w:sz w:val="24"/>
            <w:szCs w:val="24"/>
          </w:rPr>
          <w:delText xml:space="preserve">.  </w:delText>
        </w:r>
      </w:del>
      <w:del w:id="165" w:author="Pena, Anita" w:date="1999-06-13T14:45:00Z">
        <w:r>
          <w:rPr>
            <w:spacing w:val="-3"/>
            <w:sz w:val="24"/>
            <w:szCs w:val="24"/>
          </w:rPr>
          <w:delText>Each Party shall have the right to delay the PPA Start Date for an EDP or to change the Electric Hourly Quantity for an EDP beginning on the PPA Start Date, with the consent of the Party, which consent shall not be unreasonably withheld.  If the Parties agree to any such delay in a PPA Start Date or change in the Electric Hourly Quantity, such agreement shall be evidenced in a writing signed by the Parties</w:delText>
        </w:r>
      </w:del>
      <w:ins w:id="166" w:author="Pena, Anita" w:date="1999-06-13T14:45:00Z">
        <w:r>
          <w:rPr>
            <w:b/>
            <w:bCs/>
            <w:spacing w:val="-3"/>
            <w:sz w:val="24"/>
            <w:szCs w:val="24"/>
            <w:u w:val="single"/>
          </w:rPr>
          <w:t>Change in Certain Terms</w:t>
        </w:r>
      </w:ins>
      <w:ins w:id="167" w:author="Pena, Anita" w:date="1999-06-13T14:45:00Z">
        <w:r>
          <w:rPr>
            <w:b/>
            <w:bCs/>
            <w:spacing w:val="-3"/>
            <w:sz w:val="24"/>
            <w:szCs w:val="24"/>
          </w:rPr>
          <w:t>.</w:t>
        </w:r>
      </w:ins>
      <w:ins w:id="168" w:author="Pena, Anita" w:date="1999-06-13T14:45:00Z">
        <w:r>
          <w:rPr>
            <w:spacing w:val="-3"/>
            <w:sz w:val="24"/>
            <w:szCs w:val="24"/>
          </w:rPr>
          <w:t xml:space="preserve">  The Parties agree that certain terms in this Agreement shall be amended and revised for each EDP as of the PPA Start Date for that EDP without further action of the Parties, as follows:  </w:t>
        </w:r>
      </w:ins>
    </w:p>
    <w:p>
      <w:pPr>
        <w:pStyle w:val="Normal"/>
        <w:keepNext w:val="true"/>
        <w:suppressAutoHyphens w:val="true"/>
        <w:jc w:val="both"/>
        <w:rPr>
          <w:spacing w:val="-3"/>
          <w:sz w:val="24"/>
          <w:szCs w:val="24"/>
          <w:ins w:id="171" w:author="Pena, Anita" w:date="1999-06-13T14:45:00Z"/>
        </w:rPr>
      </w:pPr>
      <w:ins w:id="170" w:author="Pena, Anita" w:date="1999-06-13T14:45:00Z">
        <w:r>
          <w:rPr>
            <w:spacing w:val="-3"/>
            <w:sz w:val="24"/>
            <w:szCs w:val="24"/>
          </w:rPr>
        </w:r>
      </w:ins>
    </w:p>
    <w:p>
      <w:pPr>
        <w:pStyle w:val="Normal"/>
        <w:suppressAutoHyphens w:val="true"/>
        <w:ind w:start="1440" w:end="0"/>
        <w:jc w:val="both"/>
        <w:rPr>
          <w:spacing w:val="-3"/>
          <w:sz w:val="24"/>
          <w:szCs w:val="24"/>
          <w:ins w:id="173" w:author="Pena, Anita" w:date="1999-06-13T14:45:00Z"/>
        </w:rPr>
      </w:pPr>
      <w:ins w:id="172" w:author="Pena, Anita" w:date="1999-06-13T14:45:00Z">
        <w:r>
          <w:rPr>
            <w:spacing w:val="-3"/>
            <w:sz w:val="24"/>
            <w:szCs w:val="24"/>
          </w:rPr>
          <w:t>(i)</w:t>
          <w:tab/>
          <w:t>the Base Electric Hourly Quantity and the Heat Rate for each EDP shall each be revised hereunder to equal the actual maximum dependable capacity and heat rate demonstrated in the final performance tests conducted for the Facility for that EDP;</w:t>
        </w:r>
      </w:ins>
    </w:p>
    <w:p>
      <w:pPr>
        <w:pStyle w:val="Normal"/>
        <w:tabs>
          <w:tab w:val="clear" w:pos="720"/>
          <w:tab w:val="left" w:pos="360" w:leader="none"/>
        </w:tabs>
        <w:suppressAutoHyphens w:val="true"/>
        <w:jc w:val="both"/>
        <w:rPr>
          <w:spacing w:val="-2"/>
          <w:sz w:val="24"/>
          <w:szCs w:val="24"/>
          <w:ins w:id="175" w:author="Pena, Anita" w:date="1999-06-13T14:45:00Z"/>
        </w:rPr>
      </w:pPr>
      <w:ins w:id="174" w:author="Pena, Anita" w:date="1999-06-13T14:45:00Z">
        <w:r>
          <w:rPr>
            <w:spacing w:val="-2"/>
            <w:sz w:val="24"/>
            <w:szCs w:val="24"/>
          </w:rPr>
        </w:r>
      </w:ins>
    </w:p>
    <w:p>
      <w:pPr>
        <w:pStyle w:val="Normal"/>
        <w:tabs>
          <w:tab w:val="clear" w:pos="720"/>
          <w:tab w:val="left" w:pos="2160" w:leader="none"/>
        </w:tabs>
        <w:suppressAutoHyphens w:val="true"/>
        <w:ind w:start="1440" w:end="0"/>
        <w:jc w:val="both"/>
        <w:rPr>
          <w:ins w:id="179" w:author="Pena, Anita" w:date="1999-06-13T14:45:00Z"/>
        </w:rPr>
      </w:pPr>
      <w:ins w:id="176" w:author="Pena, Anita" w:date="1999-06-13T14:45:00Z">
        <w:r>
          <w:rPr>
            <w:spacing w:val="-3"/>
            <w:sz w:val="24"/>
            <w:szCs w:val="24"/>
          </w:rPr>
          <w:t>(ii)</w:t>
          <w:tab/>
          <w:t xml:space="preserve">the PPA Start Date for each EDP shall be revised to be the date on which the Facility for that EDP begins commercial operation, but in no event later than the date shown in </w:t>
        </w:r>
      </w:ins>
      <w:ins w:id="177" w:author="Pena, Anita" w:date="1999-06-13T14:45:00Z">
        <w:r>
          <w:rPr>
            <w:spacing w:val="-3"/>
            <w:sz w:val="24"/>
            <w:szCs w:val="24"/>
            <w:u w:val="single"/>
          </w:rPr>
          <w:t>Exhibit A</w:t>
        </w:r>
      </w:ins>
      <w:ins w:id="178" w:author="Pena, Anita" w:date="1999-06-13T14:45:00Z">
        <w:r>
          <w:rPr>
            <w:spacing w:val="-3"/>
            <w:sz w:val="24"/>
            <w:szCs w:val="24"/>
          </w:rPr>
          <w:t xml:space="preserve"> for that EDP;</w:t>
        </w:r>
      </w:ins>
    </w:p>
    <w:p>
      <w:pPr>
        <w:pStyle w:val="Normal"/>
        <w:tabs>
          <w:tab w:val="clear" w:pos="720"/>
          <w:tab w:val="left" w:pos="2160" w:leader="none"/>
        </w:tabs>
        <w:suppressAutoHyphens w:val="true"/>
        <w:jc w:val="both"/>
        <w:rPr>
          <w:spacing w:val="-3"/>
          <w:sz w:val="24"/>
          <w:szCs w:val="24"/>
          <w:ins w:id="181" w:author="Pena, Anita" w:date="1999-06-13T14:45:00Z"/>
        </w:rPr>
      </w:pPr>
      <w:ins w:id="180" w:author="Pena, Anita" w:date="1999-06-13T14:45:00Z">
        <w:r>
          <w:rPr>
            <w:spacing w:val="-3"/>
            <w:sz w:val="24"/>
            <w:szCs w:val="24"/>
          </w:rPr>
        </w:r>
      </w:ins>
    </w:p>
    <w:p>
      <w:pPr>
        <w:pStyle w:val="Normal"/>
        <w:numPr>
          <w:ilvl w:val="0"/>
          <w:numId w:val="2"/>
        </w:numPr>
        <w:tabs>
          <w:tab w:val="clear" w:pos="720"/>
          <w:tab w:val="left" w:pos="0" w:leader="none"/>
        </w:tabs>
        <w:suppressAutoHyphens w:val="true"/>
        <w:ind w:hanging="2160" w:start="3600" w:end="0"/>
        <w:jc w:val="both"/>
        <w:rPr>
          <w:ins w:id="185" w:author="Pena, Anita" w:date="1999-06-13T14:45:00Z"/>
        </w:rPr>
      </w:pPr>
      <w:ins w:id="182" w:author="Pena, Anita" w:date="1999-06-13T14:45:00Z">
        <w:r>
          <w:rPr>
            <w:spacing w:val="-3"/>
            <w:sz w:val="24"/>
            <w:szCs w:val="24"/>
          </w:rPr>
          <w:t xml:space="preserve">the Demand Charge for each EDP shall be revised to equal the Demand Charge Rate shown in </w:t>
        </w:r>
      </w:ins>
      <w:ins w:id="183" w:author="Pena, Anita" w:date="1999-06-13T14:45:00Z">
        <w:r>
          <w:rPr>
            <w:spacing w:val="-3"/>
            <w:sz w:val="24"/>
            <w:szCs w:val="24"/>
            <w:u w:val="single"/>
          </w:rPr>
          <w:t>Exhibit A</w:t>
        </w:r>
      </w:ins>
      <w:ins w:id="184" w:author="Pena, Anita" w:date="1999-06-13T14:45:00Z">
        <w:r>
          <w:rPr>
            <w:spacing w:val="-3"/>
            <w:sz w:val="24"/>
            <w:szCs w:val="24"/>
          </w:rPr>
          <w:t xml:space="preserve"> for that EDP multiplied by the final Base Electric Hourly Quantity demonstrated in the final performance tests for the Facility for that EDP; and</w:t>
        </w:r>
      </w:ins>
    </w:p>
    <w:p>
      <w:pPr>
        <w:pStyle w:val="Normal"/>
        <w:tabs>
          <w:tab w:val="clear" w:pos="720"/>
          <w:tab w:val="left" w:pos="2160" w:leader="none"/>
        </w:tabs>
        <w:suppressAutoHyphens w:val="true"/>
        <w:jc w:val="both"/>
        <w:rPr>
          <w:spacing w:val="-3"/>
          <w:sz w:val="24"/>
          <w:szCs w:val="24"/>
          <w:ins w:id="187" w:author="Pena, Anita" w:date="1999-06-13T14:45:00Z"/>
        </w:rPr>
      </w:pPr>
      <w:ins w:id="186" w:author="Pena, Anita" w:date="1999-06-13T14:45:00Z">
        <w:r>
          <w:rPr>
            <w:spacing w:val="-3"/>
            <w:sz w:val="24"/>
            <w:szCs w:val="24"/>
          </w:rPr>
        </w:r>
      </w:ins>
    </w:p>
    <w:p>
      <w:pPr>
        <w:pStyle w:val="Normal"/>
        <w:keepNext w:val="true"/>
        <w:tabs>
          <w:tab w:val="clear" w:pos="720"/>
          <w:tab w:val="left" w:pos="2160" w:leader="none"/>
        </w:tabs>
        <w:suppressAutoHyphens w:val="true"/>
        <w:ind w:start="1440" w:end="0"/>
        <w:jc w:val="both"/>
        <w:rPr/>
      </w:pPr>
      <w:ins w:id="188" w:author="Pena, Anita" w:date="1999-06-13T14:45:00Z">
        <w:r>
          <w:rPr>
            <w:spacing w:val="-3"/>
            <w:sz w:val="24"/>
            <w:szCs w:val="24"/>
          </w:rPr>
          <w:t>(iv)</w:t>
          <w:tab/>
          <w:t>the Maximum Callable Hours for each EDP shall be revised to equal the maximum number of operating Hours permitted each calendar year by applicable laws, rules, and regulations for the Facility for that EDP as demonstrated in the final performance tests for that Facility</w:t>
        </w:r>
      </w:ins>
      <w:r>
        <w:rPr>
          <w:spacing w:val="-3"/>
          <w:sz w:val="24"/>
          <w:szCs w:val="24"/>
        </w:rPr>
        <w:t>.</w:t>
      </w:r>
    </w:p>
    <w:p>
      <w:pPr>
        <w:pStyle w:val="Normal"/>
        <w:keepNext w:val="true"/>
        <w:tabs>
          <w:tab w:val="clear" w:pos="720"/>
          <w:tab w:val="left" w:pos="216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PURCHASE AND SALE OF ENERGY AND GAS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189" w:author="Pena, Anita" w:date="1999-06-13T14:45:00Z">
        <w:r>
          <w:rPr>
            <w:spacing w:val="-3"/>
            <w:sz w:val="24"/>
            <w:szCs w:val="24"/>
          </w:rPr>
          <w:tab/>
        </w:r>
      </w:del>
      <w:r>
        <w:rPr>
          <w:spacing w:val="-3"/>
          <w:sz w:val="24"/>
          <w:szCs w:val="24"/>
        </w:rPr>
        <w:t>3.1</w:t>
        <w:tab/>
      </w:r>
      <w:r>
        <w:rPr>
          <w:b/>
          <w:bCs/>
          <w:spacing w:val="-3"/>
          <w:sz w:val="24"/>
          <w:szCs w:val="24"/>
          <w:u w:val="single"/>
        </w:rPr>
        <w:t>Purchase and Sale of Electricity</w:t>
      </w:r>
      <w:r>
        <w:rPr>
          <w:b/>
          <w:bCs/>
          <w:spacing w:val="-3"/>
          <w:sz w:val="24"/>
          <w:szCs w:val="24"/>
        </w:rPr>
        <w:t>.</w:t>
      </w:r>
      <w:r>
        <w:rPr>
          <w:spacing w:val="-3"/>
          <w:sz w:val="24"/>
          <w:szCs w:val="24"/>
        </w:rPr>
        <w:t xml:space="preserve">  Subject to the terms and conditions herein, during the Delivery Term, Seller shall sell and make available to Buyer, and Buyer shall purchase and receive, firm quantities of Electricity at each EDP in the amounts Dispatched by Buyer as provided herein, not to exceed </w:t>
      </w:r>
      <w:ins w:id="190" w:author="Pena, Anita" w:date="1999-06-13T14:45:00Z">
        <w:r>
          <w:rPr>
            <w:spacing w:val="-3"/>
            <w:sz w:val="24"/>
            <w:szCs w:val="24"/>
          </w:rPr>
          <w:t xml:space="preserve">in any Hour </w:t>
        </w:r>
      </w:ins>
      <w:r>
        <w:rPr>
          <w:spacing w:val="-3"/>
          <w:sz w:val="24"/>
          <w:szCs w:val="24"/>
        </w:rPr>
        <w:t>the Electric Hourly Quantity at each such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t>3.2</w:t>
        <w:tab/>
      </w:r>
      <w:r>
        <w:rPr>
          <w:b/>
          <w:bCs/>
          <w:spacing w:val="-3"/>
          <w:sz w:val="24"/>
          <w:szCs w:val="24"/>
          <w:u w:val="single"/>
        </w:rPr>
        <w:t>Dispatch and Delivery of Electricity</w:t>
      </w:r>
      <w:r>
        <w:rPr>
          <w:b/>
          <w:bCs/>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191" w:author="Pena, Anita" w:date="1999-06-13T14:45:00Z">
        <w:r>
          <w:rPr>
            <w:spacing w:val="-2"/>
            <w:sz w:val="24"/>
            <w:szCs w:val="24"/>
          </w:rPr>
          <w:tab/>
        </w:r>
      </w:ins>
      <w:r>
        <w:rPr>
          <w:b/>
          <w:bCs/>
          <w:spacing w:val="-3"/>
          <w:sz w:val="24"/>
          <w:szCs w:val="24"/>
          <w:u w:val="single"/>
        </w:rPr>
        <w:t>Quantity</w:t>
      </w:r>
      <w:r>
        <w:rPr>
          <w:b/>
          <w:bCs/>
          <w:spacing w:val="-3"/>
          <w:sz w:val="24"/>
          <w:szCs w:val="24"/>
        </w:rPr>
        <w:t>.</w:t>
      </w:r>
      <w:r>
        <w:rPr>
          <w:spacing w:val="-3"/>
          <w:sz w:val="24"/>
          <w:szCs w:val="24"/>
        </w:rPr>
        <w:t xml:space="preserve">  Buyer shall have the right, but not the obligation, to Dispatch and receive Electricity from each EDP </w:t>
      </w:r>
      <w:del w:id="192" w:author="Pena, Anita" w:date="1999-06-13T14:45:00Z">
        <w:r>
          <w:rPr>
            <w:spacing w:val="-3"/>
            <w:sz w:val="24"/>
            <w:szCs w:val="24"/>
          </w:rPr>
          <w:delText>in</w:delText>
        </w:r>
      </w:del>
      <w:ins w:id="193" w:author="Pena, Anita" w:date="1999-06-13T14:45:00Z">
        <w:r>
          <w:rPr>
            <w:spacing w:val="-3"/>
            <w:sz w:val="24"/>
            <w:szCs w:val="24"/>
          </w:rPr>
          <w:t>during any of</w:t>
        </w:r>
      </w:ins>
      <w:r>
        <w:rPr>
          <w:spacing w:val="-3"/>
          <w:sz w:val="24"/>
          <w:szCs w:val="24"/>
        </w:rPr>
        <w:t xml:space="preserve"> the On Peak Hours up </w:t>
      </w:r>
      <w:ins w:id="194" w:author="Pena, Anita" w:date="1999-06-13T14:45:00Z">
        <w:r>
          <w:rPr>
            <w:spacing w:val="-3"/>
            <w:sz w:val="24"/>
            <w:szCs w:val="24"/>
          </w:rPr>
          <w:t xml:space="preserve">to a maximum hourly quantity equal </w:t>
        </w:r>
      </w:ins>
      <w:r>
        <w:rPr>
          <w:spacing w:val="-3"/>
          <w:sz w:val="24"/>
          <w:szCs w:val="24"/>
        </w:rPr>
        <w:t>to the Electric Hourly Quantity for that EDP and on the other terms provided herein.  Seller shall not at any time deliver to an EDP more Electricity than the quantity Dispatched by Buyer for that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195" w:author="Pena, Anita" w:date="1999-06-13T14:45:00Z">
        <w:r>
          <w:rPr>
            <w:spacing w:val="-2"/>
            <w:sz w:val="24"/>
            <w:szCs w:val="24"/>
          </w:rPr>
          <w:tab/>
        </w:r>
      </w:ins>
      <w:r>
        <w:rPr>
          <w:b/>
          <w:bCs/>
          <w:spacing w:val="-3"/>
          <w:sz w:val="24"/>
          <w:szCs w:val="24"/>
          <w:u w:val="single"/>
        </w:rPr>
        <w:t>Dispatch Notice</w:t>
      </w:r>
      <w:r>
        <w:rPr>
          <w:b/>
          <w:bCs/>
          <w:spacing w:val="-3"/>
          <w:sz w:val="24"/>
          <w:szCs w:val="24"/>
        </w:rPr>
        <w:t>.</w:t>
      </w:r>
      <w:r>
        <w:rPr>
          <w:spacing w:val="-3"/>
          <w:sz w:val="24"/>
          <w:szCs w:val="24"/>
        </w:rPr>
        <w:t xml:space="preserve">  Buyer shall provide Seller with advance Notice of at least </w:t>
      </w:r>
      <w:del w:id="196" w:author="Pena, Anita" w:date="1999-06-13T14:45:00Z">
        <w:r>
          <w:rPr>
            <w:spacing w:val="-3"/>
            <w:sz w:val="24"/>
            <w:szCs w:val="24"/>
          </w:rPr>
          <w:delText>sixty (60) minutes before each Hour in which it Dispatches Electricity at an</w:delText>
        </w:r>
      </w:del>
      <w:ins w:id="197" w:author="Pena, Anita" w:date="1999-06-13T14:45:00Z">
        <w:r>
          <w:rPr>
            <w:spacing w:val="-3"/>
            <w:sz w:val="24"/>
            <w:szCs w:val="24"/>
          </w:rPr>
          <w:t xml:space="preserve">the time shown in </w:t>
        </w:r>
      </w:ins>
      <w:ins w:id="198" w:author="Pena, Anita" w:date="1999-06-13T14:45:00Z">
        <w:r>
          <w:rPr>
            <w:spacing w:val="-3"/>
            <w:sz w:val="24"/>
            <w:szCs w:val="24"/>
            <w:u w:val="single"/>
          </w:rPr>
          <w:t>Exhibit A</w:t>
        </w:r>
      </w:ins>
      <w:ins w:id="199" w:author="Pena, Anita" w:date="1999-06-13T14:45:00Z">
        <w:r>
          <w:rPr>
            <w:spacing w:val="-3"/>
            <w:sz w:val="24"/>
            <w:szCs w:val="24"/>
          </w:rPr>
          <w:t xml:space="preserve"> for each EDP before each period in which it will require Electricity at that</w:t>
        </w:r>
      </w:ins>
      <w:r>
        <w:rPr>
          <w:spacing w:val="-3"/>
          <w:sz w:val="24"/>
          <w:szCs w:val="24"/>
        </w:rPr>
        <w:t xml:space="preserve"> EDP.  Each Dispatch Notice shall be in the form set forth in </w:t>
      </w:r>
      <w:r>
        <w:rPr>
          <w:spacing w:val="-3"/>
          <w:sz w:val="24"/>
          <w:szCs w:val="24"/>
          <w:u w:val="single"/>
        </w:rPr>
        <w:t>Exhibit E</w:t>
      </w:r>
      <w:r>
        <w:rPr>
          <w:spacing w:val="-3"/>
          <w:sz w:val="24"/>
          <w:szCs w:val="24"/>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200" w:author="Pena, Anita" w:date="1999-06-13T14:45:00Z">
        <w:r>
          <w:rPr>
            <w:spacing w:val="-2"/>
            <w:sz w:val="24"/>
            <w:szCs w:val="24"/>
          </w:rPr>
          <w:tab/>
        </w:r>
      </w:ins>
      <w:r>
        <w:rPr>
          <w:b/>
          <w:bCs/>
          <w:spacing w:val="-3"/>
          <w:sz w:val="24"/>
          <w:szCs w:val="24"/>
          <w:u w:val="single"/>
        </w:rPr>
        <w:t>Block Size</w:t>
      </w:r>
      <w:r>
        <w:rPr>
          <w:b/>
          <w:bCs/>
          <w:spacing w:val="-3"/>
          <w:sz w:val="24"/>
          <w:szCs w:val="24"/>
        </w:rPr>
        <w:t xml:space="preserve">.  </w:t>
      </w:r>
      <w:r>
        <w:rPr>
          <w:spacing w:val="-3"/>
          <w:sz w:val="24"/>
          <w:szCs w:val="24"/>
        </w:rPr>
        <w:t xml:space="preserve">Each Dispatch of an EDP by Buyer shall be in a quantity equal to </w:t>
      </w:r>
      <w:del w:id="201" w:author="Pena, Anita" w:date="1999-06-13T14:45:00Z">
        <w:r>
          <w:rPr>
            <w:spacing w:val="-3"/>
            <w:sz w:val="24"/>
            <w:szCs w:val="24"/>
          </w:rPr>
          <w:delText>the EDP Block for that EDP or a whole multiple thereof</w:delText>
        </w:r>
      </w:del>
      <w:ins w:id="202" w:author="Pena, Anita" w:date="1999-06-13T14:45:00Z">
        <w:r>
          <w:rPr>
            <w:spacing w:val="-3"/>
            <w:sz w:val="24"/>
            <w:szCs w:val="24"/>
          </w:rPr>
          <w:t>at least the minimum block size shown in Exhibit A for that EDP or in any quantity greater than such minimum block size for such EDP up to the Electric Hourly Quantity in any Hour for that EDP</w:t>
        </w:r>
      </w:ins>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ins w:id="204" w:author="Pena, Anita" w:date="1999-06-13T14:45:00Z"/>
        </w:rPr>
      </w:pPr>
      <w:ins w:id="203" w:author="Pena, Anita" w:date="1999-06-13T14:45:00Z">
        <w:r>
          <w:rPr>
            <w:b/>
            <w:bCs/>
            <w:spacing w:val="-2"/>
            <w:sz w:val="24"/>
            <w:szCs w:val="24"/>
            <w:u w:val="single"/>
          </w:rPr>
        </w:r>
      </w:ins>
    </w:p>
    <w:p>
      <w:pPr>
        <w:pStyle w:val="Normal"/>
        <w:numPr>
          <w:ilvl w:val="0"/>
          <w:numId w:val="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205" w:author="Pena, Anita" w:date="1999-06-13T14:45:00Z">
        <w:r>
          <w:rPr>
            <w:spacing w:val="-2"/>
            <w:sz w:val="24"/>
            <w:szCs w:val="24"/>
          </w:rPr>
          <w:tab/>
        </w:r>
      </w:ins>
      <w:r>
        <w:rPr>
          <w:b/>
          <w:bCs/>
          <w:spacing w:val="-3"/>
          <w:sz w:val="24"/>
          <w:szCs w:val="24"/>
          <w:u w:val="single"/>
        </w:rPr>
        <w:t>Dispatch Period</w:t>
      </w:r>
      <w:r>
        <w:rPr>
          <w:b/>
          <w:bCs/>
          <w:spacing w:val="-3"/>
          <w:sz w:val="24"/>
          <w:szCs w:val="24"/>
        </w:rPr>
        <w:t xml:space="preserve">.  </w:t>
      </w:r>
      <w:r>
        <w:rPr>
          <w:spacing w:val="-3"/>
          <w:sz w:val="24"/>
          <w:szCs w:val="24"/>
        </w:rPr>
        <w:t xml:space="preserve">Each Dispatch by Buyer of an EDP shall be during the On Peak Hours only and shall be for a period of at least four (4) consecutive Hours (or less if mutually agreed to by the Parties) starting with a beginning requested Dispatch </w:t>
      </w:r>
      <w:del w:id="206" w:author="Pena, Anita" w:date="1999-06-13T14:45:00Z">
        <w:r>
          <w:rPr>
            <w:spacing w:val="-3"/>
            <w:sz w:val="24"/>
            <w:szCs w:val="24"/>
          </w:rPr>
          <w:delText>Hour</w:delText>
        </w:r>
      </w:del>
      <w:ins w:id="207" w:author="Pena, Anita" w:date="1999-06-13T14:45:00Z">
        <w:r>
          <w:rPr>
            <w:spacing w:val="-3"/>
            <w:sz w:val="24"/>
            <w:szCs w:val="24"/>
          </w:rPr>
          <w:t>time</w:t>
        </w:r>
      </w:ins>
      <w:r>
        <w:rPr>
          <w:spacing w:val="-3"/>
          <w:sz w:val="24"/>
          <w:szCs w:val="24"/>
        </w:rPr>
        <w:t xml:space="preserve"> (which </w:t>
      </w:r>
      <w:del w:id="208" w:author="Pena, Anita" w:date="1999-06-13T14:45:00Z">
        <w:r>
          <w:rPr>
            <w:spacing w:val="-3"/>
            <w:sz w:val="24"/>
            <w:szCs w:val="24"/>
          </w:rPr>
          <w:delText>Dispatched Hour may start</w:delText>
        </w:r>
      </w:del>
      <w:ins w:id="209" w:author="Pena, Anita" w:date="1999-06-13T14:45:00Z">
        <w:r>
          <w:rPr>
            <w:spacing w:val="-3"/>
            <w:sz w:val="24"/>
            <w:szCs w:val="24"/>
          </w:rPr>
          <w:t>may be</w:t>
        </w:r>
      </w:ins>
      <w:r>
        <w:rPr>
          <w:spacing w:val="-3"/>
          <w:sz w:val="24"/>
          <w:szCs w:val="24"/>
        </w:rPr>
        <w:t xml:space="preserve"> at the beginning of the Hour or </w:t>
      </w:r>
      <w:del w:id="210" w:author="Pena, Anita" w:date="1999-06-13T14:45:00Z">
        <w:r>
          <w:rPr>
            <w:spacing w:val="-3"/>
            <w:sz w:val="24"/>
            <w:szCs w:val="24"/>
          </w:rPr>
          <w:delText>in</w:delText>
        </w:r>
      </w:del>
      <w:ins w:id="211" w:author="Pena, Anita" w:date="1999-06-13T14:45:00Z">
        <w:r>
          <w:rPr>
            <w:spacing w:val="-3"/>
            <w:sz w:val="24"/>
            <w:szCs w:val="24"/>
          </w:rPr>
          <w:t>any</w:t>
        </w:r>
      </w:ins>
      <w:r>
        <w:rPr>
          <w:spacing w:val="-3"/>
          <w:sz w:val="24"/>
          <w:szCs w:val="24"/>
        </w:rPr>
        <w:t xml:space="preserve"> fifteen (15) minute interval</w:t>
      </w:r>
      <w:del w:id="212" w:author="Pena, Anita" w:date="1999-06-13T14:45:00Z">
        <w:r>
          <w:rPr>
            <w:spacing w:val="-3"/>
            <w:sz w:val="24"/>
            <w:szCs w:val="24"/>
          </w:rPr>
          <w:delText>s</w:delText>
        </w:r>
      </w:del>
      <w:r>
        <w:rPr>
          <w:spacing w:val="-3"/>
          <w:sz w:val="24"/>
          <w:szCs w:val="24"/>
        </w:rPr>
        <w:t xml:space="preserve"> thereafter) and concluding with an ending requested Dispatch </w:t>
      </w:r>
      <w:del w:id="213" w:author="Pena, Anita" w:date="1999-06-13T14:45:00Z">
        <w:r>
          <w:rPr>
            <w:spacing w:val="-3"/>
            <w:sz w:val="24"/>
            <w:szCs w:val="24"/>
          </w:rPr>
          <w:delText>Hour</w:delText>
        </w:r>
      </w:del>
      <w:ins w:id="214" w:author="Pena, Anita" w:date="1999-06-13T14:45:00Z">
        <w:r>
          <w:rPr>
            <w:spacing w:val="-3"/>
            <w:sz w:val="24"/>
            <w:szCs w:val="24"/>
          </w:rPr>
          <w:t>time (which may be at the beginning of any Hour or any fifteen (15) minute interval thereafter)</w:t>
        </w:r>
      </w:ins>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ins w:id="216" w:author="Pena, Anita" w:date="1999-06-13T14:45:00Z"/>
        </w:rPr>
      </w:pPr>
      <w:ins w:id="215" w:author="Pena, Anita" w:date="1999-06-13T14:45:00Z">
        <w:r>
          <w:rPr>
            <w:b/>
            <w:bCs/>
            <w:spacing w:val="-2"/>
            <w:sz w:val="24"/>
            <w:szCs w:val="24"/>
            <w:u w:val="single"/>
          </w:rPr>
        </w:r>
      </w:ins>
    </w:p>
    <w:p>
      <w:pPr>
        <w:pStyle w:val="Normal"/>
        <w:numPr>
          <w:ilvl w:val="0"/>
          <w:numId w:val="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217" w:author="Pena, Anita" w:date="1999-06-13T14:45:00Z">
        <w:r>
          <w:rPr>
            <w:spacing w:val="-2"/>
            <w:sz w:val="24"/>
            <w:szCs w:val="24"/>
          </w:rPr>
          <w:tab/>
        </w:r>
      </w:ins>
      <w:r>
        <w:rPr>
          <w:b/>
          <w:bCs/>
          <w:spacing w:val="-3"/>
          <w:sz w:val="24"/>
          <w:szCs w:val="24"/>
          <w:u w:val="single"/>
        </w:rPr>
        <w:t>Maximum Dispatchable Hours</w:t>
      </w:r>
      <w:r>
        <w:rPr>
          <w:b/>
          <w:bCs/>
          <w:spacing w:val="-3"/>
          <w:sz w:val="24"/>
          <w:szCs w:val="24"/>
        </w:rPr>
        <w:t>.</w:t>
      </w:r>
      <w:r>
        <w:rPr>
          <w:spacing w:val="-3"/>
          <w:sz w:val="24"/>
          <w:szCs w:val="24"/>
        </w:rPr>
        <w:t xml:space="preserve">  Buyer </w:t>
      </w:r>
      <w:del w:id="218" w:author="Pena, Anita" w:date="1999-06-13T14:45:00Z">
        <w:r>
          <w:rPr>
            <w:spacing w:val="-3"/>
            <w:sz w:val="24"/>
            <w:szCs w:val="24"/>
          </w:rPr>
          <w:delText>shall</w:delText>
        </w:r>
      </w:del>
      <w:ins w:id="219" w:author="Pena, Anita" w:date="1999-06-13T14:45:00Z">
        <w:r>
          <w:rPr>
            <w:spacing w:val="-3"/>
            <w:sz w:val="24"/>
            <w:szCs w:val="24"/>
          </w:rPr>
          <w:t>may</w:t>
        </w:r>
      </w:ins>
      <w:r>
        <w:rPr>
          <w:spacing w:val="-3"/>
          <w:sz w:val="24"/>
          <w:szCs w:val="24"/>
        </w:rPr>
        <w:t xml:space="preserve"> not Dispatch any EDP in any Contract Year more than the Maximum Callable Hours for that EDP.  Buyer shall from time to time </w:t>
      </w:r>
      <w:ins w:id="220" w:author="Pena, Anita" w:date="1999-06-13T14:45:00Z">
        <w:r>
          <w:rPr>
            <w:spacing w:val="-3"/>
            <w:sz w:val="24"/>
            <w:szCs w:val="24"/>
          </w:rPr>
          <w:t xml:space="preserve">in the Contract Term </w:t>
        </w:r>
      </w:ins>
      <w:r>
        <w:rPr>
          <w:spacing w:val="-3"/>
          <w:sz w:val="24"/>
          <w:szCs w:val="24"/>
        </w:rPr>
        <w:t>have the right to increase the Maximum Callable Hours for an EDP</w:t>
      </w:r>
      <w:del w:id="221" w:author="Pena, Anita" w:date="1999-06-13T14:45:00Z">
        <w:r>
          <w:rPr>
            <w:spacing w:val="-3"/>
            <w:sz w:val="24"/>
            <w:szCs w:val="24"/>
          </w:rPr>
          <w:delText>, with the consent of Seller, which consent shall not be unreasonably</w:delText>
        </w:r>
      </w:del>
      <w:ins w:id="222" w:author="Pena, Anita" w:date="1999-06-13T14:45:00Z">
        <w:r>
          <w:rPr>
            <w:spacing w:val="-3"/>
            <w:sz w:val="24"/>
            <w:szCs w:val="24"/>
          </w:rPr>
          <w:t xml:space="preserve"> if applicable laws, rules, and regulations for</w:t>
        </w:r>
      </w:ins>
      <w:r>
        <w:rPr>
          <w:spacing w:val="-3"/>
          <w:sz w:val="24"/>
          <w:szCs w:val="24"/>
        </w:rPr>
        <w:t xml:space="preserve"> </w:t>
      </w:r>
      <w:del w:id="223" w:author="Pena, Anita" w:date="1999-06-13T14:45:00Z">
        <w:r>
          <w:rPr>
            <w:spacing w:val="-3"/>
            <w:sz w:val="24"/>
            <w:szCs w:val="24"/>
          </w:rPr>
          <w:delText>withheld.  If Seller consents to such an increase, such agreement</w:delText>
        </w:r>
      </w:del>
      <w:ins w:id="224" w:author="Pena, Anita" w:date="1999-06-13T14:45:00Z">
        <w:r>
          <w:rPr>
            <w:spacing w:val="-3"/>
            <w:sz w:val="24"/>
            <w:szCs w:val="24"/>
          </w:rPr>
          <w:t>Seller’s Facility for that EDP permit or allow Seller to deliver Electricity during additional Hours in any Contract Year.  Such an increase</w:t>
        </w:r>
      </w:ins>
      <w:r>
        <w:rPr>
          <w:spacing w:val="-3"/>
          <w:sz w:val="24"/>
          <w:szCs w:val="24"/>
        </w:rPr>
        <w:t xml:space="preserve"> shall be evidenced in a writing signed by both Parties.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del w:id="230" w:author="Pena, Anita" w:date="1999-06-13T14:45:00Z"/>
        </w:rPr>
      </w:pPr>
      <w:ins w:id="225" w:author="Pena, Anita" w:date="1999-06-13T14:45:00Z">
        <w:r>
          <w:rPr>
            <w:spacing w:val="-2"/>
            <w:sz w:val="24"/>
            <w:szCs w:val="24"/>
          </w:rPr>
          <w:tab/>
        </w:r>
      </w:ins>
      <w:r>
        <w:rPr>
          <w:b/>
          <w:bCs/>
          <w:spacing w:val="-2"/>
          <w:sz w:val="24"/>
          <w:szCs w:val="24"/>
          <w:u w:val="single"/>
        </w:rPr>
        <w:t>Unavailability Notice</w:t>
      </w:r>
      <w:r>
        <w:rPr>
          <w:spacing w:val="-2"/>
          <w:sz w:val="24"/>
          <w:szCs w:val="24"/>
        </w:rPr>
        <w:t xml:space="preserve">.  Seller shall provide Notice to Buyer </w:t>
      </w:r>
      <w:del w:id="226" w:author="Pena, Anita" w:date="1999-06-13T14:45:00Z">
        <w:r>
          <w:rPr>
            <w:spacing w:val="-2"/>
            <w:sz w:val="24"/>
            <w:szCs w:val="24"/>
          </w:rPr>
          <w:delText>withi</w:delText>
        </w:r>
      </w:del>
      <w:ins w:id="227" w:author="Pena, Anita" w:date="1999-06-13T14:45:00Z">
        <w:r>
          <w:rPr>
            <w:spacing w:val="-2"/>
            <w:sz w:val="24"/>
            <w:szCs w:val="24"/>
          </w:rPr>
          <w:t>as soon as possible but not later tha</w:t>
        </w:r>
      </w:ins>
      <w:r>
        <w:rPr>
          <w:spacing w:val="-2"/>
          <w:sz w:val="24"/>
          <w:szCs w:val="24"/>
        </w:rPr>
        <w:t xml:space="preserve">n fifteen minutes </w:t>
      </w:r>
      <w:del w:id="228" w:author="Pena, Anita" w:date="1999-06-13T14:45:00Z">
        <w:r>
          <w:rPr>
            <w:spacing w:val="-2"/>
            <w:sz w:val="24"/>
            <w:szCs w:val="24"/>
          </w:rPr>
          <w:delText>of</w:delText>
        </w:r>
      </w:del>
      <w:ins w:id="229" w:author="Pena, Anita" w:date="1999-06-13T14:45:00Z">
        <w:r>
          <w:rPr>
            <w:spacing w:val="-2"/>
            <w:sz w:val="24"/>
            <w:szCs w:val="24"/>
          </w:rPr>
          <w:t>after</w:t>
        </w:r>
      </w:ins>
      <w:r>
        <w:rPr>
          <w:spacing w:val="-2"/>
          <w:sz w:val="24"/>
          <w:szCs w:val="24"/>
        </w:rPr>
        <w:t xml:space="preserve"> learning of an event or circumstance, including a Force Majeure Event, which could be reasonably likely to cause the performance of Seller hereunder to vary in any material respect.  Unless Seller provides such Notice, the availability of Electricity at an EDP for all On Peak Hours in each such Day shall be deemed </w:t>
      </w:r>
      <w:r>
        <w:rPr>
          <w:spacing w:val="-3"/>
          <w:sz w:val="24"/>
          <w:szCs w:val="24"/>
        </w:rPr>
        <w:t>for all purposes hereunder to be one hundred percent (100%) of the Electric Hourly Quantity at that EDP.</w:t>
      </w:r>
    </w:p>
    <w:p>
      <w:pPr>
        <w:pStyle w:val="Normal"/>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ins w:id="233" w:author="Pena, Anita" w:date="1999-06-13T14:45:00Z"/>
        </w:rPr>
      </w:pPr>
      <w:ins w:id="231" w:author="Pena, Anita" w:date="1999-06-13T14:45:00Z">
        <w:r>
          <w:rPr>
            <w:spacing w:val="-3"/>
            <w:sz w:val="24"/>
            <w:szCs w:val="24"/>
          </w:rPr>
          <w:t xml:space="preserve">  </w:t>
        </w:r>
      </w:ins>
      <w:ins w:id="232" w:author="Pena, Anita" w:date="1999-06-13T14:45:00Z">
        <w:r>
          <w:rPr>
            <w:spacing w:val="-3"/>
            <w:sz w:val="24"/>
            <w:szCs w:val="24"/>
          </w:rPr>
          <w:t xml:space="preserve">As soon as Seller discovers the extent to which Seller’s performance will be affected by such event, Seller shall again provide Notice to Buyer stating the extent to which Seller will be unable to perform hereunder and the duration of such nonperformance.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hanging="360" w:start="360" w:end="0"/>
        <w:jc w:val="both"/>
        <w:rPr/>
      </w:pPr>
      <w:del w:id="234" w:author="Pena, Anita" w:date="1999-06-13T14:45:00Z">
        <w:r>
          <w:rPr>
            <w:b/>
            <w:bCs/>
            <w:spacing w:val="-3"/>
            <w:sz w:val="24"/>
            <w:szCs w:val="24"/>
            <w:u w:val="single"/>
          </w:rPr>
          <w:delText>Compliance</w:delText>
        </w:r>
      </w:del>
      <w:del w:id="235" w:author="Pena, Anita" w:date="1999-06-13T14:45:00Z">
        <w:r>
          <w:rPr>
            <w:b/>
            <w:bCs/>
            <w:spacing w:val="-3"/>
            <w:sz w:val="24"/>
            <w:szCs w:val="24"/>
          </w:rPr>
          <w:delText>.</w:delText>
        </w:r>
      </w:del>
      <w:del w:id="236" w:author="Pena, Anita" w:date="1999-06-13T14:45:00Z">
        <w:r>
          <w:rPr>
            <w:spacing w:val="-3"/>
            <w:sz w:val="24"/>
            <w:szCs w:val="24"/>
          </w:rPr>
          <w:delText xml:space="preserve"> </w:delText>
        </w:r>
      </w:del>
      <w:ins w:id="237" w:author="Pena, Anita" w:date="1999-06-13T14:45:00Z">
        <w:r>
          <w:rPr>
            <w:spacing w:val="-2"/>
            <w:sz w:val="24"/>
            <w:szCs w:val="24"/>
          </w:rPr>
          <w:tab/>
        </w:r>
      </w:ins>
      <w:ins w:id="238" w:author="Pena, Anita" w:date="1999-06-13T14:45:00Z">
        <w:r>
          <w:rPr>
            <w:b/>
            <w:bCs/>
            <w:spacing w:val="-3"/>
            <w:sz w:val="24"/>
            <w:szCs w:val="24"/>
            <w:u w:val="single"/>
          </w:rPr>
          <w:t>Compliance</w:t>
        </w:r>
      </w:ins>
      <w:ins w:id="239" w:author="Pena, Anita" w:date="1999-06-13T14:45:00Z">
        <w:r>
          <w:rPr>
            <w:b/>
            <w:bCs/>
            <w:spacing w:val="-3"/>
            <w:sz w:val="24"/>
            <w:szCs w:val="24"/>
          </w:rPr>
          <w:t>.</w:t>
        </w:r>
      </w:ins>
      <w:ins w:id="240" w:author="Pena, Anita" w:date="1999-06-13T14:45:00Z">
        <w:r>
          <w:rPr>
            <w:spacing w:val="-3"/>
            <w:sz w:val="24"/>
            <w:szCs w:val="24"/>
          </w:rPr>
          <w:t xml:space="preserve">  Anything to the contrary herein notwithstanding,</w:t>
        </w:r>
      </w:ins>
      <w:r>
        <w:rPr>
          <w:spacing w:val="-3"/>
          <w:sz w:val="24"/>
          <w:szCs w:val="24"/>
        </w:rPr>
        <w:t xml:space="preserve"> Buyer shall at all times during the Delivery Term, in connection with the exercise of its rights and performance of its obligations under this Agreement, Dispatch each EDP and otherwise comply with the valid directives of any Governmental Authority or, if applicable, an ISO </w:t>
      </w:r>
      <w:ins w:id="241" w:author="Pena, Anita" w:date="1999-06-13T14:45:00Z">
        <w:r>
          <w:rPr>
            <w:spacing w:val="-3"/>
            <w:sz w:val="24"/>
            <w:szCs w:val="24"/>
          </w:rPr>
          <w:t xml:space="preserve">or RTO </w:t>
        </w:r>
      </w:ins>
      <w:r>
        <w:rPr>
          <w:spacing w:val="-3"/>
          <w:sz w:val="24"/>
          <w:szCs w:val="24"/>
        </w:rPr>
        <w:t xml:space="preserve">pursuant to </w:t>
      </w:r>
      <w:del w:id="242" w:author="Pena, Anita" w:date="1999-06-13T14:45:00Z">
        <w:r>
          <w:rPr>
            <w:spacing w:val="-3"/>
            <w:sz w:val="24"/>
            <w:szCs w:val="24"/>
          </w:rPr>
          <w:delText>any ISO</w:delText>
        </w:r>
      </w:del>
      <w:ins w:id="243" w:author="Pena, Anita" w:date="1999-06-13T14:45:00Z">
        <w:r>
          <w:rPr>
            <w:spacing w:val="-3"/>
            <w:sz w:val="24"/>
            <w:szCs w:val="24"/>
          </w:rPr>
          <w:t>its</w:t>
        </w:r>
      </w:ins>
      <w:r>
        <w:rPr>
          <w:spacing w:val="-3"/>
          <w:sz w:val="24"/>
          <w:szCs w:val="24"/>
        </w:rPr>
        <w:t xml:space="preserve"> tariff. </w:t>
      </w:r>
      <w:ins w:id="244" w:author="Pena, Anita" w:date="1999-06-13T14:45:00Z">
        <w:r>
          <w:rPr>
            <w:spacing w:val="-3"/>
            <w:sz w:val="24"/>
            <w:szCs w:val="24"/>
          </w:rPr>
          <w:t xml:space="preserve">Anything to the contrary herein notwithstanding, </w:t>
        </w:r>
      </w:ins>
      <w:r>
        <w:rPr>
          <w:spacing w:val="-3"/>
          <w:sz w:val="24"/>
          <w:szCs w:val="24"/>
        </w:rPr>
        <w:t xml:space="preserve">Seller shall at all times during the Delivery Term perform its obligations under this Agreement in accordance with the valid directives of NERC, SERC, any Governmental Authority or, if applicable, an ISO </w:t>
      </w:r>
      <w:ins w:id="245" w:author="Pena, Anita" w:date="1999-06-13T14:45:00Z">
        <w:r>
          <w:rPr>
            <w:spacing w:val="-3"/>
            <w:sz w:val="24"/>
            <w:szCs w:val="24"/>
          </w:rPr>
          <w:t xml:space="preserve">or RTO </w:t>
        </w:r>
      </w:ins>
      <w:r>
        <w:rPr>
          <w:spacing w:val="-3"/>
          <w:sz w:val="24"/>
          <w:szCs w:val="24"/>
        </w:rPr>
        <w:t xml:space="preserve">pursuant to </w:t>
      </w:r>
      <w:del w:id="246" w:author="Pena, Anita" w:date="1999-06-13T14:45:00Z">
        <w:r>
          <w:rPr>
            <w:spacing w:val="-3"/>
            <w:sz w:val="24"/>
            <w:szCs w:val="24"/>
          </w:rPr>
          <w:delText>any ISO</w:delText>
        </w:r>
      </w:del>
      <w:ins w:id="247" w:author="Pena, Anita" w:date="1999-06-13T14:45:00Z">
        <w:r>
          <w:rPr>
            <w:spacing w:val="-3"/>
            <w:sz w:val="24"/>
            <w:szCs w:val="24"/>
          </w:rPr>
          <w:t xml:space="preserve">its </w:t>
        </w:r>
      </w:ins>
      <w:r>
        <w:rPr>
          <w:spacing w:val="-3"/>
          <w:sz w:val="24"/>
          <w:szCs w:val="24"/>
        </w:rPr>
        <w:t xml:space="preserve">tariff.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Heading1"/>
        <w:tabs>
          <w:tab w:val="left" w:pos="432" w:leader="none"/>
          <w:tab w:val="left" w:pos="720" w:leader="none"/>
          <w:tab w:val="left" w:pos="1440" w:leader="none"/>
          <w:tab w:val="left" w:pos="2160" w:leader="none"/>
          <w:tab w:val="left" w:pos="2880" w:leader="none"/>
        </w:tabs>
        <w:ind w:firstLine="288" w:end="0"/>
        <w:rPr/>
      </w:pPr>
      <w:r>
        <w:rPr>
          <w:rFonts w:eastAsia="Times New Roman" w:cs="Times New Roman" w:ascii="Times New Roman" w:hAnsi="Times New Roman"/>
          <w:b w:val="false"/>
          <w:bCs w:val="false"/>
          <w:sz w:val="24"/>
          <w:szCs w:val="24"/>
        </w:rPr>
        <w:t>3.3</w:t>
        <w:tab/>
      </w:r>
      <w:r>
        <w:rPr>
          <w:rFonts w:eastAsia="Times New Roman" w:cs="Times New Roman" w:ascii="Times New Roman" w:hAnsi="Times New Roman"/>
          <w:sz w:val="24"/>
          <w:szCs w:val="24"/>
          <w:u w:val="single"/>
        </w:rPr>
        <w:t>Gas Quantity</w:t>
      </w:r>
      <w:r>
        <w:rPr>
          <w:rFonts w:eastAsia="Times New Roman" w:cs="Times New Roman" w:ascii="Times New Roman" w:hAnsi="Times New Roman"/>
          <w:sz w:val="24"/>
          <w:szCs w:val="24"/>
        </w:rPr>
        <w:t>.</w:t>
      </w:r>
      <w:r>
        <w:rPr>
          <w:rFonts w:eastAsia="Times New Roman" w:cs="Times New Roman" w:ascii="Times New Roman" w:hAnsi="Times New Roman"/>
          <w:b w:val="false"/>
          <w:bCs w:val="false"/>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spacing w:val="-2"/>
          <w:sz w:val="24"/>
          <w:szCs w:val="24"/>
          <w:u w:val="single"/>
        </w:rPr>
      </w:pPr>
      <w:r>
        <w:rPr>
          <w:rFonts w:eastAsia="Times New Roman" w:cs="Times New Roman"/>
          <w:b/>
          <w:bCs/>
          <w:spacing w:val="-2"/>
          <w:sz w:val="24"/>
          <w:szCs w:val="24"/>
          <w:u w:val="single"/>
        </w:rPr>
      </w:r>
    </w:p>
    <w:p>
      <w:pPr>
        <w:pStyle w:val="Normal"/>
        <w:numPr>
          <w:ilvl w:val="0"/>
          <w:numId w:val="10"/>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ins w:id="248" w:author="Pena, Anita" w:date="1999-06-13T14:45:00Z">
        <w:r>
          <w:rPr>
            <w:spacing w:val="-2"/>
            <w:sz w:val="24"/>
            <w:szCs w:val="24"/>
          </w:rPr>
          <w:tab/>
        </w:r>
      </w:ins>
      <w:r>
        <w:rPr>
          <w:b/>
          <w:bCs/>
          <w:spacing w:val="-2"/>
          <w:sz w:val="24"/>
          <w:szCs w:val="24"/>
          <w:u w:val="single"/>
        </w:rPr>
        <w:t>GDP Blocks</w:t>
      </w:r>
      <w:r>
        <w:rPr>
          <w:b/>
          <w:bCs/>
          <w:spacing w:val="-2"/>
          <w:sz w:val="24"/>
          <w:szCs w:val="24"/>
        </w:rPr>
        <w:t>.</w:t>
      </w:r>
      <w:r>
        <w:rPr>
          <w:spacing w:val="-2"/>
          <w:sz w:val="24"/>
          <w:szCs w:val="24"/>
        </w:rPr>
        <w:t xml:space="preserve">  </w:t>
      </w:r>
      <w:r>
        <w:rPr>
          <w:spacing w:val="-2"/>
          <w:sz w:val="24"/>
          <w:szCs w:val="24"/>
          <w:u w:val="single"/>
        </w:rPr>
        <w:t>Exhibit A</w:t>
      </w:r>
      <w:r>
        <w:rPr>
          <w:spacing w:val="-2"/>
          <w:sz w:val="24"/>
          <w:szCs w:val="24"/>
        </w:rPr>
        <w:t xml:space="preserve"> sets forth the GDP Block amounts for each </w:t>
      </w:r>
      <w:del w:id="249" w:author="Pena, Anita" w:date="1999-06-13T14:45:00Z">
        <w:r>
          <w:rPr>
            <w:spacing w:val="-2"/>
            <w:sz w:val="24"/>
            <w:szCs w:val="24"/>
          </w:rPr>
          <w:delText>E</w:delText>
        </w:r>
      </w:del>
      <w:ins w:id="250" w:author="Pena, Anita" w:date="1999-06-13T14:45:00Z">
        <w:r>
          <w:rPr>
            <w:spacing w:val="-2"/>
            <w:sz w:val="24"/>
            <w:szCs w:val="24"/>
          </w:rPr>
          <w:t>G</w:t>
        </w:r>
      </w:ins>
      <w:r>
        <w:rPr>
          <w:spacing w:val="-2"/>
          <w:sz w:val="24"/>
          <w:szCs w:val="24"/>
        </w:rPr>
        <w:t xml:space="preserve">DP.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ins w:id="252" w:author="Pena, Anita" w:date="1999-06-13T14:45:00Z"/>
        </w:rPr>
      </w:pPr>
      <w:ins w:id="251" w:author="Pena, Anita" w:date="1999-06-13T14:45:00Z">
        <w:r>
          <w:rPr>
            <w:spacing w:val="-3"/>
            <w:sz w:val="24"/>
            <w:szCs w:val="24"/>
          </w:rPr>
        </w:r>
      </w:ins>
    </w:p>
    <w:p>
      <w:pPr>
        <w:pStyle w:val="Normal"/>
        <w:numPr>
          <w:ilvl w:val="0"/>
          <w:numId w:val="1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253" w:author="Pena, Anita" w:date="1999-06-13T14:45:00Z">
        <w:r>
          <w:rPr>
            <w:spacing w:val="-2"/>
            <w:sz w:val="24"/>
            <w:szCs w:val="24"/>
          </w:rPr>
          <w:tab/>
        </w:r>
      </w:ins>
      <w:r>
        <w:rPr>
          <w:b/>
          <w:bCs/>
          <w:spacing w:val="-2"/>
          <w:sz w:val="24"/>
          <w:szCs w:val="24"/>
          <w:u w:val="single"/>
        </w:rPr>
        <w:t>Delivery of Gas</w:t>
      </w:r>
      <w:r>
        <w:rPr>
          <w:b/>
          <w:bCs/>
          <w:spacing w:val="-2"/>
          <w:sz w:val="24"/>
          <w:szCs w:val="24"/>
        </w:rPr>
        <w:t xml:space="preserve">.  </w:t>
      </w:r>
      <w:r>
        <w:rPr>
          <w:spacing w:val="-2"/>
          <w:sz w:val="24"/>
          <w:szCs w:val="24"/>
        </w:rPr>
        <w:t xml:space="preserve">In any Hour during which Seller is delivering the Electricity that has been Dispatched by Buyer to an EDP, Buyer shall deliver to Seller at the corresponding GDP (i) for each Dispatch of an EDP Block </w:t>
      </w:r>
      <w:del w:id="254" w:author="Pena, Anita" w:date="1999-06-13T14:45:00Z">
        <w:r>
          <w:rPr>
            <w:spacing w:val="-2"/>
            <w:sz w:val="24"/>
            <w:szCs w:val="24"/>
          </w:rPr>
          <w:delText>in an Hour</w:delText>
        </w:r>
      </w:del>
      <w:ins w:id="255" w:author="Pena, Anita" w:date="1999-06-13T14:45:00Z">
        <w:r>
          <w:rPr>
            <w:spacing w:val="-2"/>
            <w:sz w:val="24"/>
            <w:szCs w:val="24"/>
          </w:rPr>
          <w:t>on a Day</w:t>
        </w:r>
      </w:ins>
      <w:r>
        <w:rPr>
          <w:spacing w:val="-2"/>
          <w:sz w:val="24"/>
          <w:szCs w:val="24"/>
        </w:rPr>
        <w:t xml:space="preserve"> that does not immediately follow a prior Dispatch of an EDP Block </w:t>
      </w:r>
      <w:ins w:id="256" w:author="Pena, Anita" w:date="1999-06-13T14:45:00Z">
        <w:r>
          <w:rPr>
            <w:spacing w:val="-2"/>
            <w:sz w:val="24"/>
            <w:szCs w:val="24"/>
          </w:rPr>
          <w:t xml:space="preserve">in that Day </w:t>
        </w:r>
      </w:ins>
      <w:r>
        <w:rPr>
          <w:spacing w:val="-2"/>
          <w:sz w:val="24"/>
          <w:szCs w:val="24"/>
        </w:rPr>
        <w:t>for that EDP, the Associated Gas for that EDP and (ii) for all Dispatches of E</w:t>
      </w:r>
      <w:del w:id="257" w:author="Pena, Anita" w:date="1999-06-13T14:45:00Z">
        <w:r>
          <w:rPr>
            <w:spacing w:val="-2"/>
            <w:sz w:val="24"/>
            <w:szCs w:val="24"/>
          </w:rPr>
          <w:delText>DP Blocks, a quantity of Gas equal to (x) the number of EDP Blocks</w:delText>
        </w:r>
      </w:del>
      <w:ins w:id="258" w:author="Pena, Anita" w:date="1999-06-13T14:45:00Z">
        <w:r>
          <w:rPr>
            <w:spacing w:val="-2"/>
            <w:sz w:val="24"/>
            <w:szCs w:val="24"/>
          </w:rPr>
          <w:t>lectricity at an EDP, a quantity of Gas (in MMBtu’s) equal to (x) the quantity</w:t>
        </w:r>
      </w:ins>
      <w:r>
        <w:rPr>
          <w:spacing w:val="-2"/>
          <w:sz w:val="24"/>
          <w:szCs w:val="24"/>
        </w:rPr>
        <w:t xml:space="preserve"> of Electricity requested by Buyer at an EDP in that Hour multiplied by (y) the </w:t>
      </w:r>
      <w:del w:id="259" w:author="Pena, Anita" w:date="1999-06-13T14:45:00Z">
        <w:r>
          <w:rPr>
            <w:spacing w:val="-2"/>
            <w:sz w:val="24"/>
            <w:szCs w:val="24"/>
          </w:rPr>
          <w:delText>GDP Block amount (in MMBtu’s)</w:delText>
        </w:r>
      </w:del>
      <w:ins w:id="260" w:author="Pena, Anita" w:date="1999-06-13T14:45:00Z">
        <w:r>
          <w:rPr>
            <w:spacing w:val="-2"/>
            <w:sz w:val="24"/>
            <w:szCs w:val="24"/>
          </w:rPr>
          <w:t>Heat Rate</w:t>
        </w:r>
      </w:ins>
      <w:r>
        <w:rPr>
          <w:spacing w:val="-2"/>
          <w:sz w:val="24"/>
          <w:szCs w:val="24"/>
        </w:rPr>
        <w:t xml:space="preserve"> for that EDP.</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ins w:id="262" w:author="Pena, Anita" w:date="1999-06-13T14:45:00Z"/>
        </w:rPr>
      </w:pPr>
      <w:ins w:id="261" w:author="Pena, Anita" w:date="1999-06-13T14:45:00Z">
        <w:r>
          <w:rPr>
            <w:b/>
            <w:bCs/>
            <w:spacing w:val="-3"/>
            <w:sz w:val="24"/>
            <w:szCs w:val="24"/>
            <w:u w:val="single"/>
          </w:rPr>
        </w:r>
      </w:ins>
    </w:p>
    <w:p>
      <w:pPr>
        <w:pStyle w:val="Normal"/>
        <w:numPr>
          <w:ilvl w:val="0"/>
          <w:numId w:val="1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del w:id="275" w:author="Pena, Anita" w:date="1999-06-13T14:45:00Z"/>
        </w:rPr>
      </w:pPr>
      <w:del w:id="263" w:author="Pena, Anita" w:date="1999-06-13T14:45:00Z">
        <w:r>
          <w:rPr>
            <w:b/>
            <w:bCs/>
            <w:spacing w:val="-3"/>
            <w:sz w:val="24"/>
            <w:szCs w:val="24"/>
            <w:u w:val="single"/>
          </w:rPr>
          <w:delText>Delivery Deficiency</w:delText>
        </w:r>
      </w:del>
      <w:del w:id="264" w:author="Pena, Anita" w:date="1999-06-13T14:45:00Z">
        <w:r>
          <w:rPr>
            <w:b/>
            <w:bCs/>
            <w:spacing w:val="-3"/>
            <w:sz w:val="24"/>
            <w:szCs w:val="24"/>
          </w:rPr>
          <w:delText xml:space="preserve">.  </w:delText>
        </w:r>
      </w:del>
      <w:del w:id="265" w:author="Pena, Anita" w:date="1999-06-13T14:45:00Z">
        <w:r>
          <w:rPr>
            <w:spacing w:val="-3"/>
            <w:sz w:val="24"/>
            <w:szCs w:val="24"/>
          </w:rPr>
          <w:delText>If Buyer delivers less than the required number of GDP Blocks of Gas in any Hour at an EDP</w:delText>
        </w:r>
      </w:del>
      <w:ins w:id="266" w:author="Pena, Anita" w:date="1999-06-13T14:45:00Z">
        <w:r>
          <w:rPr>
            <w:spacing w:val="-3"/>
            <w:sz w:val="24"/>
            <w:szCs w:val="24"/>
          </w:rPr>
          <w:tab/>
        </w:r>
      </w:ins>
      <w:ins w:id="267" w:author="Pena, Anita" w:date="1999-06-13T14:45:00Z">
        <w:r>
          <w:rPr>
            <w:b/>
            <w:bCs/>
            <w:spacing w:val="-3"/>
            <w:sz w:val="24"/>
            <w:szCs w:val="24"/>
            <w:u w:val="single"/>
          </w:rPr>
          <w:t>Delivery Deficiency</w:t>
        </w:r>
      </w:ins>
      <w:ins w:id="268" w:author="Pena, Anita" w:date="1999-06-13T14:45:00Z">
        <w:r>
          <w:rPr>
            <w:b/>
            <w:bCs/>
            <w:spacing w:val="-3"/>
            <w:sz w:val="24"/>
            <w:szCs w:val="24"/>
          </w:rPr>
          <w:t xml:space="preserve">.  </w:t>
        </w:r>
      </w:ins>
      <w:ins w:id="269" w:author="Pena, Anita" w:date="1999-06-13T14:45:00Z">
        <w:r>
          <w:rPr>
            <w:spacing w:val="-3"/>
            <w:sz w:val="24"/>
            <w:szCs w:val="24"/>
          </w:rPr>
          <w:t xml:space="preserve">If Buyer delivers, or causes to be delivered, less than the quantity of Gas required in any Hour at an EDP under </w:t>
        </w:r>
      </w:ins>
      <w:ins w:id="270" w:author="Pena, Anita" w:date="1999-06-13T14:45:00Z">
        <w:r>
          <w:rPr>
            <w:spacing w:val="-3"/>
            <w:sz w:val="24"/>
            <w:szCs w:val="24"/>
            <w:u w:val="single"/>
          </w:rPr>
          <w:t>Section 3.3(b)</w:t>
        </w:r>
      </w:ins>
      <w:ins w:id="271" w:author="Pena, Anita" w:date="1999-06-13T14:45:00Z">
        <w:r>
          <w:rPr>
            <w:spacing w:val="-3"/>
            <w:sz w:val="24"/>
            <w:szCs w:val="24"/>
          </w:rPr>
          <w:t xml:space="preserve"> above</w:t>
        </w:r>
      </w:ins>
      <w:r>
        <w:rPr>
          <w:spacing w:val="-3"/>
          <w:sz w:val="24"/>
          <w:szCs w:val="24"/>
        </w:rPr>
        <w:t xml:space="preserve">, then Seller’s obligation to deliver </w:t>
      </w:r>
      <w:del w:id="272" w:author="Pena, Anita" w:date="1999-06-13T14:45:00Z">
        <w:r>
          <w:rPr>
            <w:spacing w:val="-3"/>
            <w:sz w:val="24"/>
            <w:szCs w:val="24"/>
          </w:rPr>
          <w:delText>the EDP Blocks</w:delText>
        </w:r>
      </w:del>
      <w:ins w:id="273" w:author="Pena, Anita" w:date="1999-06-13T14:45:00Z">
        <w:r>
          <w:rPr>
            <w:spacing w:val="-3"/>
            <w:sz w:val="24"/>
            <w:szCs w:val="24"/>
          </w:rPr>
          <w:t>Electricity</w:t>
        </w:r>
      </w:ins>
      <w:r>
        <w:rPr>
          <w:spacing w:val="-3"/>
          <w:sz w:val="24"/>
          <w:szCs w:val="24"/>
        </w:rPr>
        <w:t xml:space="preserve"> hereunder in that Hour shall be reduced to </w:t>
      </w:r>
      <w:del w:id="274" w:author="Pena, Anita" w:date="1999-06-13T14:45:00Z">
        <w:r>
          <w:rPr>
            <w:spacing w:val="-3"/>
            <w:sz w:val="24"/>
            <w:szCs w:val="24"/>
          </w:rPr>
          <w:delText xml:space="preserve">correspond to the actual GDP Blocks delivered by Buyer.  </w:delText>
        </w:r>
      </w:del>
    </w:p>
    <w:p>
      <w:pPr>
        <w:pStyle w:val="Normal"/>
        <w:numPr>
          <w:ilvl w:val="0"/>
          <w:numId w:val="1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ins w:id="277" w:author="Pena, Anita" w:date="1999-06-13T14:45:00Z"/>
        </w:rPr>
      </w:pPr>
      <w:ins w:id="276" w:author="Pena, Anita" w:date="1999-06-13T14:45:00Z">
        <w:r>
          <w:rPr>
            <w:spacing w:val="-3"/>
            <w:sz w:val="24"/>
            <w:szCs w:val="24"/>
          </w:rPr>
          <w:t xml:space="preserve">equal (i) the quantity of Gas (in MMBtu’s) actually delivered, or caused to be delivered, by Buyer at that EDP in that Hour divided by (ii) the Heat Rate for that EDP.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ins w:id="279" w:author="Pena, Anita" w:date="1999-06-13T14:45:00Z"/>
        </w:rPr>
      </w:pPr>
      <w:ins w:id="278" w:author="Pena, Anita" w:date="1999-06-13T14:45:00Z">
        <w:r>
          <w:rPr>
            <w:b/>
            <w:bCs/>
            <w:spacing w:val="-3"/>
            <w:sz w:val="24"/>
            <w:szCs w:val="24"/>
            <w:u w:val="single"/>
          </w:rPr>
        </w:r>
      </w:ins>
    </w:p>
    <w:p>
      <w:pPr>
        <w:pStyle w:val="Normal"/>
        <w:numPr>
          <w:ilvl w:val="0"/>
          <w:numId w:val="1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280" w:author="Pena, Anita" w:date="1999-06-13T14:45:00Z">
        <w:r>
          <w:rPr>
            <w:spacing w:val="-3"/>
            <w:sz w:val="24"/>
            <w:szCs w:val="24"/>
          </w:rPr>
          <w:tab/>
        </w:r>
      </w:ins>
      <w:r>
        <w:rPr>
          <w:b/>
          <w:bCs/>
          <w:spacing w:val="-3"/>
          <w:sz w:val="24"/>
          <w:szCs w:val="24"/>
          <w:u w:val="single"/>
        </w:rPr>
        <w:t>Excess Gas</w:t>
      </w:r>
      <w:r>
        <w:rPr>
          <w:b/>
          <w:bCs/>
          <w:spacing w:val="-3"/>
          <w:sz w:val="24"/>
          <w:szCs w:val="24"/>
        </w:rPr>
        <w:t xml:space="preserve">.  </w:t>
      </w:r>
      <w:r>
        <w:rPr>
          <w:spacing w:val="-3"/>
          <w:sz w:val="24"/>
          <w:szCs w:val="24"/>
        </w:rPr>
        <w:t xml:space="preserve">If Seller consumes or requires Gas at a GDP in any Hour in excess of the </w:t>
      </w:r>
      <w:del w:id="281" w:author="Pena, Anita" w:date="1999-06-13T14:45:00Z">
        <w:r>
          <w:rPr>
            <w:spacing w:val="-3"/>
            <w:sz w:val="24"/>
            <w:szCs w:val="24"/>
          </w:rPr>
          <w:delText>GDP Block or GDP Blocks amount</w:delText>
        </w:r>
      </w:del>
      <w:ins w:id="282" w:author="Pena, Anita" w:date="1999-06-13T14:45:00Z">
        <w:r>
          <w:rPr>
            <w:spacing w:val="-3"/>
            <w:sz w:val="24"/>
            <w:szCs w:val="24"/>
          </w:rPr>
          <w:t xml:space="preserve">quantity required to be provided by Buyer under </w:t>
        </w:r>
      </w:ins>
      <w:ins w:id="283" w:author="Pena, Anita" w:date="1999-06-13T14:45:00Z">
        <w:r>
          <w:rPr>
            <w:spacing w:val="-3"/>
            <w:sz w:val="24"/>
            <w:szCs w:val="24"/>
            <w:u w:val="single"/>
          </w:rPr>
          <w:t>Section 3.3(b)</w:t>
        </w:r>
      </w:ins>
      <w:ins w:id="284" w:author="Pena, Anita" w:date="1999-06-13T14:45:00Z">
        <w:r>
          <w:rPr>
            <w:spacing w:val="-3"/>
            <w:sz w:val="24"/>
            <w:szCs w:val="24"/>
          </w:rPr>
          <w:t xml:space="preserve"> above</w:t>
        </w:r>
      </w:ins>
      <w:r>
        <w:rPr>
          <w:spacing w:val="-3"/>
          <w:sz w:val="24"/>
          <w:szCs w:val="24"/>
        </w:rPr>
        <w:t xml:space="preserve"> for that Hour (“</w:t>
      </w:r>
      <w:r>
        <w:rPr>
          <w:spacing w:val="-3"/>
          <w:sz w:val="24"/>
          <w:szCs w:val="24"/>
          <w:u w:val="single"/>
        </w:rPr>
        <w:t>Excess Gas</w:t>
      </w:r>
      <w:r>
        <w:rPr>
          <w:spacing w:val="-3"/>
          <w:sz w:val="24"/>
          <w:szCs w:val="24"/>
        </w:rPr>
        <w:t xml:space="preserve">”), Buyer shall, at Seller’s request, provide such Excess Gas to Seller at the GDP in that Hour.  Seller shall reimburse Buyer for such Excess Gas at a market price plus applicable transportation costs to deliver Excess Gas to the GDP </w:t>
      </w:r>
      <w:ins w:id="285" w:author="Pena, Anita" w:date="1999-06-13T14:45:00Z">
        <w:r>
          <w:rPr>
            <w:spacing w:val="-3"/>
            <w:sz w:val="24"/>
            <w:szCs w:val="24"/>
          </w:rPr>
          <w:t xml:space="preserve">and other costs reasonably incurred by Buyer to provide such Excess Gas, including imbalance charges and other similar penalties incurred by Buyer if Seller fails to provide sufficient Notice to Buyer that Seller will take such Excess </w:t>
        </w:r>
      </w:ins>
      <w:del w:id="286" w:author="Pena, Anita" w:date="1999-06-13T14:45:00Z">
        <w:r>
          <w:rPr>
            <w:spacing w:val="-3"/>
            <w:sz w:val="24"/>
            <w:szCs w:val="24"/>
          </w:rPr>
          <w:delText>(</w:delText>
        </w:r>
      </w:del>
      <w:ins w:id="287" w:author="Pena, Anita" w:date="1999-06-13T14:45:00Z">
        <w:r>
          <w:rPr>
            <w:spacing w:val="-3"/>
            <w:sz w:val="24"/>
            <w:szCs w:val="24"/>
          </w:rPr>
          <w:t xml:space="preserve">Gas (collectively, </w:t>
        </w:r>
      </w:ins>
      <w:r>
        <w:rPr>
          <w:spacing w:val="-3"/>
          <w:sz w:val="24"/>
          <w:szCs w:val="24"/>
        </w:rPr>
        <w:t>“</w:t>
      </w:r>
      <w:r>
        <w:rPr>
          <w:spacing w:val="-3"/>
          <w:sz w:val="24"/>
          <w:szCs w:val="24"/>
          <w:u w:val="single"/>
        </w:rPr>
        <w:t>Excess Gas Costs</w:t>
      </w:r>
      <w:r>
        <w:rPr>
          <w:spacing w:val="-3"/>
          <w:sz w:val="24"/>
          <w:szCs w:val="24"/>
        </w:rPr>
        <w:t xml:space="preserve">”).  The Parties from time to time shall agree upon a published index for each </w:t>
      </w:r>
      <w:del w:id="288" w:author="Pena, Anita" w:date="1999-06-13T14:45:00Z">
        <w:r>
          <w:rPr>
            <w:spacing w:val="-3"/>
            <w:sz w:val="24"/>
            <w:szCs w:val="24"/>
          </w:rPr>
          <w:delText>E</w:delText>
        </w:r>
      </w:del>
      <w:ins w:id="289" w:author="Pena, Anita" w:date="1999-06-13T14:45:00Z">
        <w:r>
          <w:rPr>
            <w:spacing w:val="-3"/>
            <w:sz w:val="24"/>
            <w:szCs w:val="24"/>
          </w:rPr>
          <w:t>G</w:t>
        </w:r>
      </w:ins>
      <w:r>
        <w:rPr>
          <w:spacing w:val="-3"/>
          <w:sz w:val="24"/>
          <w:szCs w:val="24"/>
        </w:rPr>
        <w:t xml:space="preserve">DP to establish the market price for </w:t>
      </w:r>
      <w:ins w:id="290" w:author="Pena, Anita" w:date="1999-06-13T14:45:00Z">
        <w:r>
          <w:rPr>
            <w:spacing w:val="-3"/>
            <w:sz w:val="24"/>
            <w:szCs w:val="24"/>
          </w:rPr>
          <w:t xml:space="preserve">Excess </w:t>
        </w:r>
      </w:ins>
      <w:r>
        <w:rPr>
          <w:spacing w:val="-3"/>
          <w:sz w:val="24"/>
          <w:szCs w:val="24"/>
        </w:rPr>
        <w:t>Gas and Excess Gas Costs at that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Heading1"/>
        <w:tabs>
          <w:tab w:val="left" w:pos="432" w:leader="none"/>
          <w:tab w:val="left" w:pos="720" w:leader="none"/>
          <w:tab w:val="left" w:pos="1440" w:leader="none"/>
          <w:tab w:val="left" w:pos="2160" w:leader="none"/>
          <w:tab w:val="left" w:pos="2880" w:leader="none"/>
        </w:tabs>
        <w:ind w:firstLine="288" w:end="0"/>
        <w:rPr/>
      </w:pPr>
      <w:r>
        <w:rPr>
          <w:rFonts w:eastAsia="Times New Roman" w:cs="Times New Roman" w:ascii="Times New Roman" w:hAnsi="Times New Roman"/>
          <w:b w:val="false"/>
          <w:bCs w:val="false"/>
          <w:sz w:val="24"/>
          <w:szCs w:val="24"/>
        </w:rPr>
        <w:t>3.4</w:t>
        <w:tab/>
      </w:r>
      <w:r>
        <w:rPr>
          <w:rFonts w:eastAsia="Times New Roman" w:cs="Times New Roman" w:ascii="Times New Roman" w:hAnsi="Times New Roman"/>
          <w:sz w:val="24"/>
          <w:szCs w:val="24"/>
          <w:u w:val="single"/>
        </w:rPr>
        <w:t>Delivery Obligations</w:t>
      </w:r>
      <w:r>
        <w:rPr>
          <w:rFonts w:eastAsia="Times New Roman" w:cs="Times New Roman" w:ascii="Times New Roman" w:hAnsi="Times New Roman"/>
          <w:sz w:val="24"/>
          <w:szCs w:val="24"/>
        </w:rPr>
        <w:t>.</w:t>
      </w:r>
      <w:r>
        <w:rPr>
          <w:rFonts w:eastAsia="Times New Roman" w:cs="Times New Roman" w:ascii="Times New Roman" w:hAnsi="Times New Roman"/>
          <w:b w:val="false"/>
          <w:bCs w:val="false"/>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spacing w:val="-3"/>
          <w:sz w:val="24"/>
          <w:szCs w:val="24"/>
        </w:rPr>
      </w:pPr>
      <w:r>
        <w:rPr>
          <w:rFonts w:eastAsia="Times New Roman" w:cs="Times New Roman"/>
          <w:b/>
          <w:bCs/>
          <w:spacing w:val="-3"/>
          <w:sz w:val="24"/>
          <w:szCs w:val="24"/>
        </w:rPr>
      </w:r>
    </w:p>
    <w:p>
      <w:pPr>
        <w:pStyle w:val="Normal"/>
        <w:numPr>
          <w:ilvl w:val="0"/>
          <w:numId w:val="1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spacing w:val="-2"/>
          <w:sz w:val="24"/>
          <w:szCs w:val="24"/>
        </w:rPr>
      </w:pPr>
      <w:ins w:id="291" w:author="Pena, Anita" w:date="1999-06-13T14:45:00Z">
        <w:r>
          <w:rPr>
            <w:spacing w:val="-3"/>
            <w:sz w:val="24"/>
            <w:szCs w:val="24"/>
          </w:rPr>
          <w:tab/>
        </w:r>
      </w:ins>
      <w:r>
        <w:rPr>
          <w:b/>
          <w:bCs/>
          <w:spacing w:val="-3"/>
          <w:sz w:val="24"/>
          <w:szCs w:val="24"/>
          <w:u w:val="single"/>
        </w:rPr>
        <w:t>Delivery Points</w:t>
      </w:r>
      <w:r>
        <w:rPr>
          <w:b/>
          <w:bCs/>
          <w:spacing w:val="-3"/>
          <w:sz w:val="24"/>
          <w:szCs w:val="24"/>
        </w:rPr>
        <w:t xml:space="preserve">.  </w:t>
      </w:r>
      <w:r>
        <w:rPr>
          <w:spacing w:val="-3"/>
          <w:sz w:val="24"/>
          <w:szCs w:val="24"/>
        </w:rPr>
        <w:t xml:space="preserve">The Electricity shall be delivered, or caused to be delivered, by Seller to the EDP’s </w:t>
      </w:r>
      <w:del w:id="292" w:author="Pena, Anita" w:date="1999-06-13T14:45:00Z">
        <w:r>
          <w:rPr>
            <w:spacing w:val="-3"/>
            <w:sz w:val="24"/>
            <w:szCs w:val="24"/>
          </w:rPr>
          <w:delText>Dispatch</w:delText>
        </w:r>
      </w:del>
      <w:ins w:id="293" w:author="Pena, Anita" w:date="1999-06-13T14:45:00Z">
        <w:r>
          <w:rPr>
            <w:spacing w:val="-3"/>
            <w:sz w:val="24"/>
            <w:szCs w:val="24"/>
          </w:rPr>
          <w:t>request</w:t>
        </w:r>
      </w:ins>
      <w:r>
        <w:rPr>
          <w:spacing w:val="-3"/>
          <w:sz w:val="24"/>
          <w:szCs w:val="24"/>
        </w:rPr>
        <w:t xml:space="preserve">ed by Buyer.  Gas shall be delivered, or cause to be delivered, by Buyer to the GDP’s corresponding to the EDP’s </w:t>
      </w:r>
      <w:del w:id="294" w:author="Pena, Anita" w:date="1999-06-13T14:45:00Z">
        <w:r>
          <w:rPr>
            <w:spacing w:val="-3"/>
            <w:sz w:val="24"/>
            <w:szCs w:val="24"/>
          </w:rPr>
          <w:delText>Dispatch</w:delText>
        </w:r>
      </w:del>
      <w:ins w:id="295" w:author="Pena, Anita" w:date="1999-06-13T14:45:00Z">
        <w:r>
          <w:rPr>
            <w:spacing w:val="-3"/>
            <w:sz w:val="24"/>
            <w:szCs w:val="24"/>
          </w:rPr>
          <w:t>request</w:t>
        </w:r>
      </w:ins>
      <w:r>
        <w:rPr>
          <w:spacing w:val="-3"/>
          <w:sz w:val="24"/>
          <w:szCs w:val="24"/>
        </w:rPr>
        <w:t>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numPr>
          <w:ilvl w:val="0"/>
          <w:numId w:val="1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ins w:id="298" w:author="Pena, Anita" w:date="1999-06-13T14:45:00Z"/>
        </w:rPr>
      </w:pPr>
      <w:ins w:id="296" w:author="Pena, Anita" w:date="1999-06-13T14:45:00Z">
        <w:r>
          <w:rPr>
            <w:spacing w:val="-3"/>
            <w:sz w:val="24"/>
            <w:szCs w:val="24"/>
          </w:rPr>
          <w:tab/>
        </w:r>
      </w:ins>
      <w:r>
        <w:rPr>
          <w:b/>
          <w:bCs/>
          <w:spacing w:val="-3"/>
          <w:sz w:val="24"/>
          <w:szCs w:val="24"/>
          <w:u w:val="single"/>
        </w:rPr>
        <w:t>Electricity Transmission Obligations of Parties</w:t>
      </w:r>
      <w:r>
        <w:rPr>
          <w:spacing w:val="-3"/>
          <w:sz w:val="24"/>
          <w:szCs w:val="24"/>
        </w:rPr>
        <w:t xml:space="preserve">.  Seller shall be responsible for (a) all costs, penalties, and charges imposed on, associated with, or resulting from the delivery of the Electricity up to and at each EDP, including inadvertent energy flows and transmission losses and loss charges relating to the transmission of the Electricity up to and at such EDP, and (b) arranging at Seller’s sole expense with any Transmission Provider to deliver the Electricity to such EDP.  Buyer shall be responsible for </w:t>
      </w:r>
      <w:r>
        <w:rPr>
          <w:sz w:val="24"/>
          <w:szCs w:val="24"/>
        </w:rPr>
        <w:t xml:space="preserve">(x) all costs, penalties and charges imposed on, associated with or resulting from the transmission of </w:t>
      </w:r>
      <w:r>
        <w:rPr>
          <w:spacing w:val="-2"/>
          <w:sz w:val="24"/>
          <w:szCs w:val="24"/>
        </w:rPr>
        <w:t xml:space="preserve">the Electricity, including inadvertent energy flows, transmission losses, and loss charges relating to the transmission of the Electricity, after the </w:t>
      </w:r>
      <w:r>
        <w:rPr>
          <w:spacing w:val="-3"/>
          <w:sz w:val="24"/>
          <w:szCs w:val="24"/>
        </w:rPr>
        <w:t>EDP</w:t>
      </w:r>
      <w:r>
        <w:rPr>
          <w:spacing w:val="-2"/>
          <w:sz w:val="24"/>
          <w:szCs w:val="24"/>
        </w:rPr>
        <w:t xml:space="preserve">, and (y) for arranging at Buyer’s sole expense with Transmission Providers to deliver the Electricity to any points beyond the </w:t>
      </w:r>
      <w:r>
        <w:rPr>
          <w:spacing w:val="-3"/>
          <w:sz w:val="24"/>
          <w:szCs w:val="24"/>
        </w:rPr>
        <w:t>EDP</w:t>
      </w:r>
      <w:r>
        <w:rPr>
          <w:spacing w:val="-2"/>
          <w:sz w:val="24"/>
          <w:szCs w:val="24"/>
        </w:rPr>
        <w:t xml:space="preserve">.  </w:t>
      </w:r>
      <w:del w:id="297" w:author="Pena, Anita" w:date="1999-06-13T14:45:00Z">
        <w:r>
          <w:rPr>
            <w:spacing w:val="-2"/>
            <w:sz w:val="24"/>
            <w:szCs w:val="24"/>
          </w:rPr>
          <w:delText xml:space="preserve">[Seller shall be responsible for complying with all reliability standards or criteria for installed </w:delText>
        </w:r>
      </w:del>
    </w:p>
    <w:p>
      <w:pPr>
        <w:pStyle w:val="Normal"/>
        <w:numPr>
          <w:ilvl w:val="0"/>
          <w:numId w:val="1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del w:id="302" w:author="Pena, Anita" w:date="1999-06-13T14:45:00Z"/>
        </w:rPr>
      </w:pPr>
      <w:del w:id="299" w:author="Pena, Anita" w:date="1999-06-13T14:45:00Z">
        <w:r>
          <w:rPr>
            <w:spacing w:val="-2"/>
            <w:sz w:val="24"/>
            <w:szCs w:val="24"/>
          </w:rPr>
          <w:delText xml:space="preserve">capacity at the EDP imposed now or in the future by SERC, NERC, an ISO, or any reliability council with jurisdiction over an </w:delText>
        </w:r>
      </w:del>
      <w:del w:id="300" w:author="Pena, Anita" w:date="1999-06-13T14:45:00Z">
        <w:r>
          <w:rPr>
            <w:spacing w:val="-3"/>
            <w:sz w:val="24"/>
            <w:szCs w:val="24"/>
          </w:rPr>
          <w:delText>EDP</w:delText>
        </w:r>
      </w:del>
      <w:del w:id="301" w:author="Pena, Anita" w:date="1999-06-13T14:45:00Z">
        <w:r>
          <w:rPr>
            <w:spacing w:val="-2"/>
            <w:sz w:val="24"/>
            <w:szCs w:val="24"/>
          </w:rPr>
          <w:delText>.]</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numPr>
          <w:ilvl w:val="0"/>
          <w:numId w:val="1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ins w:id="303" w:author="Pena, Anita" w:date="1999-06-13T14:45:00Z">
        <w:r>
          <w:rPr>
            <w:spacing w:val="-2"/>
            <w:sz w:val="24"/>
            <w:szCs w:val="24"/>
          </w:rPr>
          <w:tab/>
        </w:r>
      </w:ins>
      <w:r>
        <w:rPr>
          <w:b/>
          <w:bCs/>
          <w:spacing w:val="-2"/>
          <w:sz w:val="24"/>
          <w:szCs w:val="24"/>
          <w:u w:val="single"/>
        </w:rPr>
        <w:t>Gas Transportation Obligations of Parties</w:t>
      </w:r>
      <w:r>
        <w:rPr>
          <w:b/>
          <w:bCs/>
          <w:spacing w:val="-2"/>
          <w:sz w:val="24"/>
          <w:szCs w:val="24"/>
        </w:rPr>
        <w:t xml:space="preserve">. </w:t>
      </w:r>
      <w:r>
        <w:rPr>
          <w:spacing w:val="-3"/>
          <w:sz w:val="24"/>
          <w:szCs w:val="24"/>
        </w:rPr>
        <w:t xml:space="preserve"> Buyer shall be responsible for (a) all costs, penalties, and charges imposed on, associated with, or resulting from the delivery of Gas up to and at each GDP, and (b) arranging at Buyer’s sole expense with any Gas Transporter to deliver Gas to such GDP.  Seller shall be responsible for </w:t>
      </w:r>
      <w:r>
        <w:rPr>
          <w:sz w:val="24"/>
          <w:szCs w:val="24"/>
        </w:rPr>
        <w:t>(x) all costs, penalties, and charges imposed on, associated with, or resulting from the transmission of Gas</w:t>
      </w:r>
      <w:r>
        <w:rPr>
          <w:spacing w:val="-2"/>
          <w:sz w:val="24"/>
          <w:szCs w:val="24"/>
        </w:rPr>
        <w:t xml:space="preserve"> after the GDP, and (y) for arranging at Seller’s sole expense with any Gas Transporters to deliver Gas </w:t>
      </w:r>
      <w:ins w:id="304" w:author="Pena, Anita" w:date="1999-06-13T14:45:00Z">
        <w:r>
          <w:rPr>
            <w:spacing w:val="-2"/>
            <w:sz w:val="24"/>
            <w:szCs w:val="24"/>
          </w:rPr>
          <w:t xml:space="preserve">from the GDP </w:t>
        </w:r>
      </w:ins>
      <w:r>
        <w:rPr>
          <w:spacing w:val="-2"/>
          <w:sz w:val="24"/>
          <w:szCs w:val="24"/>
        </w:rPr>
        <w:t>to any points beyond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1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305" w:author="Pena, Anita" w:date="1999-06-13T14:45:00Z">
        <w:r>
          <w:rPr>
            <w:spacing w:val="-2"/>
            <w:sz w:val="24"/>
            <w:szCs w:val="24"/>
          </w:rPr>
          <w:tab/>
        </w:r>
      </w:ins>
      <w:r>
        <w:rPr>
          <w:b/>
          <w:bCs/>
          <w:spacing w:val="-2"/>
          <w:sz w:val="24"/>
          <w:szCs w:val="24"/>
          <w:u w:val="single"/>
        </w:rPr>
        <w:t>Risk of Loss and Indemnity</w:t>
      </w:r>
      <w:r>
        <w:rPr>
          <w:spacing w:val="-2"/>
          <w:sz w:val="24"/>
          <w:szCs w:val="24"/>
        </w:rPr>
        <w:t xml:space="preserve">.  As between the Parties, Seller shall be deemed to be in exclusive control (and responsible for any damages or injury caused thereby) of Gas </w:t>
      </w:r>
      <w:del w:id="306" w:author="Pena, Anita" w:date="1999-06-13T14:45:00Z">
        <w:r>
          <w:rPr>
            <w:spacing w:val="-2"/>
            <w:sz w:val="24"/>
            <w:szCs w:val="24"/>
          </w:rPr>
          <w:delText>from and after</w:delText>
        </w:r>
      </w:del>
      <w:ins w:id="307" w:author="Pena, Anita" w:date="1999-06-13T14:45:00Z">
        <w:r>
          <w:rPr>
            <w:spacing w:val="-2"/>
            <w:sz w:val="24"/>
            <w:szCs w:val="24"/>
          </w:rPr>
          <w:t>at</w:t>
        </w:r>
      </w:ins>
      <w:r>
        <w:rPr>
          <w:spacing w:val="-2"/>
          <w:sz w:val="24"/>
          <w:szCs w:val="24"/>
        </w:rPr>
        <w:t xml:space="preserve"> the GDP and the Electricity prior to and at the EDP, and Buyer shall be deemed to be in exclusive control (and responsible for any damages or injury caused thereby) of Gas prior to</w:t>
      </w:r>
      <w:del w:id="308" w:author="Pena, Anita" w:date="1999-06-13T14:45:00Z">
        <w:r>
          <w:rPr>
            <w:spacing w:val="-2"/>
            <w:sz w:val="24"/>
            <w:szCs w:val="24"/>
          </w:rPr>
          <w:delText xml:space="preserve"> and at</w:delText>
        </w:r>
      </w:del>
      <w:r>
        <w:rPr>
          <w:spacing w:val="-2"/>
          <w:sz w:val="24"/>
          <w:szCs w:val="24"/>
        </w:rPr>
        <w:t xml:space="preserve"> the GDP and the Electricity</w:t>
      </w:r>
      <w:del w:id="309" w:author="Pena, Anita" w:date="1999-06-13T14:45:00Z">
        <w:r>
          <w:rPr>
            <w:spacing w:val="-2"/>
            <w:sz w:val="24"/>
            <w:szCs w:val="24"/>
          </w:rPr>
          <w:delText xml:space="preserve"> from and</w:delText>
        </w:r>
      </w:del>
      <w:r>
        <w:rPr>
          <w:spacing w:val="-2"/>
          <w:sz w:val="24"/>
          <w:szCs w:val="24"/>
        </w:rPr>
        <w:t xml:space="preserve"> after the EDP.  Buyer covenants that it will deliver to the Seller Gas free and clear of all Claims and Encumbrances arising prior to or at the GDP.  Seller covenants that it will deliver to Buyer the Electricity free and clear of all Claims and Encumbrances arising prior to or at the EDP’s.  Title to and risk of loss related to the Electricity shall transfer from Seller to Buyer at the EDP.  Title to and risk of loss related to Gas shall transfer from Buyer to Seller at the GDP.  Seller and Buyer shall each indemnify, defend, and hold harmless the other Party (including its directors, officers, agents, employees and shareholders) from any Claims arising from any act or incident occurring when risk of loss to Gas or the Electricity is in the control of the indemnifying Party except to the extent the Claim arose out of or is the result of the indemnified Party’s gross negligence or willful misconduct.</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Heading2"/>
        <w:keepNext w:val="false"/>
        <w:tabs>
          <w:tab w:val="left" w:pos="576" w:leader="none"/>
          <w:tab w:val="left" w:pos="720" w:leader="none"/>
          <w:tab w:val="left" w:pos="1440" w:leader="none"/>
          <w:tab w:val="left" w:pos="2160" w:leader="none"/>
          <w:tab w:val="left" w:pos="2880" w:leader="none"/>
        </w:tabs>
        <w:ind w:firstLine="144" w:end="0"/>
        <w:rPr/>
      </w:pPr>
      <w:r>
        <w:rPr>
          <w:rFonts w:eastAsia="Times New Roman" w:cs="Times New Roman" w:ascii="Times New Roman" w:hAnsi="Times New Roman"/>
          <w:b w:val="false"/>
          <w:bCs w:val="false"/>
          <w:i w:val="false"/>
          <w:iCs w:val="false"/>
        </w:rPr>
        <w:t>3.5</w:t>
        <w:tab/>
      </w:r>
      <w:r>
        <w:rPr>
          <w:rFonts w:eastAsia="Times New Roman" w:cs="Times New Roman" w:ascii="Times New Roman" w:hAnsi="Times New Roman"/>
          <w:i w:val="false"/>
          <w:iCs w:val="false"/>
          <w:u w:val="single"/>
        </w:rPr>
        <w:t>Deliverability Payments</w:t>
      </w:r>
      <w:r>
        <w:rPr>
          <w:rFonts w:eastAsia="Times New Roman" w:cs="Times New Roman" w:ascii="Times New Roman" w:hAnsi="Times New Roman"/>
          <w:i w:val="false"/>
          <w:iCs w:val="false"/>
        </w:rPr>
        <w:t>.</w:t>
      </w:r>
      <w:r>
        <w:rPr>
          <w:rFonts w:eastAsia="Times New Roman" w:cs="Times New Roman" w:ascii="Times New Roman" w:hAnsi="Times New Roman"/>
          <w:b w:val="false"/>
          <w:bCs w:val="false"/>
          <w:i w:val="false"/>
          <w:iCs w:val="fals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eastAsia="Times New Roman" w:cs="Times New Roman"/>
          <w:b/>
          <w:bCs/>
          <w:i/>
          <w:i/>
          <w:iCs/>
          <w:spacing w:val="-3"/>
          <w:sz w:val="24"/>
          <w:szCs w:val="24"/>
        </w:rPr>
      </w:pPr>
      <w:r>
        <w:rPr>
          <w:rFonts w:eastAsia="Times New Roman" w:cs="Times New Roman"/>
          <w:b/>
          <w:bCs/>
          <w:i/>
          <w:iCs/>
          <w:spacing w:val="-3"/>
          <w:sz w:val="24"/>
          <w:szCs w:val="24"/>
        </w:rPr>
      </w:r>
    </w:p>
    <w:p>
      <w:pPr>
        <w:pStyle w:val="Normal"/>
        <w:numPr>
          <w:ilvl w:val="0"/>
          <w:numId w:val="1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310" w:author="Pena, Anita" w:date="1999-06-13T14:45:00Z">
        <w:r>
          <w:rPr>
            <w:spacing w:val="-3"/>
            <w:sz w:val="24"/>
            <w:szCs w:val="24"/>
          </w:rPr>
          <w:tab/>
        </w:r>
      </w:ins>
      <w:r>
        <w:rPr>
          <w:b/>
          <w:bCs/>
          <w:spacing w:val="-3"/>
          <w:sz w:val="24"/>
          <w:szCs w:val="24"/>
          <w:u w:val="single"/>
        </w:rPr>
        <w:t>Payments</w:t>
      </w:r>
      <w:r>
        <w:rPr>
          <w:b/>
          <w:bCs/>
          <w:spacing w:val="-3"/>
          <w:sz w:val="24"/>
          <w:szCs w:val="24"/>
        </w:rPr>
        <w:t>.</w:t>
      </w:r>
      <w:r>
        <w:rPr>
          <w:spacing w:val="-3"/>
          <w:sz w:val="24"/>
          <w:szCs w:val="24"/>
        </w:rPr>
        <w:t xml:space="preserve">  Seller shall pay Buyer each Month all amounts due for the prior Month in respect of the On Peak Deliverability Damages.  Buyer shall pay Seller each Month all amounts due for the prior Month in respect of </w:t>
      </w:r>
      <w:del w:id="311" w:author="Pena, Anita" w:date="1999-06-13T14:45:00Z">
        <w:r>
          <w:rPr>
            <w:spacing w:val="-3"/>
            <w:sz w:val="24"/>
            <w:szCs w:val="24"/>
          </w:rPr>
          <w:delText>On Peak Deliverability</w:delText>
        </w:r>
      </w:del>
      <w:ins w:id="312" w:author="Pena, Anita" w:date="1999-06-13T14:45:00Z">
        <w:r>
          <w:rPr>
            <w:spacing w:val="-3"/>
            <w:sz w:val="24"/>
            <w:szCs w:val="24"/>
          </w:rPr>
          <w:t>the On Peak Deliverability Bonuses and the On Peak Buyer Damages</w:t>
        </w:r>
      </w:ins>
      <w:r>
        <w:rPr>
          <w:spacing w:val="-3"/>
          <w:sz w:val="24"/>
          <w:szCs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ins w:id="314" w:author="Pena, Anita" w:date="1999-06-13T14:45:00Z"/>
        </w:rPr>
      </w:pPr>
      <w:ins w:id="313" w:author="Pena, Anita" w:date="1999-06-13T14:45:00Z">
        <w:r>
          <w:rPr>
            <w:spacing w:val="-3"/>
            <w:sz w:val="24"/>
            <w:szCs w:val="24"/>
          </w:rPr>
        </w:r>
      </w:ins>
    </w:p>
    <w:p>
      <w:pPr>
        <w:pStyle w:val="Normal"/>
        <w:numPr>
          <w:ilvl w:val="0"/>
          <w:numId w:val="1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315" w:author="Pena, Anita" w:date="1999-06-13T14:45:00Z">
        <w:r>
          <w:rPr>
            <w:spacing w:val="-3"/>
            <w:sz w:val="24"/>
            <w:szCs w:val="24"/>
          </w:rPr>
          <w:tab/>
        </w:r>
      </w:ins>
      <w:r>
        <w:rPr>
          <w:b/>
          <w:bCs/>
          <w:spacing w:val="-3"/>
          <w:sz w:val="24"/>
          <w:szCs w:val="24"/>
          <w:u w:val="single"/>
        </w:rPr>
        <w:t>On Peak Deliverability Damages</w:t>
      </w:r>
      <w:r>
        <w:rPr>
          <w:b/>
          <w:bCs/>
          <w:spacing w:val="-3"/>
          <w:sz w:val="24"/>
          <w:szCs w:val="24"/>
        </w:rPr>
        <w:t>.</w:t>
      </w:r>
      <w:r>
        <w:rPr>
          <w:spacing w:val="-3"/>
          <w:sz w:val="24"/>
          <w:szCs w:val="24"/>
        </w:rPr>
        <w:t xml:space="preserve">  The “</w:t>
      </w:r>
      <w:r>
        <w:rPr>
          <w:spacing w:val="-3"/>
          <w:sz w:val="24"/>
          <w:szCs w:val="24"/>
          <w:u w:val="single"/>
        </w:rPr>
        <w:t>On Peak Deliverability Damages</w:t>
      </w:r>
      <w:r>
        <w:rPr>
          <w:spacing w:val="-3"/>
          <w:sz w:val="24"/>
          <w:szCs w:val="24"/>
        </w:rPr>
        <w:t xml:space="preserve">,” for any Month, shall be equal to (i) in the Fixed Price Period, the Damage Multiplier for that Month times the product of (a) the percentage by which the Guaranteed Deliverability Percentage for that Month exceeds the Actual Monthly Deliverability Percentage for that Month and (b) the aggregate Demand Charges for all EDP’s in that Month and (ii) in the Market Price Period, the amounts determined under </w:t>
      </w:r>
      <w:r>
        <w:rPr>
          <w:spacing w:val="-3"/>
          <w:sz w:val="24"/>
          <w:szCs w:val="24"/>
          <w:u w:val="single"/>
        </w:rPr>
        <w:t>Article 4</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u w:val="single"/>
        </w:rPr>
      </w:pPr>
      <w:r>
        <w:rPr>
          <w:b/>
          <w:bCs/>
          <w:spacing w:val="-3"/>
          <w:sz w:val="24"/>
          <w:szCs w:val="24"/>
          <w:u w:val="single"/>
        </w:rPr>
      </w:r>
    </w:p>
    <w:p>
      <w:pPr>
        <w:pStyle w:val="Normal"/>
        <w:numPr>
          <w:ilvl w:val="0"/>
          <w:numId w:val="20"/>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316" w:author="Pena, Anita" w:date="1999-06-13T14:45:00Z">
        <w:r>
          <w:rPr>
            <w:spacing w:val="-3"/>
            <w:sz w:val="24"/>
            <w:szCs w:val="24"/>
          </w:rPr>
          <w:tab/>
        </w:r>
      </w:ins>
      <w:r>
        <w:rPr>
          <w:b/>
          <w:bCs/>
          <w:spacing w:val="-3"/>
          <w:sz w:val="24"/>
          <w:szCs w:val="24"/>
          <w:u w:val="single"/>
        </w:rPr>
        <w:t>On Peak Deliverability Bonus</w:t>
      </w:r>
      <w:r>
        <w:rPr>
          <w:b/>
          <w:bCs/>
          <w:spacing w:val="-3"/>
          <w:sz w:val="24"/>
          <w:szCs w:val="24"/>
        </w:rPr>
        <w:t xml:space="preserve">.  </w:t>
      </w:r>
      <w:r>
        <w:rPr>
          <w:spacing w:val="-3"/>
          <w:sz w:val="24"/>
          <w:szCs w:val="24"/>
        </w:rPr>
        <w:t>The “</w:t>
      </w:r>
      <w:r>
        <w:rPr>
          <w:spacing w:val="-3"/>
          <w:sz w:val="24"/>
          <w:szCs w:val="24"/>
          <w:u w:val="single"/>
        </w:rPr>
        <w:t>On Peak Deliverability Bonus</w:t>
      </w:r>
      <w:r>
        <w:rPr>
          <w:spacing w:val="-3"/>
          <w:sz w:val="24"/>
          <w:szCs w:val="24"/>
        </w:rPr>
        <w:t xml:space="preserve">,” for any Month, shall be equal to (i) in the Fixed Price Period, the product of (a) the percentage, if any, by which the Actual Monthly Deliverability Percentage exceeds the Guaranteed Deliverability Percentage for that Month and (b) </w:t>
      </w:r>
      <w:del w:id="317" w:author="Pena, Anita" w:date="1999-06-13T14:45:00Z">
        <w:r>
          <w:rPr>
            <w:spacing w:val="-3"/>
            <w:sz w:val="24"/>
            <w:szCs w:val="24"/>
          </w:rPr>
          <w:delText>[the Demand</w:delText>
        </w:r>
      </w:del>
      <w:ins w:id="318" w:author="Pena, Anita" w:date="1999-06-13T14:45:00Z">
        <w:r>
          <w:rPr>
            <w:spacing w:val="-3"/>
            <w:sz w:val="24"/>
            <w:szCs w:val="24"/>
          </w:rPr>
          <w:t>the</w:t>
        </w:r>
      </w:ins>
      <w:r>
        <w:rPr>
          <w:spacing w:val="-3"/>
          <w:sz w:val="24"/>
          <w:szCs w:val="24"/>
        </w:rPr>
        <w:t xml:space="preserve"> </w:t>
      </w:r>
      <w:del w:id="319" w:author="Pena, Anita" w:date="1999-06-13T14:45:00Z">
        <w:r>
          <w:rPr>
            <w:spacing w:val="-3"/>
            <w:sz w:val="24"/>
            <w:szCs w:val="24"/>
          </w:rPr>
          <w:delText>Charges]</w:delText>
        </w:r>
      </w:del>
      <w:ins w:id="320" w:author="Pena, Anita" w:date="1999-06-13T14:45:00Z">
        <w:r>
          <w:rPr>
            <w:spacing w:val="-3"/>
            <w:sz w:val="24"/>
            <w:szCs w:val="24"/>
          </w:rPr>
          <w:t>aggregate Demand Charges</w:t>
        </w:r>
      </w:ins>
      <w:r>
        <w:rPr>
          <w:spacing w:val="-3"/>
          <w:sz w:val="24"/>
          <w:szCs w:val="24"/>
        </w:rPr>
        <w:t xml:space="preserve"> for all EDP’s in that Month and (ii) in the Market Price Period, the amounts determined under </w:t>
      </w:r>
      <w:r>
        <w:rPr>
          <w:spacing w:val="-3"/>
          <w:sz w:val="24"/>
          <w:szCs w:val="24"/>
          <w:u w:val="single"/>
        </w:rPr>
        <w:t>Article 4</w:t>
      </w:r>
      <w:r>
        <w:rPr>
          <w:spacing w:val="-3"/>
          <w:sz w:val="24"/>
          <w:szCs w:val="24"/>
        </w:rPr>
        <w:t>.</w:t>
      </w:r>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ins w:id="322" w:author="Pena, Anita" w:date="1999-06-13T14:45:00Z"/>
        </w:rPr>
      </w:pPr>
      <w:ins w:id="321" w:author="Pena, Anita" w:date="1999-06-13T14:45:00Z">
        <w:r>
          <w:rPr>
            <w:spacing w:val="-3"/>
            <w:sz w:val="24"/>
            <w:szCs w:val="24"/>
          </w:rPr>
        </w:r>
      </w:ins>
    </w:p>
    <w:p>
      <w:pPr>
        <w:pStyle w:val="Normal"/>
        <w:keepNext w:val="tru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ins w:id="329" w:author="Pena, Anita" w:date="1999-06-13T14:45:00Z"/>
        </w:rPr>
      </w:pPr>
      <w:ins w:id="323" w:author="Pena, Anita" w:date="1999-06-13T14:45:00Z">
        <w:r>
          <w:rPr>
            <w:spacing w:val="-3"/>
            <w:sz w:val="24"/>
            <w:szCs w:val="24"/>
          </w:rPr>
          <w:t>(d)</w:t>
          <w:tab/>
        </w:r>
      </w:ins>
      <w:ins w:id="324" w:author="Pena, Anita" w:date="1999-06-13T14:45:00Z">
        <w:r>
          <w:rPr>
            <w:b/>
            <w:bCs/>
            <w:spacing w:val="-3"/>
            <w:sz w:val="24"/>
            <w:szCs w:val="24"/>
            <w:u w:val="single"/>
          </w:rPr>
          <w:t>On Peak Buyer Damages</w:t>
        </w:r>
      </w:ins>
      <w:ins w:id="325" w:author="Pena, Anita" w:date="1999-06-13T14:45:00Z">
        <w:r>
          <w:rPr>
            <w:b/>
            <w:bCs/>
            <w:spacing w:val="-3"/>
            <w:sz w:val="24"/>
            <w:szCs w:val="24"/>
          </w:rPr>
          <w:t>.</w:t>
        </w:r>
      </w:ins>
      <w:ins w:id="326" w:author="Pena, Anita" w:date="1999-06-13T14:45:00Z">
        <w:r>
          <w:rPr>
            <w:spacing w:val="-3"/>
            <w:sz w:val="24"/>
            <w:szCs w:val="24"/>
          </w:rPr>
          <w:t xml:space="preserve">  If (i) Buyer requests Electricity in any On Peak Hour at an EDP, (ii) Seller delivers such Electricity to that EDP, and (iii) Buyer, other than as a result of a Force Majeure Event, fails to take such Electricity at that EDP, Buyer shall pay Seller the amount, if any (“</w:t>
        </w:r>
      </w:ins>
      <w:ins w:id="327" w:author="Pena, Anita" w:date="1999-06-13T14:45:00Z">
        <w:r>
          <w:rPr>
            <w:spacing w:val="-3"/>
            <w:sz w:val="24"/>
            <w:szCs w:val="24"/>
            <w:u w:val="single"/>
          </w:rPr>
          <w:t>On Peak Buyer Damages</w:t>
        </w:r>
      </w:ins>
      <w:ins w:id="328" w:author="Pena, Anita" w:date="1999-06-13T14:45:00Z">
        <w:r>
          <w:rPr>
            <w:spacing w:val="-3"/>
            <w:sz w:val="24"/>
            <w:szCs w:val="24"/>
          </w:rPr>
          <w:t xml:space="preserve">”), by which (x) the penalties and charges incurred by Seller for Buyer’s failure to take such Electricity exceed (y) the amounts received by Seller, acting in a commercially reasonable manner, from reselling such Electricity not taken by Buyer.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4</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CONTRACT PRICE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ins w:id="330" w:author="Pena, Anita" w:date="1999-06-13T14:45:00Z"/>
        </w:rPr>
      </w:pPr>
      <w:r>
        <w:rPr>
          <w:spacing w:val="-3"/>
          <w:sz w:val="24"/>
          <w:szCs w:val="24"/>
        </w:rPr>
        <w:t>4.1</w:t>
        <w:tab/>
      </w:r>
      <w:r>
        <w:rPr>
          <w:b/>
          <w:bCs/>
          <w:spacing w:val="-3"/>
          <w:sz w:val="24"/>
          <w:szCs w:val="24"/>
          <w:u w:val="single"/>
        </w:rPr>
        <w:t>Fixed Price Period</w:t>
      </w:r>
      <w:r>
        <w:rPr>
          <w:spacing w:val="-3"/>
          <w:sz w:val="24"/>
          <w:szCs w:val="24"/>
          <w:u w:val="single"/>
        </w:rPr>
        <w:t xml:space="preserve"> </w:t>
      </w:r>
      <w:r>
        <w:rPr>
          <w:b/>
          <w:bCs/>
          <w:spacing w:val="-3"/>
          <w:sz w:val="24"/>
          <w:szCs w:val="24"/>
          <w:u w:val="single"/>
        </w:rPr>
        <w:t>Charges</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ins w:id="332" w:author="Pena, Anita" w:date="1999-06-13T14:45:00Z"/>
        </w:rPr>
      </w:pPr>
      <w:ins w:id="331" w:author="Pena, Anita" w:date="1999-06-13T14:45:00Z">
        <w:r>
          <w:rPr>
            <w:spacing w:val="-3"/>
            <w:sz w:val="24"/>
            <w:szCs w:val="24"/>
          </w:rPr>
        </w:r>
      </w:ins>
    </w:p>
    <w:p>
      <w:pPr>
        <w:pStyle w:val="Normal"/>
        <w:suppressAutoHyphens w:val="true"/>
        <w:ind w:firstLine="720" w:end="0"/>
        <w:jc w:val="both"/>
        <w:rPr/>
      </w:pPr>
      <w:ins w:id="333" w:author="Pena, Anita" w:date="1999-06-13T14:45:00Z">
        <w:r>
          <w:rPr>
            <w:spacing w:val="-3"/>
            <w:sz w:val="24"/>
            <w:szCs w:val="24"/>
          </w:rPr>
          <w:tab/>
          <w:t>(a)</w:t>
          <w:tab/>
        </w:r>
      </w:ins>
      <w:ins w:id="334" w:author="Pena, Anita" w:date="1999-06-13T14:45:00Z">
        <w:r>
          <w:rPr>
            <w:b/>
            <w:bCs/>
            <w:spacing w:val="-3"/>
            <w:sz w:val="24"/>
            <w:szCs w:val="24"/>
            <w:u w:val="single"/>
          </w:rPr>
          <w:t>Monthly Charges</w:t>
        </w:r>
      </w:ins>
      <w:ins w:id="335" w:author="Pena, Anita" w:date="1999-06-13T14:45:00Z">
        <w:r>
          <w:rPr>
            <w:spacing w:val="-3"/>
            <w:sz w:val="24"/>
            <w:szCs w:val="24"/>
          </w:rPr>
          <w:t xml:space="preserve">.  </w:t>
        </w:r>
      </w:ins>
      <w:r>
        <w:rPr>
          <w:spacing w:val="-3"/>
          <w:sz w:val="24"/>
          <w:szCs w:val="24"/>
        </w:rPr>
        <w:t xml:space="preserve">Each Month during the Fixed Price Period, Buyer shall pay Seller the sum of the following charges for that Month:  </w:t>
      </w:r>
    </w:p>
    <w:p>
      <w:pPr>
        <w:pStyle w:val="Normal"/>
        <w:keepNext w:val="true"/>
        <w:suppressAutoHyphens w:val="true"/>
        <w:jc w:val="both"/>
        <w:rPr>
          <w:spacing w:val="-3"/>
          <w:sz w:val="24"/>
          <w:szCs w:val="24"/>
        </w:rPr>
      </w:pPr>
      <w:r>
        <w:rPr>
          <w:spacing w:val="-3"/>
          <w:sz w:val="24"/>
          <w:szCs w:val="24"/>
        </w:rPr>
      </w:r>
    </w:p>
    <w:p>
      <w:pPr>
        <w:pStyle w:val="Normal"/>
        <w:keepNext w:val="true"/>
        <w:suppressAutoHyphens w:val="true"/>
        <w:ind w:start="1440" w:end="0"/>
        <w:jc w:val="both"/>
        <w:rPr>
          <w:spacing w:val="-3"/>
          <w:sz w:val="24"/>
          <w:szCs w:val="24"/>
          <w:ins w:id="338" w:author="Pena, Anita" w:date="1999-06-13T14:45:00Z"/>
        </w:rPr>
      </w:pPr>
      <w:ins w:id="336" w:author="Pena, Anita" w:date="1999-06-13T14:45:00Z">
        <w:r>
          <w:rPr>
            <w:spacing w:val="-3"/>
            <w:sz w:val="24"/>
            <w:szCs w:val="24"/>
          </w:rPr>
          <w:t>(i)</w:t>
          <w:tab/>
        </w:r>
      </w:ins>
      <w:r>
        <w:rPr>
          <w:spacing w:val="-3"/>
          <w:sz w:val="24"/>
          <w:szCs w:val="24"/>
        </w:rPr>
        <w:t xml:space="preserve">the aggregate Demand Charges for the EDP’s for such Month; </w:t>
      </w:r>
      <w:ins w:id="337" w:author="Pena, Anita" w:date="1999-06-13T14:45:00Z">
        <w:r>
          <w:rPr>
            <w:spacing w:val="-3"/>
            <w:sz w:val="24"/>
            <w:szCs w:val="24"/>
          </w:rPr>
          <w:t>and</w:t>
        </w:r>
      </w:ins>
    </w:p>
    <w:p>
      <w:pPr>
        <w:pStyle w:val="Normal"/>
        <w:keepNext w:val="true"/>
        <w:tabs>
          <w:tab w:val="clear" w:pos="720"/>
          <w:tab w:val="left" w:pos="360" w:leader="none"/>
        </w:tabs>
        <w:suppressAutoHyphens w:val="true"/>
        <w:jc w:val="both"/>
        <w:rPr>
          <w:spacing w:val="-2"/>
          <w:sz w:val="24"/>
          <w:szCs w:val="24"/>
          <w:ins w:id="340" w:author="Pena, Anita" w:date="1999-06-13T14:45:00Z"/>
        </w:rPr>
      </w:pPr>
      <w:ins w:id="339" w:author="Pena, Anita" w:date="1999-06-13T14:45:00Z">
        <w:r>
          <w:rPr>
            <w:spacing w:val="-2"/>
            <w:sz w:val="24"/>
            <w:szCs w:val="24"/>
          </w:rPr>
        </w:r>
      </w:ins>
    </w:p>
    <w:p>
      <w:pPr>
        <w:pStyle w:val="Normal"/>
        <w:keepNext w:val="true"/>
        <w:tabs>
          <w:tab w:val="clear" w:pos="720"/>
          <w:tab w:val="left" w:pos="2160" w:leader="none"/>
        </w:tabs>
        <w:suppressAutoHyphens w:val="true"/>
        <w:ind w:start="1440" w:end="0"/>
        <w:jc w:val="both"/>
        <w:rPr>
          <w:spacing w:val="-2"/>
          <w:sz w:val="24"/>
          <w:szCs w:val="24"/>
        </w:rPr>
      </w:pPr>
      <w:ins w:id="341" w:author="Pena, Anita" w:date="1999-06-13T14:45:00Z">
        <w:r>
          <w:rPr>
            <w:spacing w:val="-3"/>
            <w:sz w:val="24"/>
            <w:szCs w:val="24"/>
          </w:rPr>
          <w:t>(ii)</w:t>
          <w:tab/>
        </w:r>
      </w:ins>
      <w:r>
        <w:rPr>
          <w:spacing w:val="-3"/>
          <w:sz w:val="24"/>
          <w:szCs w:val="24"/>
        </w:rPr>
        <w:t>an amount, for each EDP, equal to the product of (i) the Energy Charge for that EDP and (ii) the actual Electricity Dispatched by and delivered to Buyer at that EDP for such Month</w:t>
      </w:r>
      <w:del w:id="342" w:author="Pena, Anita" w:date="1999-06-13T14:45:00Z">
        <w:r>
          <w:rPr>
            <w:spacing w:val="-3"/>
            <w:sz w:val="24"/>
            <w:szCs w:val="24"/>
          </w:rPr>
          <w:delText xml:space="preserve">; and </w:delText>
        </w:r>
      </w:del>
      <w:ins w:id="343" w:author="Pena, Anita" w:date="1999-06-13T14:45:00Z">
        <w:r>
          <w:rPr>
            <w:spacing w:val="-3"/>
            <w:sz w:val="24"/>
            <w:szCs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344" w:author="Pena, Anita" w:date="1999-06-13T14:45:00Z">
        <w:r>
          <w:rPr>
            <w:spacing w:val="-3"/>
            <w:sz w:val="24"/>
            <w:szCs w:val="24"/>
          </w:rPr>
          <w:delText>an amount, for each EDP, equal to the EDP Block Charge for each EDP Block Dispatched by and delivered to Buyer at that EDP that does not immediately follow a prior Dispatch of an EDP Block for that EDP</w:delText>
        </w:r>
      </w:del>
      <w:ins w:id="345" w:author="Pena, Anita" w:date="1999-06-13T14:45:00Z">
        <w:r>
          <w:rPr>
            <w:spacing w:val="-2"/>
            <w:sz w:val="24"/>
            <w:szCs w:val="24"/>
          </w:rPr>
          <w:tab/>
          <w:t>(b)</w:t>
          <w:tab/>
        </w:r>
      </w:ins>
      <w:ins w:id="346" w:author="Pena, Anita" w:date="1999-06-13T14:45:00Z">
        <w:r>
          <w:rPr>
            <w:b/>
            <w:bCs/>
            <w:spacing w:val="-2"/>
            <w:sz w:val="24"/>
            <w:szCs w:val="24"/>
            <w:u w:val="single"/>
          </w:rPr>
          <w:t>Annual Charges</w:t>
        </w:r>
      </w:ins>
      <w:ins w:id="347" w:author="Pena, Anita" w:date="1999-06-13T14:45:00Z">
        <w:r>
          <w:rPr>
            <w:spacing w:val="-2"/>
            <w:sz w:val="24"/>
            <w:szCs w:val="24"/>
          </w:rPr>
          <w:t>.  Each Contract Year or partial Contract Year during the Fixed Price Period, Buyer shall pay Seller for each EDP (i) for the first one hundred (100) Dispatches in that Contract Year that result in an EDP Block Charge for that EDP, the aggregate amount of such EDP Block Charges and (ii) for all Dispatches thereafter that result in an EDP Block Charge for that EDP, ___% of the aggregate amount of such EDP Block Charges</w:t>
        </w:r>
      </w:ins>
      <w:r>
        <w:rPr>
          <w:spacing w:val="-2"/>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348" w:author="Pena, Anita" w:date="1999-06-13T14:45:00Z">
        <w:r>
          <w:rPr>
            <w:spacing w:val="-2"/>
            <w:sz w:val="24"/>
            <w:szCs w:val="24"/>
          </w:rPr>
          <w:tab/>
        </w:r>
      </w:del>
      <w:r>
        <w:rPr>
          <w:spacing w:val="-2"/>
          <w:sz w:val="24"/>
          <w:szCs w:val="24"/>
        </w:rPr>
        <w:t>4.2</w:t>
        <w:tab/>
      </w:r>
      <w:r>
        <w:rPr>
          <w:b/>
          <w:bCs/>
          <w:spacing w:val="-2"/>
          <w:sz w:val="24"/>
          <w:szCs w:val="24"/>
          <w:u w:val="single"/>
        </w:rPr>
        <w:t>Extension of Fixed Price Period</w:t>
      </w:r>
      <w:r>
        <w:rPr>
          <w:b/>
          <w:bCs/>
          <w:spacing w:val="-2"/>
          <w:sz w:val="24"/>
          <w:szCs w:val="24"/>
        </w:rPr>
        <w:t>.</w:t>
      </w:r>
      <w:r>
        <w:rPr>
          <w:spacing w:val="-2"/>
          <w:sz w:val="24"/>
          <w:szCs w:val="24"/>
        </w:rPr>
        <w:t xml:space="preserve">  No earlier than twelve (12) Months and no later than ninety (90) days prior to the end of the Fixed Price Period, Buyer shall have the right to extend the Fixed Price Period through the end of the Contract Term (the “</w:t>
      </w:r>
      <w:r>
        <w:rPr>
          <w:spacing w:val="-2"/>
          <w:sz w:val="24"/>
          <w:szCs w:val="24"/>
          <w:u w:val="single"/>
        </w:rPr>
        <w:t>Extended Fixed Price Period</w:t>
      </w:r>
      <w:r>
        <w:rPr>
          <w:spacing w:val="-2"/>
          <w:sz w:val="24"/>
          <w:szCs w:val="24"/>
        </w:rPr>
        <w:t xml:space="preserve">”) by giving written Notice to Seller.  If Buyer elects to extend the Fixed Price Period, the Demand Charges payable by Buyer each Month in the Extended Fixed Price Period beginning </w:t>
      </w:r>
      <w:del w:id="349" w:author="Pena, Anita" w:date="1999-06-13T14:45:00Z">
        <w:r>
          <w:rPr>
            <w:spacing w:val="-2"/>
            <w:sz w:val="24"/>
            <w:szCs w:val="24"/>
          </w:rPr>
          <w:delText>in</w:delText>
        </w:r>
      </w:del>
      <w:ins w:id="350" w:author="Pena, Anita" w:date="1999-06-13T14:45:00Z">
        <w:r>
          <w:rPr>
            <w:spacing w:val="-2"/>
            <w:sz w:val="24"/>
            <w:szCs w:val="24"/>
          </w:rPr>
          <w:t>for the Month of</w:t>
        </w:r>
      </w:ins>
      <w:r>
        <w:rPr>
          <w:spacing w:val="-2"/>
          <w:sz w:val="24"/>
          <w:szCs w:val="24"/>
        </w:rPr>
        <w:t xml:space="preserve"> June 2003 for </w:t>
      </w:r>
      <w:del w:id="351" w:author="Pena, Anita" w:date="1999-06-13T14:45:00Z">
        <w:r>
          <w:rPr>
            <w:spacing w:val="-2"/>
            <w:sz w:val="24"/>
            <w:szCs w:val="24"/>
          </w:rPr>
          <w:delText>the EDP’s</w:delText>
        </w:r>
      </w:del>
      <w:ins w:id="352" w:author="Pena, Anita" w:date="1999-06-13T14:45:00Z">
        <w:r>
          <w:rPr>
            <w:spacing w:val="-2"/>
            <w:sz w:val="24"/>
            <w:szCs w:val="24"/>
          </w:rPr>
          <w:t>each EDP</w:t>
        </w:r>
      </w:ins>
      <w:r>
        <w:rPr>
          <w:spacing w:val="-2"/>
          <w:sz w:val="24"/>
          <w:szCs w:val="24"/>
        </w:rPr>
        <w:t xml:space="preserve"> shall be the charges shown in </w:t>
      </w:r>
      <w:r>
        <w:rPr>
          <w:spacing w:val="-2"/>
          <w:sz w:val="24"/>
          <w:szCs w:val="24"/>
          <w:u w:val="single"/>
        </w:rPr>
        <w:t>Exhibit G</w:t>
      </w:r>
      <w:ins w:id="353" w:author="Pena, Anita" w:date="1999-06-13T14:45:00Z">
        <w:r>
          <w:rPr>
            <w:spacing w:val="-2"/>
            <w:sz w:val="24"/>
            <w:szCs w:val="24"/>
          </w:rPr>
          <w:t xml:space="preserve"> for that EDP multiplied by the Base Electric Hourly Quantity for that EDP</w:t>
        </w:r>
      </w:ins>
      <w:r>
        <w:rPr>
          <w:spacing w:val="-2"/>
          <w:sz w:val="24"/>
          <w:szCs w:val="24"/>
        </w:rPr>
        <w:t>.  The Energy Charge, the EDP Block Charges, and the other payment terms of the Fixed Price Period shall remain the same and shall continue to be payable by Buyer as provided herein.  If Buyer elects to extend the Fixed Price Period as provided herein, Buyer shall have the right to terminate the Extended Fixed Price Period by giving Notice to Seller (i) on or before May 31, 2006, with such termination effective as of midnight</w:t>
      </w:r>
      <w:ins w:id="354" w:author="Pena, Anita" w:date="1999-06-13T14:45:00Z">
        <w:r>
          <w:rPr>
            <w:spacing w:val="-2"/>
            <w:sz w:val="24"/>
            <w:szCs w:val="24"/>
          </w:rPr>
          <w:t>, CPT,</w:t>
        </w:r>
      </w:ins>
      <w:r>
        <w:rPr>
          <w:spacing w:val="-2"/>
          <w:sz w:val="24"/>
          <w:szCs w:val="24"/>
        </w:rPr>
        <w:t xml:space="preserve"> on May 31, 2007, or (ii) </w:t>
      </w:r>
      <w:ins w:id="355" w:author="Pena, Anita" w:date="1999-06-13T14:45:00Z">
        <w:r>
          <w:rPr>
            <w:spacing w:val="-2"/>
            <w:sz w:val="24"/>
            <w:szCs w:val="24"/>
          </w:rPr>
          <w:t xml:space="preserve">if not terminated under clause (i), </w:t>
        </w:r>
      </w:ins>
      <w:r>
        <w:rPr>
          <w:spacing w:val="-2"/>
          <w:sz w:val="24"/>
          <w:szCs w:val="24"/>
        </w:rPr>
        <w:t>on or before May 31, 2011, with such termination effective as of midnight on May 31, 2012.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356" w:author="Pena, Anita" w:date="1999-06-13T14:45:00Z">
        <w:r>
          <w:rPr>
            <w:spacing w:val="-2"/>
            <w:sz w:val="24"/>
            <w:szCs w:val="24"/>
          </w:rPr>
          <w:tab/>
        </w:r>
      </w:del>
      <w:r>
        <w:rPr>
          <w:spacing w:val="-2"/>
          <w:sz w:val="24"/>
          <w:szCs w:val="24"/>
        </w:rPr>
        <w:t>4.3</w:t>
        <w:tab/>
      </w:r>
      <w:r>
        <w:rPr>
          <w:b/>
          <w:bCs/>
          <w:spacing w:val="-2"/>
          <w:sz w:val="24"/>
          <w:szCs w:val="24"/>
          <w:u w:val="single"/>
        </w:rPr>
        <w:t>Market Price Period</w:t>
      </w:r>
      <w:r>
        <w:rPr>
          <w:b/>
          <w:bCs/>
          <w:spacing w:val="-2"/>
          <w:sz w:val="24"/>
          <w:szCs w:val="24"/>
        </w:rPr>
        <w:t>.</w:t>
      </w:r>
      <w:r>
        <w:rPr>
          <w:spacing w:val="-2"/>
          <w:sz w:val="24"/>
          <w:szCs w:val="24"/>
        </w:rPr>
        <w:t xml:space="preserve">  At any time during the Market Price Period, when a Market Index becomes available for </w:t>
      </w:r>
      <w:ins w:id="357" w:author="Pena, Anita" w:date="1999-06-13T14:45:00Z">
        <w:r>
          <w:rPr>
            <w:spacing w:val="-2"/>
            <w:sz w:val="24"/>
            <w:szCs w:val="24"/>
          </w:rPr>
          <w:t xml:space="preserve">Electricity or any component of Electricity at </w:t>
        </w:r>
      </w:ins>
      <w:r>
        <w:rPr>
          <w:spacing w:val="-2"/>
          <w:sz w:val="24"/>
          <w:szCs w:val="24"/>
        </w:rPr>
        <w:t xml:space="preserve">an EDP that is mutually acceptable to Buyer and Seller, then the price or prices reflected in such Market Index for </w:t>
      </w:r>
      <w:del w:id="358" w:author="Pena, Anita" w:date="1999-06-13T14:45:00Z">
        <w:r>
          <w:rPr>
            <w:spacing w:val="-2"/>
            <w:sz w:val="24"/>
            <w:szCs w:val="24"/>
          </w:rPr>
          <w:delText>the</w:delText>
        </w:r>
      </w:del>
      <w:ins w:id="359" w:author="Pena, Anita" w:date="1999-06-13T14:45:00Z">
        <w:r>
          <w:rPr>
            <w:spacing w:val="-2"/>
            <w:sz w:val="24"/>
            <w:szCs w:val="24"/>
          </w:rPr>
          <w:t>such</w:t>
        </w:r>
      </w:ins>
      <w:r>
        <w:rPr>
          <w:spacing w:val="-2"/>
          <w:sz w:val="24"/>
          <w:szCs w:val="24"/>
        </w:rPr>
        <w:t xml:space="preserve"> Electricity at that EDP shall be the price paid by Buyer for </w:t>
      </w:r>
      <w:ins w:id="360" w:author="Pena, Anita" w:date="1999-06-13T14:45:00Z">
        <w:r>
          <w:rPr>
            <w:spacing w:val="-2"/>
            <w:sz w:val="24"/>
            <w:szCs w:val="24"/>
          </w:rPr>
          <w:t xml:space="preserve">such </w:t>
        </w:r>
      </w:ins>
      <w:r>
        <w:rPr>
          <w:spacing w:val="-2"/>
          <w:sz w:val="24"/>
          <w:szCs w:val="24"/>
        </w:rPr>
        <w:t xml:space="preserve">Electricity at such EDP.  If Buyer or Seller at any </w:t>
      </w:r>
      <w:ins w:id="361" w:author="Pena, Anita" w:date="1999-06-13T14:45:00Z">
        <w:r>
          <w:rPr>
            <w:spacing w:val="-2"/>
            <w:sz w:val="24"/>
            <w:szCs w:val="24"/>
          </w:rPr>
          <w:t xml:space="preserve">time and from time to </w:t>
        </w:r>
      </w:ins>
      <w:r>
        <w:rPr>
          <w:spacing w:val="-2"/>
          <w:sz w:val="24"/>
          <w:szCs w:val="24"/>
        </w:rPr>
        <w:t xml:space="preserve">time determine that such Market Index no longer reflects the Market Price </w:t>
      </w:r>
      <w:del w:id="362" w:author="Pena, Anita" w:date="1999-06-13T14:45:00Z">
        <w:r>
          <w:rPr>
            <w:spacing w:val="-2"/>
            <w:sz w:val="24"/>
            <w:szCs w:val="24"/>
          </w:rPr>
          <w:delText>at an EDP</w:delText>
        </w:r>
      </w:del>
      <w:ins w:id="363" w:author="Pena, Anita" w:date="1999-06-13T14:45:00Z">
        <w:r>
          <w:rPr>
            <w:spacing w:val="-2"/>
            <w:sz w:val="24"/>
            <w:szCs w:val="24"/>
          </w:rPr>
          <w:t>for such Electricity at such EDP or if such Market Index ceases to be published</w:t>
        </w:r>
      </w:ins>
      <w:r>
        <w:rPr>
          <w:spacing w:val="-2"/>
          <w:sz w:val="24"/>
          <w:szCs w:val="24"/>
        </w:rPr>
        <w:t xml:space="preserve">, then either Buyer or Seller may give written notice to the other Party stating that the Market Index does not reflect the Market Price </w:t>
      </w:r>
      <w:ins w:id="364" w:author="Pena, Anita" w:date="1999-06-13T14:45:00Z">
        <w:r>
          <w:rPr>
            <w:spacing w:val="-2"/>
            <w:sz w:val="24"/>
            <w:szCs w:val="24"/>
          </w:rPr>
          <w:t xml:space="preserve">for such Electricity </w:t>
        </w:r>
      </w:ins>
      <w:r>
        <w:rPr>
          <w:spacing w:val="-2"/>
          <w:sz w:val="24"/>
          <w:szCs w:val="24"/>
        </w:rPr>
        <w:t xml:space="preserve">at that EDP </w:t>
      </w:r>
      <w:ins w:id="365" w:author="Pena, Anita" w:date="1999-06-13T14:45:00Z">
        <w:r>
          <w:rPr>
            <w:spacing w:val="-2"/>
            <w:sz w:val="24"/>
            <w:szCs w:val="24"/>
          </w:rPr>
          <w:t xml:space="preserve">or that such Market Index has ceased to be published </w:t>
        </w:r>
      </w:ins>
      <w:r>
        <w:rPr>
          <w:spacing w:val="-2"/>
          <w:sz w:val="24"/>
          <w:szCs w:val="24"/>
        </w:rPr>
        <w:t>(the “</w:t>
      </w:r>
      <w:r>
        <w:rPr>
          <w:spacing w:val="-2"/>
          <w:sz w:val="24"/>
          <w:szCs w:val="24"/>
          <w:u w:val="single"/>
        </w:rPr>
        <w:t>Non-Market Price Notice</w:t>
      </w:r>
      <w:r>
        <w:rPr>
          <w:spacing w:val="-2"/>
          <w:sz w:val="24"/>
          <w:szCs w:val="24"/>
        </w:rPr>
        <w:t xml:space="preserve">”).  Upon delivery of such Non-Market Price Notice, Buyer and Seller then shall attempt to agree upon a new Market Index that reflects the Market Price </w:t>
      </w:r>
      <w:ins w:id="366" w:author="Pena, Anita" w:date="1999-06-13T14:45:00Z">
        <w:r>
          <w:rPr>
            <w:spacing w:val="-2"/>
            <w:sz w:val="24"/>
            <w:szCs w:val="24"/>
          </w:rPr>
          <w:t xml:space="preserve">for such Electricity </w:t>
        </w:r>
      </w:ins>
      <w:r>
        <w:rPr>
          <w:spacing w:val="-2"/>
          <w:sz w:val="24"/>
          <w:szCs w:val="24"/>
        </w:rPr>
        <w:t>at that EDP.  If Buyer and Seller are unable to agree upon the initial Market Index or a new Market Index</w:t>
      </w:r>
      <w:ins w:id="367" w:author="Pena, Anita" w:date="1999-06-13T14:45:00Z">
        <w:r>
          <w:rPr>
            <w:spacing w:val="-2"/>
            <w:sz w:val="24"/>
            <w:szCs w:val="24"/>
          </w:rPr>
          <w:t xml:space="preserve"> for such Electricity</w:t>
        </w:r>
      </w:ins>
      <w:r>
        <w:rPr>
          <w:spacing w:val="-2"/>
          <w:sz w:val="24"/>
          <w:szCs w:val="24"/>
        </w:rPr>
        <w:t xml:space="preserve">, then </w:t>
      </w:r>
      <w:del w:id="368" w:author="Pena, Anita" w:date="1999-06-13T14:45:00Z">
        <w:r>
          <w:rPr>
            <w:spacing w:val="-2"/>
            <w:sz w:val="24"/>
            <w:szCs w:val="24"/>
          </w:rPr>
          <w:delText>the</w:delText>
        </w:r>
      </w:del>
      <w:ins w:id="369" w:author="Pena, Anita" w:date="1999-06-13T14:45:00Z">
        <w:r>
          <w:rPr>
            <w:spacing w:val="-2"/>
            <w:sz w:val="24"/>
            <w:szCs w:val="24"/>
          </w:rPr>
          <w:t>such</w:t>
        </w:r>
      </w:ins>
      <w:r>
        <w:rPr>
          <w:spacing w:val="-2"/>
          <w:sz w:val="24"/>
          <w:szCs w:val="24"/>
        </w:rPr>
        <w:t xml:space="preserve"> Electricity delivered to that EDP shall be sold by Seller through the Auction Procedure described below.  During the period between the date of such Non-Market Price Notice and the date on which Buyer and Seller agree upon a new Market Index or complete the Auction Procedure for that EDP, Buyer shall continue to pay the Market Price based on the Market Index then in effect</w:t>
      </w:r>
      <w:ins w:id="370" w:author="Pena, Anita" w:date="1999-06-13T14:45:00Z">
        <w:r>
          <w:rPr>
            <w:spacing w:val="-2"/>
            <w:sz w:val="24"/>
            <w:szCs w:val="24"/>
          </w:rPr>
          <w:t xml:space="preserve"> or most recently published, as the case may be</w:t>
        </w:r>
      </w:ins>
      <w:r>
        <w:rPr>
          <w:spacing w:val="-2"/>
          <w:sz w:val="24"/>
          <w:szCs w:val="24"/>
        </w:rPr>
        <w:t>.  At the same time as the Parties agree upon a Market Index for an EDP, the Parties shall reestablish the liquidated damages and bonuses</w:t>
      </w:r>
      <w:ins w:id="371" w:author="Pena, Anita" w:date="1999-06-13T14:45:00Z">
        <w:r>
          <w:rPr>
            <w:spacing w:val="-2"/>
            <w:sz w:val="24"/>
            <w:szCs w:val="24"/>
          </w:rPr>
          <w:t>, if any,</w:t>
        </w:r>
      </w:ins>
      <w:r>
        <w:rPr>
          <w:spacing w:val="-2"/>
          <w:sz w:val="24"/>
          <w:szCs w:val="24"/>
        </w:rPr>
        <w:t xml:space="preserve"> to be paid by Seller and Buyer for not meeting or for exceeding their obligations to deliver and receive </w:t>
      </w:r>
      <w:del w:id="372" w:author="Pena, Anita" w:date="1999-06-13T14:45:00Z">
        <w:r>
          <w:rPr>
            <w:spacing w:val="-2"/>
            <w:sz w:val="24"/>
            <w:szCs w:val="24"/>
          </w:rPr>
          <w:delText>Electricity at an EDP hereunder</w:delText>
        </w:r>
      </w:del>
      <w:ins w:id="373" w:author="Pena, Anita" w:date="1999-06-13T14:45:00Z">
        <w:r>
          <w:rPr>
            <w:spacing w:val="-2"/>
            <w:sz w:val="24"/>
            <w:szCs w:val="24"/>
          </w:rPr>
          <w:t>such Electricity</w:t>
        </w:r>
      </w:ins>
      <w:r>
        <w:rPr>
          <w:spacing w:val="-2"/>
          <w:sz w:val="24"/>
          <w:szCs w:val="24"/>
        </w:rPr>
        <w:t xml:space="preserve">.  Any agreement between the Parties to a Market Index, liquidated damages, and bonuses for an EDP shall be evidenced in a writing signed by both Parties.  </w:t>
      </w:r>
    </w:p>
    <w:p>
      <w:pPr>
        <w:pStyle w:val="Heading2"/>
        <w:tabs>
          <w:tab w:val="left" w:pos="576" w:leader="none"/>
          <w:tab w:val="left" w:pos="1440" w:leader="none"/>
        </w:tabs>
        <w:ind w:hanging="720" w:start="1440" w:end="0"/>
        <w:rPr/>
      </w:pPr>
      <w:r>
        <w:rPr>
          <w:rFonts w:eastAsia="Times New Roman" w:cs="Times New Roman" w:ascii="Times New Roman" w:hAnsi="Times New Roman"/>
          <w:b w:val="false"/>
          <w:bCs w:val="false"/>
          <w:i w:val="false"/>
          <w:iCs w:val="false"/>
        </w:rPr>
        <w:t>4.4</w:t>
        <w:tab/>
      </w:r>
      <w:r>
        <w:rPr>
          <w:rFonts w:eastAsia="Times New Roman" w:cs="Times New Roman" w:ascii="Times New Roman" w:hAnsi="Times New Roman"/>
          <w:i w:val="false"/>
          <w:iCs w:val="false"/>
          <w:u w:val="single"/>
        </w:rPr>
        <w:t>Auction Procedure</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del w:id="391" w:author="Pena, Anita" w:date="1999-06-13T14:45:00Z"/>
        </w:rPr>
      </w:pPr>
      <w:ins w:id="374" w:author="Pena, Anita" w:date="1999-06-13T14:45:00Z">
        <w:r>
          <w:rPr>
            <w:spacing w:val="-2"/>
            <w:sz w:val="24"/>
            <w:szCs w:val="24"/>
          </w:rPr>
          <w:tab/>
        </w:r>
      </w:ins>
      <w:r>
        <w:rPr>
          <w:b/>
          <w:bCs/>
          <w:spacing w:val="-2"/>
          <w:sz w:val="24"/>
          <w:szCs w:val="24"/>
          <w:u w:val="single"/>
        </w:rPr>
        <w:t>Marketing Plan</w:t>
      </w:r>
      <w:r>
        <w:rPr>
          <w:b/>
          <w:bCs/>
          <w:spacing w:val="-2"/>
          <w:sz w:val="24"/>
          <w:szCs w:val="24"/>
        </w:rPr>
        <w:t xml:space="preserve">.  </w:t>
      </w:r>
      <w:r>
        <w:rPr>
          <w:spacing w:val="-2"/>
          <w:sz w:val="24"/>
          <w:szCs w:val="24"/>
        </w:rPr>
        <w:t xml:space="preserve">If Buyer and Seller fail to agree upon a Market Index for </w:t>
      </w:r>
      <w:ins w:id="375" w:author="Pena, Anita" w:date="1999-06-13T14:45:00Z">
        <w:r>
          <w:rPr>
            <w:spacing w:val="-2"/>
            <w:sz w:val="24"/>
            <w:szCs w:val="24"/>
          </w:rPr>
          <w:t xml:space="preserve">Electricity or any component of Electricity at </w:t>
        </w:r>
      </w:ins>
      <w:r>
        <w:rPr>
          <w:spacing w:val="-2"/>
          <w:sz w:val="24"/>
          <w:szCs w:val="24"/>
        </w:rPr>
        <w:t xml:space="preserve">an EDP by (i) six (6) Months prior to the end of the Fixed Price Term or the Extended Fixed Price Period or (ii) at any time thereafter, Seller shall direct Buyer (by Notice to Buyer) to auction and sell </w:t>
      </w:r>
      <w:del w:id="376" w:author="Pena, Anita" w:date="1999-06-13T14:45:00Z">
        <w:r>
          <w:rPr>
            <w:spacing w:val="-2"/>
            <w:sz w:val="24"/>
            <w:szCs w:val="24"/>
          </w:rPr>
          <w:delText>the</w:delText>
        </w:r>
      </w:del>
      <w:ins w:id="377" w:author="Pena, Anita" w:date="1999-06-13T14:45:00Z">
        <w:r>
          <w:rPr>
            <w:spacing w:val="-2"/>
            <w:sz w:val="24"/>
            <w:szCs w:val="24"/>
          </w:rPr>
          <w:t>such</w:t>
        </w:r>
      </w:ins>
      <w:r>
        <w:rPr>
          <w:spacing w:val="-2"/>
          <w:sz w:val="24"/>
          <w:szCs w:val="24"/>
        </w:rPr>
        <w:t xml:space="preserve"> Electricity available at </w:t>
      </w:r>
      <w:del w:id="378" w:author="Pena, Anita" w:date="1999-06-13T14:45:00Z">
        <w:r>
          <w:rPr>
            <w:spacing w:val="-2"/>
            <w:sz w:val="24"/>
            <w:szCs w:val="24"/>
          </w:rPr>
          <w:delText>each</w:delText>
        </w:r>
      </w:del>
      <w:ins w:id="379" w:author="Pena, Anita" w:date="1999-06-13T14:45:00Z">
        <w:r>
          <w:rPr>
            <w:spacing w:val="-2"/>
            <w:sz w:val="24"/>
            <w:szCs w:val="24"/>
          </w:rPr>
          <w:t>that</w:t>
        </w:r>
      </w:ins>
      <w:r>
        <w:rPr>
          <w:spacing w:val="-2"/>
          <w:sz w:val="24"/>
          <w:szCs w:val="24"/>
        </w:rPr>
        <w:t xml:space="preserve"> EDP to third parties in accordance with the procedures set forth in this </w:t>
      </w:r>
      <w:r>
        <w:rPr>
          <w:spacing w:val="-2"/>
          <w:sz w:val="24"/>
          <w:szCs w:val="24"/>
          <w:u w:val="single"/>
        </w:rPr>
        <w:t>Section 4.4</w:t>
      </w:r>
      <w:r>
        <w:rPr>
          <w:spacing w:val="-2"/>
          <w:sz w:val="24"/>
          <w:szCs w:val="24"/>
        </w:rPr>
        <w:t xml:space="preserve"> (the “</w:t>
      </w:r>
      <w:r>
        <w:rPr>
          <w:spacing w:val="-2"/>
          <w:sz w:val="24"/>
          <w:szCs w:val="24"/>
          <w:u w:val="single"/>
        </w:rPr>
        <w:t>Auction Procedure</w:t>
      </w:r>
      <w:r>
        <w:rPr>
          <w:spacing w:val="-2"/>
          <w:sz w:val="24"/>
          <w:szCs w:val="24"/>
        </w:rPr>
        <w:t xml:space="preserve">”).  Within sixty (60) Days of Seller’s Notice, Buyer shall develop and submit to Seller a written auction and marketing plan for </w:t>
      </w:r>
      <w:del w:id="380" w:author="Pena, Anita" w:date="1999-06-13T14:45:00Z">
        <w:r>
          <w:rPr>
            <w:spacing w:val="-2"/>
            <w:sz w:val="24"/>
            <w:szCs w:val="24"/>
          </w:rPr>
          <w:delText>each such</w:delText>
        </w:r>
      </w:del>
      <w:ins w:id="381" w:author="Pena, Anita" w:date="1999-06-13T14:45:00Z">
        <w:r>
          <w:rPr>
            <w:spacing w:val="-2"/>
            <w:sz w:val="24"/>
            <w:szCs w:val="24"/>
          </w:rPr>
          <w:t>that</w:t>
        </w:r>
      </w:ins>
      <w:r>
        <w:rPr>
          <w:spacing w:val="-2"/>
          <w:sz w:val="24"/>
          <w:szCs w:val="24"/>
        </w:rPr>
        <w:t xml:space="preserve"> EDP.  The marketing plan shall include possible courses of action Seller may elect to take for</w:t>
      </w:r>
      <w:del w:id="382" w:author="Pena, Anita" w:date="1999-06-13T14:45:00Z">
        <w:r>
          <w:rPr>
            <w:spacing w:val="-2"/>
            <w:sz w:val="24"/>
            <w:szCs w:val="24"/>
          </w:rPr>
          <w:delText xml:space="preserve"> each </w:delText>
        </w:r>
      </w:del>
      <w:r>
        <w:rPr>
          <w:spacing w:val="-2"/>
          <w:sz w:val="24"/>
          <w:szCs w:val="24"/>
        </w:rPr>
        <w:t xml:space="preserve"> </w:t>
      </w:r>
      <w:del w:id="383" w:author="Pena, Anita" w:date="1999-06-13T14:45:00Z">
        <w:r>
          <w:rPr>
            <w:spacing w:val="-2"/>
            <w:sz w:val="24"/>
            <w:szCs w:val="24"/>
          </w:rPr>
          <w:delText>such</w:delText>
        </w:r>
      </w:del>
      <w:ins w:id="384" w:author="Pena, Anita" w:date="1999-06-13T14:45:00Z">
        <w:r>
          <w:rPr>
            <w:spacing w:val="-2"/>
            <w:sz w:val="24"/>
            <w:szCs w:val="24"/>
          </w:rPr>
          <w:t>that</w:t>
        </w:r>
      </w:ins>
      <w:r>
        <w:rPr>
          <w:spacing w:val="-2"/>
          <w:sz w:val="24"/>
          <w:szCs w:val="24"/>
        </w:rPr>
        <w:t xml:space="preserve"> EDP, including the size </w:t>
      </w:r>
      <w:ins w:id="385" w:author="Pena, Anita" w:date="1999-06-13T14:45:00Z">
        <w:r>
          <w:rPr>
            <w:spacing w:val="-2"/>
            <w:sz w:val="24"/>
            <w:szCs w:val="24"/>
          </w:rPr>
          <w:t xml:space="preserve">and character </w:t>
        </w:r>
      </w:ins>
      <w:r>
        <w:rPr>
          <w:spacing w:val="-2"/>
          <w:sz w:val="24"/>
          <w:szCs w:val="24"/>
        </w:rPr>
        <w:t>of the blocks of Electricity</w:t>
      </w:r>
      <w:del w:id="386" w:author="Pena, Anita" w:date="1999-06-13T14:45:00Z">
        <w:r>
          <w:rPr>
            <w:spacing w:val="-2"/>
            <w:sz w:val="24"/>
            <w:szCs w:val="24"/>
          </w:rPr>
          <w:delText xml:space="preserve"> (each an “</w:delText>
        </w:r>
      </w:del>
      <w:del w:id="387" w:author="Pena, Anita" w:date="1999-06-13T14:45:00Z">
        <w:r>
          <w:rPr>
            <w:spacing w:val="-2"/>
            <w:sz w:val="24"/>
            <w:szCs w:val="24"/>
            <w:u w:val="single"/>
          </w:rPr>
          <w:delText>Offered Block</w:delText>
        </w:r>
      </w:del>
      <w:del w:id="388" w:author="Pena, Anita" w:date="1999-06-13T14:45:00Z">
        <w:r>
          <w:rPr>
            <w:spacing w:val="-2"/>
            <w:sz w:val="24"/>
            <w:szCs w:val="24"/>
          </w:rPr>
          <w:delText>”)</w:delText>
        </w:r>
      </w:del>
      <w:r>
        <w:rPr>
          <w:spacing w:val="-2"/>
          <w:sz w:val="24"/>
          <w:szCs w:val="24"/>
        </w:rPr>
        <w:t xml:space="preserve"> to be auctioned, the price, and the possible terms of such sales, including </w:t>
      </w:r>
      <w:ins w:id="389" w:author="Pena, Anita" w:date="1999-06-13T14:45:00Z">
        <w:r>
          <w:rPr>
            <w:spacing w:val="-2"/>
            <w:sz w:val="24"/>
            <w:szCs w:val="24"/>
          </w:rPr>
          <w:t xml:space="preserve">bonuses and </w:t>
        </w:r>
      </w:ins>
      <w:r>
        <w:rPr>
          <w:spacing w:val="-2"/>
          <w:sz w:val="24"/>
          <w:szCs w:val="24"/>
        </w:rPr>
        <w:t xml:space="preserve">liquidated damages for failing to deliver or receive </w:t>
      </w:r>
      <w:del w:id="390" w:author="Pena, Anita" w:date="1999-06-13T14:45:00Z">
        <w:r>
          <w:rPr>
            <w:spacing w:val="-2"/>
            <w:sz w:val="24"/>
            <w:szCs w:val="24"/>
          </w:rPr>
          <w:delText xml:space="preserve">the Offered Block or Offered Blocks.  </w:delText>
        </w:r>
      </w:del>
    </w:p>
    <w:p>
      <w:pPr>
        <w:pStyle w:val="Normal"/>
        <w:numPr>
          <w:ilvl w:val="0"/>
          <w:numId w:val="2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ins w:id="395" w:author="Pena, Anita" w:date="1999-06-13T14:45:00Z"/>
        </w:rPr>
      </w:pPr>
      <w:ins w:id="392" w:author="Pena, Anita" w:date="1999-06-13T14:45:00Z">
        <w:r>
          <w:rPr>
            <w:spacing w:val="-2"/>
            <w:sz w:val="24"/>
            <w:szCs w:val="24"/>
          </w:rPr>
          <w:t>such Electricity.  Seller shall promptly Notify Buyer of the Electricity or any component thereof to be offered for sale and the terms of sale for such Electricity (the “</w:t>
        </w:r>
      </w:ins>
      <w:ins w:id="393" w:author="Pena, Anita" w:date="1999-06-13T14:45:00Z">
        <w:r>
          <w:rPr>
            <w:spacing w:val="-2"/>
            <w:sz w:val="24"/>
            <w:szCs w:val="24"/>
            <w:u w:val="single"/>
          </w:rPr>
          <w:t>Offered Blocks</w:t>
        </w:r>
      </w:ins>
      <w:ins w:id="394" w:author="Pena, Anita" w:date="1999-06-13T14:45:00Z">
        <w:r>
          <w:rPr>
            <w:spacing w:val="-2"/>
            <w:sz w:val="24"/>
            <w:szCs w:val="24"/>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ins w:id="397" w:author="Pena, Anita" w:date="1999-06-13T14:45:00Z"/>
        </w:rPr>
      </w:pPr>
      <w:ins w:id="396" w:author="Pena, Anita" w:date="1999-06-13T14:45:00Z">
        <w:r>
          <w:rPr>
            <w:b/>
            <w:bCs/>
            <w:spacing w:val="-2"/>
            <w:sz w:val="24"/>
            <w:szCs w:val="24"/>
            <w:u w:val="single"/>
          </w:rPr>
        </w:r>
      </w:ins>
    </w:p>
    <w:p>
      <w:pPr>
        <w:pStyle w:val="Normal"/>
        <w:numPr>
          <w:ilvl w:val="0"/>
          <w:numId w:val="2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rPr>
      </w:pPr>
      <w:ins w:id="398" w:author="Pena, Anita" w:date="1999-06-13T14:45:00Z">
        <w:r>
          <w:rPr>
            <w:spacing w:val="-2"/>
            <w:sz w:val="24"/>
            <w:szCs w:val="24"/>
          </w:rPr>
          <w:tab/>
        </w:r>
      </w:ins>
      <w:r>
        <w:rPr>
          <w:b/>
          <w:bCs/>
          <w:spacing w:val="-2"/>
          <w:sz w:val="24"/>
          <w:szCs w:val="24"/>
          <w:u w:val="single"/>
        </w:rPr>
        <w:t>Offer</w:t>
      </w:r>
      <w:r>
        <w:rPr>
          <w:b/>
          <w:bCs/>
          <w:spacing w:val="-2"/>
          <w:sz w:val="24"/>
          <w:szCs w:val="24"/>
        </w:rPr>
        <w:t xml:space="preserve">.  </w:t>
      </w:r>
      <w:r>
        <w:rPr>
          <w:spacing w:val="-2"/>
          <w:sz w:val="24"/>
          <w:szCs w:val="24"/>
        </w:rPr>
        <w:t>Buyer, as agent for Seller, shall offer for sale to third parties (excluding Buyer</w:t>
      </w:r>
      <w:ins w:id="399" w:author="Pena, Anita" w:date="1999-06-13T14:45:00Z">
        <w:r>
          <w:rPr>
            <w:spacing w:val="-2"/>
            <w:sz w:val="24"/>
            <w:szCs w:val="24"/>
          </w:rPr>
          <w:t>, Seller,</w:t>
        </w:r>
      </w:ins>
      <w:r>
        <w:rPr>
          <w:spacing w:val="-2"/>
          <w:sz w:val="24"/>
          <w:szCs w:val="24"/>
        </w:rPr>
        <w:t xml:space="preserve"> or any of </w:t>
      </w:r>
      <w:del w:id="400" w:author="Pena, Anita" w:date="1999-06-13T14:45:00Z">
        <w:r>
          <w:rPr>
            <w:spacing w:val="-2"/>
            <w:sz w:val="24"/>
            <w:szCs w:val="24"/>
          </w:rPr>
          <w:delText>its</w:delText>
        </w:r>
      </w:del>
      <w:ins w:id="401" w:author="Pena, Anita" w:date="1999-06-13T14:45:00Z">
        <w:r>
          <w:rPr>
            <w:spacing w:val="-2"/>
            <w:sz w:val="24"/>
            <w:szCs w:val="24"/>
          </w:rPr>
          <w:t>their</w:t>
        </w:r>
      </w:ins>
      <w:r>
        <w:rPr>
          <w:spacing w:val="-2"/>
          <w:sz w:val="24"/>
          <w:szCs w:val="24"/>
        </w:rPr>
        <w:t xml:space="preserve"> Affiliates) such Offered Blocks on a day-to-day basis or into the forward markets for a term not to exceed five (5) years.  Such initial auction and offer</w:t>
      </w:r>
      <w:ins w:id="402" w:author="Pena, Anita" w:date="1999-06-13T14:45:00Z">
        <w:r>
          <w:rPr>
            <w:spacing w:val="-2"/>
            <w:sz w:val="24"/>
            <w:szCs w:val="24"/>
          </w:rPr>
          <w:t>s</w:t>
        </w:r>
      </w:ins>
      <w:r>
        <w:rPr>
          <w:spacing w:val="-2"/>
          <w:sz w:val="24"/>
          <w:szCs w:val="24"/>
        </w:rPr>
        <w:t xml:space="preserve"> shall be made in writing no later than ninety (90) </w:t>
      </w:r>
      <w:del w:id="403" w:author="Pena, Anita" w:date="1999-06-13T14:45:00Z">
        <w:r>
          <w:rPr>
            <w:spacing w:val="-2"/>
            <w:sz w:val="24"/>
            <w:szCs w:val="24"/>
          </w:rPr>
          <w:delText>days</w:delText>
        </w:r>
      </w:del>
      <w:ins w:id="404" w:author="Pena, Anita" w:date="1999-06-13T14:45:00Z">
        <w:r>
          <w:rPr>
            <w:spacing w:val="-2"/>
            <w:sz w:val="24"/>
            <w:szCs w:val="24"/>
          </w:rPr>
          <w:t xml:space="preserve">Days </w:t>
        </w:r>
      </w:ins>
      <w:r>
        <w:rPr>
          <w:spacing w:val="-2"/>
          <w:sz w:val="24"/>
          <w:szCs w:val="24"/>
        </w:rPr>
        <w:t xml:space="preserve">prior to the end of the Fixed Price Period or the Extended Fixed Price Period, if applicable, or within ninety (90) Days </w:t>
      </w:r>
      <w:ins w:id="405" w:author="Pena, Anita" w:date="1999-06-13T14:45:00Z">
        <w:r>
          <w:rPr>
            <w:spacing w:val="-2"/>
            <w:sz w:val="24"/>
            <w:szCs w:val="24"/>
          </w:rPr>
          <w:t xml:space="preserve">of </w:t>
        </w:r>
      </w:ins>
      <w:r>
        <w:rPr>
          <w:spacing w:val="-2"/>
          <w:sz w:val="24"/>
          <w:szCs w:val="24"/>
        </w:rPr>
        <w:t xml:space="preserve">any time when Buyer and Seller fail to agree on a Market Index in the Market Price Period.  </w:t>
      </w:r>
      <w:del w:id="406" w:author="Pena, Anita" w:date="1999-06-13T14:45:00Z">
        <w:r>
          <w:rPr>
            <w:spacing w:val="-2"/>
            <w:sz w:val="24"/>
            <w:szCs w:val="24"/>
          </w:rPr>
          <w:delText>A copy of such offer</w:delText>
        </w:r>
      </w:del>
      <w:ins w:id="407" w:author="Pena, Anita" w:date="1999-06-13T14:45:00Z">
        <w:r>
          <w:rPr>
            <w:spacing w:val="-2"/>
            <w:sz w:val="24"/>
            <w:szCs w:val="24"/>
          </w:rPr>
          <w:t>Copies of such offers</w:t>
        </w:r>
      </w:ins>
      <w:r>
        <w:rPr>
          <w:spacing w:val="-2"/>
          <w:sz w:val="24"/>
          <w:szCs w:val="24"/>
        </w:rPr>
        <w:t>, including all material terms and conditions, shall be delivered to Seller.  Responses to such offer</w:t>
      </w:r>
      <w:ins w:id="408" w:author="Pena, Anita" w:date="1999-06-13T14:45:00Z">
        <w:r>
          <w:rPr>
            <w:spacing w:val="-2"/>
            <w:sz w:val="24"/>
            <w:szCs w:val="24"/>
          </w:rPr>
          <w:t xml:space="preserve">s </w:t>
        </w:r>
      </w:ins>
      <w:r>
        <w:rPr>
          <w:spacing w:val="-2"/>
          <w:sz w:val="24"/>
          <w:szCs w:val="24"/>
        </w:rPr>
        <w:t>must be received by Buyer in writing, as agent for Seller, within thirty (30) days after the issuance of such offer</w:t>
      </w:r>
      <w:ins w:id="409" w:author="Pena, Anita" w:date="1999-06-13T14:45:00Z">
        <w:r>
          <w:rPr>
            <w:spacing w:val="-2"/>
            <w:sz w:val="24"/>
            <w:szCs w:val="24"/>
          </w:rPr>
          <w:t>s</w:t>
        </w:r>
      </w:ins>
      <w:r>
        <w:rPr>
          <w:spacing w:val="-2"/>
          <w:sz w:val="24"/>
          <w:szCs w:val="24"/>
        </w:rPr>
        <w:t xml:space="preserve">.  Such responses shall be promptly delivered by Buyer to Seller and a copy of all </w:t>
      </w:r>
      <w:ins w:id="410" w:author="Pena, Anita" w:date="1999-06-13T14:45:00Z">
        <w:r>
          <w:rPr>
            <w:spacing w:val="-2"/>
            <w:sz w:val="24"/>
            <w:szCs w:val="24"/>
          </w:rPr>
          <w:t xml:space="preserve">offers and </w:t>
        </w:r>
      </w:ins>
      <w:r>
        <w:rPr>
          <w:spacing w:val="-2"/>
          <w:sz w:val="24"/>
          <w:szCs w:val="24"/>
        </w:rPr>
        <w:t>responses may be retained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411" w:author="Pena, Anita" w:date="1999-06-13T14:45:00Z">
        <w:r>
          <w:rPr>
            <w:spacing w:val="-2"/>
            <w:sz w:val="24"/>
            <w:szCs w:val="24"/>
          </w:rPr>
          <w:tab/>
        </w:r>
      </w:ins>
      <w:r>
        <w:rPr>
          <w:b/>
          <w:bCs/>
          <w:spacing w:val="-2"/>
          <w:sz w:val="24"/>
          <w:szCs w:val="24"/>
          <w:u w:val="single"/>
        </w:rPr>
        <w:t>Right of First Refusal</w:t>
      </w:r>
      <w:r>
        <w:rPr>
          <w:b/>
          <w:bCs/>
          <w:spacing w:val="-2"/>
          <w:sz w:val="24"/>
          <w:szCs w:val="24"/>
        </w:rPr>
        <w:t>.</w:t>
      </w:r>
      <w:r>
        <w:rPr>
          <w:spacing w:val="-2"/>
          <w:sz w:val="24"/>
          <w:szCs w:val="24"/>
        </w:rPr>
        <w:t xml:space="preserve">  Within thirty-five (35) </w:t>
      </w:r>
      <w:del w:id="412" w:author="Pena, Anita" w:date="1999-06-13T14:45:00Z">
        <w:r>
          <w:rPr>
            <w:spacing w:val="-2"/>
            <w:sz w:val="24"/>
            <w:szCs w:val="24"/>
          </w:rPr>
          <w:delText>d</w:delText>
        </w:r>
      </w:del>
      <w:ins w:id="413" w:author="Pena, Anita" w:date="1999-06-13T14:45:00Z">
        <w:r>
          <w:rPr>
            <w:spacing w:val="-2"/>
            <w:sz w:val="24"/>
            <w:szCs w:val="24"/>
          </w:rPr>
          <w:t>D</w:t>
        </w:r>
      </w:ins>
      <w:r>
        <w:rPr>
          <w:spacing w:val="-2"/>
          <w:sz w:val="24"/>
          <w:szCs w:val="24"/>
        </w:rPr>
        <w:t>ays after issuing each such offer, Seller shall provide to Buyer a written notice (each a “</w:t>
      </w:r>
      <w:r>
        <w:rPr>
          <w:spacing w:val="-2"/>
          <w:sz w:val="24"/>
          <w:szCs w:val="24"/>
          <w:u w:val="single"/>
        </w:rPr>
        <w:t>Third Party Sale Notice</w:t>
      </w:r>
      <w:r>
        <w:rPr>
          <w:spacing w:val="-2"/>
          <w:sz w:val="24"/>
          <w:szCs w:val="24"/>
        </w:rPr>
        <w:t xml:space="preserve">”) of each third party response which Seller intends to accept, including all terms and conditions of such response, a copy of any materials provided with such response, and the identity of each third party buyer.  Each Third Party Sale Notice shall include an irrevocable offer to sell seventy percent (70%) of the Offered Block or Offered Blocks covered by such Third Party Sale Notice to Buyer at the price and on the other terms and conditions set forth in the third party response.  </w:t>
      </w:r>
      <w:r>
        <w:rPr>
          <w:spacing w:val="-3"/>
          <w:sz w:val="24"/>
          <w:szCs w:val="24"/>
        </w:rPr>
        <w:t xml:space="preserve">Buyer shall have the right, in its sole discretion, at any time within twenty (20) days of receiving the Third Party Sale Notice, exercisable by delivery of written Notice to Seller, to elect to purchase up to seventy percent (70%) of such Offered Block or Offered Blocks covered by the Third Party Sale Notice at the same price and on the same terms and conditions as set forth in the Third Party Sale Notice (the “Purchased Blocks”), whereupon Seller shall sell the Purchased Blocks to Buyer on such terms and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4"/>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414" w:author="Pena, Anita" w:date="1999-06-13T14:45:00Z">
        <w:r>
          <w:rPr>
            <w:spacing w:val="-2"/>
            <w:sz w:val="24"/>
            <w:szCs w:val="24"/>
          </w:rPr>
          <w:tab/>
        </w:r>
      </w:ins>
      <w:r>
        <w:rPr>
          <w:b/>
          <w:bCs/>
          <w:spacing w:val="-3"/>
          <w:sz w:val="24"/>
          <w:szCs w:val="24"/>
          <w:u w:val="single"/>
        </w:rPr>
        <w:t>Sale to Third Party</w:t>
      </w:r>
      <w:r>
        <w:rPr>
          <w:b/>
          <w:bCs/>
          <w:spacing w:val="-3"/>
          <w:sz w:val="24"/>
          <w:szCs w:val="24"/>
        </w:rPr>
        <w:t xml:space="preserve">.  </w:t>
      </w:r>
      <w:r>
        <w:rPr>
          <w:spacing w:val="-3"/>
          <w:sz w:val="24"/>
          <w:szCs w:val="24"/>
        </w:rPr>
        <w:t xml:space="preserve">Any Offered Block or Offered Blocks that Buyer does not agree to purchase may be sold by Seller to the third party buyer on the same terms and conditions as set forth in the Third Party Sale Notice.  Any Offered Block or Offered Blocks covered by the Third Party Sale Notice, which are not sold either to Buyer or, within sixty (60) days after the date of the Third Party Sale Notice to the third party buyer which offered to purchase same, shall again be subject to Buyer’s rights as provided in this </w:t>
      </w:r>
      <w:r>
        <w:rPr>
          <w:spacing w:val="-3"/>
          <w:sz w:val="24"/>
          <w:szCs w:val="24"/>
          <w:u w:val="single"/>
        </w:rPr>
        <w:t>Section 4.4</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5"/>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415" w:author="Pena, Anita" w:date="1999-06-13T14:45:00Z">
        <w:r>
          <w:rPr>
            <w:spacing w:val="-2"/>
            <w:sz w:val="24"/>
            <w:szCs w:val="24"/>
          </w:rPr>
          <w:tab/>
        </w:r>
      </w:ins>
      <w:r>
        <w:rPr>
          <w:b/>
          <w:bCs/>
          <w:spacing w:val="-3"/>
          <w:sz w:val="24"/>
          <w:szCs w:val="24"/>
          <w:u w:val="single"/>
        </w:rPr>
        <w:t>Consultant Review</w:t>
      </w:r>
      <w:r>
        <w:rPr>
          <w:b/>
          <w:bCs/>
          <w:spacing w:val="-3"/>
          <w:sz w:val="24"/>
          <w:szCs w:val="24"/>
        </w:rPr>
        <w:t xml:space="preserve">.  </w:t>
      </w:r>
      <w:r>
        <w:rPr>
          <w:spacing w:val="-3"/>
          <w:sz w:val="24"/>
          <w:szCs w:val="24"/>
        </w:rPr>
        <w:t>Beginning two (2) years after the commencement of the Market Price Period, an independent consultant experienced in the power marketing business and engaged by Buyer shall review and comment on the Auction Procedure.  To the extent reasonably practicable</w:t>
      </w:r>
      <w:ins w:id="416" w:author="Pena, Anita" w:date="1999-06-13T14:45:00Z">
        <w:r>
          <w:rPr>
            <w:spacing w:val="-3"/>
            <w:sz w:val="24"/>
            <w:szCs w:val="24"/>
          </w:rPr>
          <w:t xml:space="preserve"> to Buyer and Seller</w:t>
        </w:r>
      </w:ins>
      <w:r>
        <w:rPr>
          <w:spacing w:val="-3"/>
          <w:sz w:val="24"/>
          <w:szCs w:val="24"/>
        </w:rPr>
        <w:t>, the recommendations of the independent consultant shall be incorporated into the Auction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17" w:author="Pena, Anita" w:date="1999-06-13T14:45:00Z">
        <w:r>
          <w:rPr>
            <w:spacing w:val="-3"/>
            <w:sz w:val="24"/>
            <w:szCs w:val="24"/>
          </w:rPr>
          <w:tab/>
        </w:r>
      </w:del>
      <w:r>
        <w:rPr>
          <w:spacing w:val="-3"/>
          <w:sz w:val="24"/>
          <w:szCs w:val="24"/>
        </w:rPr>
        <w:t>4.5</w:t>
        <w:tab/>
      </w:r>
      <w:r>
        <w:rPr>
          <w:b/>
          <w:bCs/>
          <w:spacing w:val="-3"/>
          <w:sz w:val="24"/>
          <w:szCs w:val="24"/>
          <w:u w:val="single"/>
        </w:rPr>
        <w:t>Minimum Sales Quantity</w:t>
      </w:r>
      <w:r>
        <w:rPr>
          <w:b/>
          <w:bCs/>
          <w:spacing w:val="-3"/>
          <w:sz w:val="24"/>
          <w:szCs w:val="24"/>
        </w:rPr>
        <w:t xml:space="preserve">.  </w:t>
      </w:r>
      <w:r>
        <w:rPr>
          <w:spacing w:val="-3"/>
          <w:sz w:val="24"/>
          <w:szCs w:val="24"/>
        </w:rPr>
        <w:t>During the Market Price Period, Seller must sell a minimum of thirty percent (30%) of the Electricity available at each EDP to third parties (other than Buyer</w:t>
      </w:r>
      <w:del w:id="418" w:author="Pena, Anita" w:date="1999-06-13T14:45:00Z">
        <w:r>
          <w:rPr>
            <w:spacing w:val="-3"/>
            <w:sz w:val="24"/>
            <w:szCs w:val="24"/>
          </w:rPr>
          <w:delText xml:space="preserve"> and its</w:delText>
        </w:r>
      </w:del>
      <w:ins w:id="419" w:author="Pena, Anita" w:date="1999-06-13T14:45:00Z">
        <w:r>
          <w:rPr>
            <w:spacing w:val="-3"/>
            <w:sz w:val="24"/>
            <w:szCs w:val="24"/>
          </w:rPr>
          <w:t>, Seller, and their respective</w:t>
        </w:r>
      </w:ins>
      <w:r>
        <w:rPr>
          <w:spacing w:val="-3"/>
          <w:sz w:val="24"/>
          <w:szCs w:val="24"/>
        </w:rPr>
        <w:t xml:space="preserve"> Affiliates), either at the Market Price or through the Auction Procedure.  If requested by Seller, Buyer shall supply, or cause to be supplied, the Gas to the GDP corresponding to the EDP where Electricity is purchased by a third party.  Such Gas shall be sold and delivered</w:t>
      </w:r>
      <w:ins w:id="420" w:author="Pena, Anita" w:date="1999-06-13T14:45:00Z">
        <w:r>
          <w:rPr>
            <w:spacing w:val="-3"/>
            <w:sz w:val="24"/>
            <w:szCs w:val="24"/>
          </w:rPr>
          <w:t>, or caused to be sold and delivered,</w:t>
        </w:r>
      </w:ins>
      <w:r>
        <w:rPr>
          <w:spacing w:val="-3"/>
          <w:sz w:val="24"/>
          <w:szCs w:val="24"/>
        </w:rPr>
        <w:t xml:space="preserve"> by Buyer, and purchased by such third party, at a mutually acceptable</w:t>
      </w:r>
      <w:del w:id="421" w:author="Pena, Anita" w:date="1999-06-13T14:45:00Z">
        <w:r>
          <w:rPr>
            <w:spacing w:val="-3"/>
            <w:sz w:val="24"/>
            <w:szCs w:val="24"/>
          </w:rPr>
          <w:delText xml:space="preserve"> published</w:delText>
        </w:r>
      </w:del>
      <w:r>
        <w:rPr>
          <w:spacing w:val="-3"/>
          <w:sz w:val="24"/>
          <w:szCs w:val="24"/>
        </w:rPr>
        <w:t xml:space="preserve"> market price plus applicable transportation costs </w:t>
      </w:r>
      <w:ins w:id="422" w:author="Pena, Anita" w:date="1999-06-13T14:45:00Z">
        <w:r>
          <w:rPr>
            <w:spacing w:val="-3"/>
            <w:sz w:val="24"/>
            <w:szCs w:val="24"/>
          </w:rPr>
          <w:t xml:space="preserve">and other costs reasonably incurred to deliver such Gas, including applicable Taxes, </w:t>
        </w:r>
      </w:ins>
      <w:r>
        <w:rPr>
          <w:spacing w:val="-3"/>
          <w:sz w:val="24"/>
          <w:szCs w:val="24"/>
        </w:rPr>
        <w:t>to deliver such Gas to the GDP.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23" w:author="Pena, Anita" w:date="1999-06-13T14:45:00Z">
        <w:r>
          <w:rPr>
            <w:spacing w:val="-3"/>
            <w:sz w:val="24"/>
            <w:szCs w:val="24"/>
          </w:rPr>
          <w:tab/>
        </w:r>
      </w:del>
      <w:r>
        <w:rPr>
          <w:spacing w:val="-3"/>
          <w:sz w:val="24"/>
          <w:szCs w:val="24"/>
        </w:rPr>
        <w:t>4.6</w:t>
        <w:tab/>
      </w:r>
      <w:r>
        <w:rPr>
          <w:b/>
          <w:bCs/>
          <w:spacing w:val="-3"/>
          <w:sz w:val="24"/>
          <w:szCs w:val="24"/>
          <w:u w:val="single"/>
        </w:rPr>
        <w:t>Marketing Fee</w:t>
      </w:r>
      <w:r>
        <w:rPr>
          <w:b/>
          <w:bCs/>
          <w:spacing w:val="-3"/>
          <w:sz w:val="24"/>
          <w:szCs w:val="24"/>
        </w:rPr>
        <w:t>.</w:t>
      </w:r>
      <w:r>
        <w:rPr>
          <w:spacing w:val="-3"/>
          <w:sz w:val="24"/>
          <w:szCs w:val="24"/>
        </w:rPr>
        <w:t xml:space="preserve">  For all Electricity sold by Seller to a </w:t>
      </w:r>
      <w:del w:id="424" w:author="Pena, Anita" w:date="1999-06-13T14:45:00Z">
        <w:r>
          <w:rPr>
            <w:spacing w:val="-3"/>
            <w:sz w:val="24"/>
            <w:szCs w:val="24"/>
          </w:rPr>
          <w:delText>third</w:delText>
        </w:r>
      </w:del>
      <w:ins w:id="425" w:author="Pena, Anita" w:date="1999-06-13T14:45:00Z">
        <w:r>
          <w:rPr>
            <w:spacing w:val="-3"/>
            <w:sz w:val="24"/>
            <w:szCs w:val="24"/>
          </w:rPr>
          <w:t>any</w:t>
        </w:r>
      </w:ins>
      <w:r>
        <w:rPr>
          <w:spacing w:val="-3"/>
          <w:sz w:val="24"/>
          <w:szCs w:val="24"/>
        </w:rPr>
        <w:t xml:space="preserve"> party </w:t>
      </w:r>
      <w:ins w:id="426" w:author="Pena, Anita" w:date="1999-06-13T14:45:00Z">
        <w:r>
          <w:rPr>
            <w:spacing w:val="-3"/>
            <w:sz w:val="24"/>
            <w:szCs w:val="24"/>
          </w:rPr>
          <w:t xml:space="preserve">other than Buyer or an Affiliate of Buyer </w:t>
        </w:r>
      </w:ins>
      <w:r>
        <w:rPr>
          <w:spacing w:val="-3"/>
          <w:sz w:val="24"/>
          <w:szCs w:val="24"/>
        </w:rPr>
        <w:t xml:space="preserve">at an EDP at the Market Price or through the Auction Procedure, Buyer shall be paid a marketing fee of $0.07 per KW </w:t>
      </w:r>
      <w:ins w:id="427" w:author="Pena, Anita" w:date="1999-06-13T14:45:00Z">
        <w:r>
          <w:rPr>
            <w:spacing w:val="-3"/>
            <w:sz w:val="24"/>
            <w:szCs w:val="24"/>
          </w:rPr>
          <w:t xml:space="preserve">of capacity </w:t>
        </w:r>
      </w:ins>
      <w:r>
        <w:rPr>
          <w:spacing w:val="-3"/>
          <w:sz w:val="24"/>
          <w:szCs w:val="24"/>
        </w:rPr>
        <w:t>per Month (the “</w:t>
      </w:r>
      <w:r>
        <w:rPr>
          <w:spacing w:val="-3"/>
          <w:sz w:val="24"/>
          <w:szCs w:val="24"/>
          <w:u w:val="single"/>
        </w:rPr>
        <w:t>Marketing Fee</w:t>
      </w:r>
      <w:r>
        <w:rPr>
          <w:spacing w:val="-3"/>
          <w:sz w:val="24"/>
          <w:szCs w:val="24"/>
        </w:rPr>
        <w:t>”).  The Marketing Fee shall be escalated by three percent (3%) on January 1, 2004 and on each January 1st thereafter in the Contract Term.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5</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METERING AND OPERATIONS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28" w:author="Pena, Anita" w:date="1999-06-13T14:45:00Z">
        <w:r>
          <w:rPr>
            <w:spacing w:val="-3"/>
            <w:sz w:val="24"/>
            <w:szCs w:val="24"/>
          </w:rPr>
          <w:tab/>
        </w:r>
      </w:del>
      <w:r>
        <w:rPr>
          <w:spacing w:val="-3"/>
          <w:sz w:val="24"/>
          <w:szCs w:val="24"/>
        </w:rPr>
        <w:t>5.1</w:t>
        <w:tab/>
      </w:r>
      <w:r>
        <w:rPr>
          <w:b/>
          <w:bCs/>
          <w:spacing w:val="-3"/>
          <w:sz w:val="24"/>
          <w:szCs w:val="24"/>
          <w:u w:val="single"/>
        </w:rPr>
        <w:t>Electric Metering</w:t>
      </w:r>
      <w:r>
        <w:rPr>
          <w:spacing w:val="-3"/>
          <w:sz w:val="24"/>
          <w:szCs w:val="24"/>
        </w:rPr>
        <w:t>.  At all times during the Delivery Term, the Electricity delivered by Seller shall be metered at the EDP on an individual unit on-line (continuous) real-time basis.  Seller shall be responsible for the maintenance, testing, and calibration of the Electric Metering Equipment and the maintenance and testing of all electrical facilities and equipment, including any transmission equipment and related facilities, necessary to deliver Electricity at the EDP to the relevant electrical system.  Buyer shall have the right to receive data in electronic form in real time on a continuous basis from the EDP, and Seller shall undertake to install at the EDP one electric meter which is capable of providing such data to Buyer’s reasonable satisfaction. Seller shall bear all costs and expenses of installing, maintaining, and testing all Electric Metering Equipment.  Buyer shall bear the costs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29" w:author="Pena, Anita" w:date="1999-06-13T14:45:00Z">
        <w:r>
          <w:rPr>
            <w:spacing w:val="-3"/>
            <w:sz w:val="24"/>
            <w:szCs w:val="24"/>
          </w:rPr>
          <w:tab/>
        </w:r>
      </w:del>
      <w:r>
        <w:rPr>
          <w:spacing w:val="-3"/>
          <w:sz w:val="24"/>
          <w:szCs w:val="24"/>
        </w:rPr>
        <w:t>5.2</w:t>
        <w:tab/>
      </w:r>
      <w:r>
        <w:rPr>
          <w:b/>
          <w:bCs/>
          <w:spacing w:val="-3"/>
          <w:sz w:val="24"/>
          <w:szCs w:val="24"/>
          <w:u w:val="single"/>
        </w:rPr>
        <w:t>Gas Metering</w:t>
      </w:r>
      <w:r>
        <w:rPr>
          <w:spacing w:val="-3"/>
          <w:sz w:val="24"/>
          <w:szCs w:val="24"/>
        </w:rPr>
        <w:t>.  At all times during the Delivery Term, Gas delivered by Buyer to Seller shall be metered at the GDP, in all cases on a continuous real time basis.  Seller shall be responsible for the installation, maintenance, testing, and calibration of the Gas Metering Equipment (to the extent not otherwise installed, maintained, tested, and calibrated by Buyer).  Buyer shall have the right to receive data in electronic form in real time on a continuous basis from the GDP, and Seller shall undertake to install one Gas meter which is capable of providing such data to Buyer’s reasonable satisfaction.  Seller shall bear all costs and expenses of installing, maintaining and testing all Gas Metering Equipment.  Buyer shall bear the cost of the delivery to Buyer of data from such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ins w:id="432" w:author="Pena, Anita" w:date="1999-06-13T14:45:00Z"/>
        </w:rPr>
      </w:pPr>
      <w:del w:id="430" w:author="Pena, Anita" w:date="1999-06-13T14:45:00Z">
        <w:r>
          <w:rPr>
            <w:spacing w:val="-3"/>
            <w:sz w:val="24"/>
            <w:szCs w:val="24"/>
          </w:rPr>
          <w:tab/>
        </w:r>
      </w:del>
      <w:r>
        <w:rPr>
          <w:spacing w:val="-3"/>
          <w:sz w:val="24"/>
          <w:szCs w:val="24"/>
        </w:rPr>
        <w:t>5.3</w:t>
        <w:tab/>
      </w:r>
      <w:r>
        <w:rPr>
          <w:b/>
          <w:bCs/>
          <w:spacing w:val="-3"/>
          <w:sz w:val="24"/>
          <w:szCs w:val="24"/>
          <w:u w:val="single"/>
        </w:rPr>
        <w:t>Check Meters</w:t>
      </w:r>
      <w:r>
        <w:rPr>
          <w:spacing w:val="-3"/>
          <w:sz w:val="24"/>
          <w:szCs w:val="24"/>
        </w:rPr>
        <w:t>.  Buyer may at its option and expense install and operate one or more check meters to check Seller’s meters.  Such check meters shall be for check purposes and shall not be used in the measurement of Gas or Electricity for the purposes of this Agreement.  The check meters shall be subject at all reasonable times to inspection and examination by Seller.  The installation and operation thereof shall, however, be done entirely by Buyer in accordance with good industry practices for check metering equipment.  Seller shall grant to Buyer at no cost or expense the right to install such check meters and the right to access such check meters at reasonable times as requested by Buyer if such check meters are located on Seller’s premises.</w:t>
      </w:r>
      <w:ins w:id="431" w:author="Pena, Anita" w:date="1999-06-13T14:45:00Z">
        <w:r>
          <w:rPr>
            <w:spacing w:val="-3"/>
            <w:sz w:val="24"/>
            <w:szCs w:val="24"/>
          </w:rPr>
          <w:t xml:space="preserve">  Seller shall provide such other assistance reasonably requested by Buyer from time to time to allow Buyer to install, maintain, and otherwise access such check meters.</w:t>
        </w:r>
      </w:ins>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ins w:id="434" w:author="Pena, Anita" w:date="1999-06-13T14:45:00Z"/>
        </w:rPr>
      </w:pPr>
      <w:ins w:id="433" w:author="Pena, Anita" w:date="1999-06-13T14:45:00Z">
        <w:r>
          <w:rPr>
            <w:spacing w:val="-3"/>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35" w:author="Pena, Anita" w:date="1999-06-13T14:45:00Z">
        <w:r>
          <w:rPr>
            <w:spacing w:val="-3"/>
            <w:sz w:val="24"/>
            <w:szCs w:val="24"/>
          </w:rPr>
          <w:tab/>
        </w:r>
      </w:del>
      <w:r>
        <w:rPr>
          <w:spacing w:val="-3"/>
          <w:sz w:val="24"/>
          <w:szCs w:val="24"/>
        </w:rPr>
        <w:t>5.4</w:t>
        <w:tab/>
      </w:r>
      <w:r>
        <w:rPr>
          <w:b/>
          <w:bCs/>
          <w:spacing w:val="-3"/>
          <w:sz w:val="24"/>
          <w:szCs w:val="24"/>
          <w:u w:val="single"/>
        </w:rPr>
        <w:t>Industry Standards</w:t>
      </w:r>
      <w:r>
        <w:rPr>
          <w:spacing w:val="-3"/>
          <w:sz w:val="24"/>
          <w:szCs w:val="24"/>
        </w:rPr>
        <w:t xml:space="preserve">.  All Electric Metering Equipment, whether owned by Seller or by a third party, shall be operated, maintained, and tested by or on behalf of Seller in accordance with Good Engineering and Operating Practices and all Gas Metering Equipment shall be operated, maintained, and tested by and on behalf of Seller in accordance with applicable industry standards.  All Electric Metering Equipment and Gas Metering Equipment shall be capable of delivering on-line readings to Seller’s control and management information systems and separately capable of remote dial-up access by Buyer.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36" w:author="Pena, Anita" w:date="1999-06-13T14:45:00Z">
        <w:r>
          <w:rPr>
            <w:spacing w:val="-3"/>
            <w:sz w:val="24"/>
            <w:szCs w:val="24"/>
          </w:rPr>
          <w:tab/>
        </w:r>
      </w:del>
      <w:r>
        <w:rPr>
          <w:spacing w:val="-3"/>
          <w:sz w:val="24"/>
          <w:szCs w:val="24"/>
        </w:rPr>
        <w:t>5.5</w:t>
        <w:tab/>
      </w:r>
      <w:r>
        <w:rPr>
          <w:b/>
          <w:bCs/>
          <w:spacing w:val="-3"/>
          <w:sz w:val="24"/>
          <w:szCs w:val="24"/>
          <w:u w:val="single"/>
        </w:rPr>
        <w:t>Access</w:t>
      </w:r>
      <w:r>
        <w:rPr>
          <w:spacing w:val="-3"/>
          <w:sz w:val="24"/>
          <w:szCs w:val="24"/>
        </w:rPr>
        <w:t>.  Each Party shall receive reasonable advance Notice with respect to, and shall have the right to be present at the time of, any installing, cleaning, changing, repairing, inspecting, testing, calibrating, or adjusting of Electric Metering Equipment and Gas Metering Equipment irrespective of whether such Electric Metering Equipment and Gas Metering Equipment is owned or operated by the Parties or by a third party.  The records from such Electric Metering Equipment and Gas Metering Equipment shall be the property of the Party which is the owner of such equipment, but upon reasonable advance Notice, such Party shall make available to any other Party all data, records, and charts relating to the Electric Metering Equipment and Gas Metering Equipment, together with calculations therefrom, for inspection and verification.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37" w:author="Pena, Anita" w:date="1999-06-13T14:45:00Z">
        <w:r>
          <w:rPr>
            <w:sz w:val="24"/>
            <w:szCs w:val="24"/>
          </w:rPr>
          <w:tab/>
        </w:r>
      </w:del>
      <w:r>
        <w:rPr>
          <w:sz w:val="24"/>
          <w:szCs w:val="24"/>
        </w:rPr>
        <w:t xml:space="preserve">5.6 </w:t>
        <w:tab/>
      </w:r>
      <w:r>
        <w:rPr>
          <w:b/>
          <w:bCs/>
          <w:sz w:val="24"/>
          <w:szCs w:val="24"/>
          <w:u w:val="single"/>
        </w:rPr>
        <w:t>Installations</w:t>
      </w:r>
      <w:r>
        <w:rPr>
          <w:sz w:val="24"/>
          <w:szCs w:val="24"/>
        </w:rPr>
        <w:t>.  Any installations of Electric Metering Equipment and Gas Metering Equipment required pursuant to this Agreement shall be scheduled by Seller, with reasonable advance Notice of such installation to Buyer</w:t>
      </w:r>
      <w:r>
        <w:rPr>
          <w:spacing w:val="-3"/>
          <w:sz w:val="24"/>
          <w:szCs w:val="24"/>
        </w:rPr>
        <w:t>.  Any installations of check meters by Buyer shall be scheduled by Buyer, with reasonable advance Notice of such installation to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38" w:author="Pena, Anita" w:date="1999-06-13T14:45:00Z">
        <w:r>
          <w:rPr>
            <w:spacing w:val="-3"/>
            <w:sz w:val="24"/>
            <w:szCs w:val="24"/>
          </w:rPr>
          <w:tab/>
        </w:r>
      </w:del>
      <w:r>
        <w:rPr>
          <w:spacing w:val="-3"/>
          <w:sz w:val="24"/>
          <w:szCs w:val="24"/>
        </w:rPr>
        <w:t>5.7</w:t>
        <w:tab/>
      </w:r>
      <w:r>
        <w:rPr>
          <w:b/>
          <w:bCs/>
          <w:spacing w:val="-3"/>
          <w:sz w:val="24"/>
          <w:szCs w:val="24"/>
          <w:u w:val="single"/>
        </w:rPr>
        <w:t>Calibration</w:t>
      </w:r>
      <w:r>
        <w:rPr>
          <w:spacing w:val="-3"/>
          <w:sz w:val="24"/>
          <w:szCs w:val="24"/>
        </w:rPr>
        <w:t xml:space="preserve">.  Seller, at its sole cost and expense, shall inspect and calibrate, or cause to be inspected and calibrated, all Electric Metering Equipment and Gas Metering Equipment periodically, but not less frequently than annually.  When any test of any Electric Metering Equipment shows a measurement error of more than one-quarter of one percent (1/4%) or any Gas Metering Equipment </w:t>
      </w:r>
      <w:ins w:id="439" w:author="Pena, Anita" w:date="1999-06-13T14:45:00Z">
        <w:r>
          <w:rPr>
            <w:spacing w:val="-3"/>
            <w:sz w:val="24"/>
            <w:szCs w:val="24"/>
          </w:rPr>
          <w:t xml:space="preserve">shows </w:t>
        </w:r>
      </w:ins>
      <w:r>
        <w:rPr>
          <w:spacing w:val="-3"/>
          <w:sz w:val="24"/>
          <w:szCs w:val="24"/>
        </w:rPr>
        <w:t>a measurement error of more than two percent (2%), correction shall be made first, for the period during which the measurement instruments were in error, by using the registration of Buyer’s check meter, if installed and registering accurately, second, if no check meter is installed and registering accurately, or if the period cannot be ascertained, correction shall be made for one-half (1/2) of the period elapsed since the last date of test, and third, the measuring instrument shall be adjusted immediately to measure accurately.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40" w:author="Pena, Anita" w:date="1999-06-13T14:45:00Z">
        <w:r>
          <w:rPr>
            <w:spacing w:val="-3"/>
            <w:sz w:val="24"/>
            <w:szCs w:val="24"/>
          </w:rPr>
          <w:tab/>
        </w:r>
      </w:del>
      <w:r>
        <w:rPr>
          <w:spacing w:val="-3"/>
          <w:sz w:val="24"/>
          <w:szCs w:val="24"/>
        </w:rPr>
        <w:t>5.8</w:t>
        <w:tab/>
      </w:r>
      <w:r>
        <w:rPr>
          <w:b/>
          <w:bCs/>
          <w:spacing w:val="-3"/>
          <w:sz w:val="24"/>
          <w:szCs w:val="24"/>
          <w:u w:val="single"/>
        </w:rPr>
        <w:t>Records</w:t>
      </w:r>
      <w:r>
        <w:rPr>
          <w:spacing w:val="-3"/>
          <w:sz w:val="24"/>
          <w:szCs w:val="24"/>
        </w:rPr>
        <w:t>.  The Parties shall, for five (5) years or such longer period as may be required by any Governmental Authority or applicable ISO</w:t>
      </w:r>
      <w:ins w:id="441" w:author="Pena, Anita" w:date="1999-06-13T14:45:00Z">
        <w:r>
          <w:rPr>
            <w:spacing w:val="-3"/>
            <w:sz w:val="24"/>
            <w:szCs w:val="24"/>
          </w:rPr>
          <w:t xml:space="preserve"> or RTO</w:t>
        </w:r>
      </w:ins>
      <w:r>
        <w:rPr>
          <w:spacing w:val="-3"/>
          <w:sz w:val="24"/>
          <w:szCs w:val="24"/>
        </w:rPr>
        <w:t>, each keep and maintain accurate and detailed records relating to the Hourly deliveries of Gas and the Electricity.  Such records shall be made available for inspection by the other Party during normal business hours upon reasonable Notice. If either Party (the “</w:t>
      </w:r>
      <w:r>
        <w:rPr>
          <w:spacing w:val="-3"/>
          <w:sz w:val="24"/>
          <w:szCs w:val="24"/>
          <w:u w:val="single"/>
        </w:rPr>
        <w:t>Notifying Party</w:t>
      </w:r>
      <w:r>
        <w:rPr>
          <w:spacing w:val="-3"/>
          <w:sz w:val="24"/>
          <w:szCs w:val="24"/>
        </w:rPr>
        <w:t xml:space="preserve">”) shall propose to discard any records theretofore required to be retained by this </w:t>
      </w:r>
      <w:r>
        <w:rPr>
          <w:spacing w:val="-3"/>
          <w:sz w:val="24"/>
          <w:szCs w:val="24"/>
          <w:u w:val="single"/>
        </w:rPr>
        <w:t>Section 5.8</w:t>
      </w:r>
      <w:r>
        <w:rPr>
          <w:spacing w:val="-3"/>
          <w:sz w:val="24"/>
          <w:szCs w:val="24"/>
        </w:rPr>
        <w:t xml:space="preserve">, it shall give notice to the other Party thereof and the other Party may within thirty (30) days elect to take possession of such records.  If the Party receiving a notice pursuant to this </w:t>
      </w:r>
      <w:r>
        <w:rPr>
          <w:spacing w:val="-3"/>
          <w:sz w:val="24"/>
          <w:szCs w:val="24"/>
          <w:u w:val="single"/>
        </w:rPr>
        <w:t>Section 5.8</w:t>
      </w:r>
      <w:r>
        <w:rPr>
          <w:spacing w:val="-3"/>
          <w:sz w:val="24"/>
          <w:szCs w:val="24"/>
        </w:rPr>
        <w:t xml:space="preserve"> does not respond with thirty (30) days, the Notifying Party may discard such records without any further obligation hereunder.</w:t>
      </w:r>
      <w:r>
        <w:rPr>
          <w:spacing w:val="-2"/>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42" w:author="Pena, Anita" w:date="1999-06-13T14:45:00Z">
        <w:r>
          <w:rPr>
            <w:spacing w:val="-2"/>
            <w:sz w:val="24"/>
            <w:szCs w:val="24"/>
          </w:rPr>
          <w:tab/>
        </w:r>
      </w:del>
      <w:r>
        <w:rPr>
          <w:spacing w:val="-2"/>
          <w:sz w:val="24"/>
          <w:szCs w:val="24"/>
        </w:rPr>
        <w:t>5.9</w:t>
        <w:tab/>
      </w:r>
      <w:r>
        <w:rPr>
          <w:b/>
          <w:bCs/>
          <w:spacing w:val="-2"/>
          <w:sz w:val="24"/>
          <w:szCs w:val="24"/>
          <w:u w:val="single"/>
        </w:rPr>
        <w:t>Automatic Regulation</w:t>
      </w:r>
      <w:r>
        <w:rPr>
          <w:spacing w:val="-2"/>
          <w:sz w:val="24"/>
          <w:szCs w:val="24"/>
        </w:rPr>
        <w:t xml:space="preserve">.  Subject to being within normal original equipment manufacturer ramp rates for the equipment installed at </w:t>
      </w:r>
      <w:ins w:id="443" w:author="Pena, Anita" w:date="1999-06-13T14:45:00Z">
        <w:r>
          <w:rPr>
            <w:spacing w:val="-2"/>
            <w:sz w:val="24"/>
            <w:szCs w:val="24"/>
          </w:rPr>
          <w:t xml:space="preserve">each </w:t>
        </w:r>
      </w:ins>
      <w:r>
        <w:rPr>
          <w:spacing w:val="-2"/>
          <w:sz w:val="24"/>
          <w:szCs w:val="24"/>
        </w:rPr>
        <w:t>EDP, Seller agrees that (a) Seller shall at Buyer’s direction install (at Buyer’s sole expense) and thereafter operate each EDP with automatic generating control equipment to enable dynamic scheduling and (b) such automatic generating control equipment shall be capable of being controlled by Buyer from a location chosen by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REPRESENTATIONS AND WARRANTEES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44" w:author="Pena, Anita" w:date="1999-06-13T14:45:00Z">
        <w:r>
          <w:rPr>
            <w:spacing w:val="-3"/>
            <w:sz w:val="24"/>
            <w:szCs w:val="24"/>
          </w:rPr>
          <w:tab/>
        </w:r>
      </w:del>
      <w:r>
        <w:rPr>
          <w:spacing w:val="-3"/>
          <w:sz w:val="24"/>
          <w:szCs w:val="24"/>
        </w:rPr>
        <w:t>6.1</w:t>
        <w:tab/>
      </w:r>
      <w:r>
        <w:rPr>
          <w:b/>
          <w:bCs/>
          <w:spacing w:val="-3"/>
          <w:sz w:val="24"/>
          <w:szCs w:val="24"/>
          <w:u w:val="single"/>
        </w:rPr>
        <w:t>Representations and Warranties</w:t>
      </w:r>
      <w:r>
        <w:rPr>
          <w:spacing w:val="-3"/>
          <w:sz w:val="24"/>
          <w:szCs w:val="24"/>
        </w:rPr>
        <w:t>.  As a material inducement to entering into this Agreement, each Party hereby represents and warrants to the other Party as of the Effective Date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szCs w:val="24"/>
        </w:rPr>
        <w:tab/>
        <w:t>(i)</w:t>
        <w:tab/>
        <w:t>it is duly organized, validly existing</w:t>
      </w:r>
      <w:ins w:id="445" w:author="Pena, Anita" w:date="1999-06-13T14:45:00Z">
        <w:r>
          <w:rPr>
            <w:spacing w:val="-3"/>
            <w:sz w:val="24"/>
            <w:szCs w:val="24"/>
          </w:rPr>
          <w:t>,</w:t>
        </w:r>
      </w:ins>
      <w:r>
        <w:rPr>
          <w:spacing w:val="-3"/>
          <w:sz w:val="24"/>
          <w:szCs w:val="24"/>
        </w:rPr>
        <w:t xml:space="preserve"> and in good standing under the laws of the jurisdiction of its formation, and is qualified to conduct its business in those jurisdictions necessary to perform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(ii)</w:t>
        <w:tab/>
        <w:t>it has all regulatory authorizations necessary for it to legally perform its obligations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szCs w:val="24"/>
        </w:rPr>
        <w:tab/>
        <w:t>(iii)</w:t>
        <w:tab/>
        <w:t>the execution, delivery, and performance of this Agreement are within its statutory and corporate powers, have been duly authorized by all necessary action</w:t>
      </w:r>
      <w:ins w:id="446" w:author="Pena, Anita" w:date="1999-06-13T14:45:00Z">
        <w:r>
          <w:rPr>
            <w:spacing w:val="-3"/>
            <w:sz w:val="24"/>
            <w:szCs w:val="24"/>
          </w:rPr>
          <w:t>,</w:t>
        </w:r>
      </w:ins>
      <w:r>
        <w:rPr>
          <w:spacing w:val="-3"/>
          <w:sz w:val="24"/>
          <w:szCs w:val="24"/>
        </w:rPr>
        <w:t xml:space="preserve">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(iv)</w:t>
        <w:tab/>
        <w:t>this Agreement constitutes the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(v)</w:t>
        <w:tab/>
        <w:t>there are no bankruptcy, insolvency, reorganization, receivership, or other arrangement proceedings pending or being contemplated by it, or to its knowledge threatened against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pacing w:val="-3"/>
          <w:sz w:val="24"/>
          <w:szCs w:val="24"/>
        </w:rPr>
        <w:tab/>
        <w:t>(vi)</w:t>
        <w:tab/>
        <w:t>there are no suits, proceedings, judgments, rulings, or orders by or before any court or any Governmental Authority that materially adversely affect its ability to perform this Agreement;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szCs w:val="24"/>
        </w:rPr>
        <w:tab/>
        <w:t>(vii)</w:t>
        <w:tab/>
        <w:t>its performance under this Agreement will be in compliance in all material respects with all applicable federal, state</w:t>
      </w:r>
      <w:ins w:id="447" w:author="Pena, Anita" w:date="1999-06-13T14:45:00Z">
        <w:r>
          <w:rPr>
            <w:spacing w:val="-3"/>
            <w:sz w:val="24"/>
            <w:szCs w:val="24"/>
          </w:rPr>
          <w:t>,</w:t>
        </w:r>
      </w:ins>
      <w:r>
        <w:rPr>
          <w:spacing w:val="-3"/>
          <w:sz w:val="24"/>
          <w:szCs w:val="24"/>
        </w:rPr>
        <w:t xml:space="preserve"> and local laws, regulations, ordinances, and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48" w:author="Pena, Anita" w:date="1999-06-13T14:45:00Z">
        <w:r>
          <w:rPr>
            <w:spacing w:val="-3"/>
            <w:sz w:val="24"/>
            <w:szCs w:val="24"/>
          </w:rPr>
          <w:tab/>
        </w:r>
      </w:del>
      <w:r>
        <w:rPr>
          <w:spacing w:val="-3"/>
          <w:sz w:val="24"/>
          <w:szCs w:val="24"/>
        </w:rPr>
        <w:t>6.2</w:t>
        <w:tab/>
      </w:r>
      <w:r>
        <w:rPr>
          <w:b/>
          <w:bCs/>
          <w:spacing w:val="-3"/>
          <w:sz w:val="24"/>
          <w:szCs w:val="24"/>
          <w:u w:val="single"/>
        </w:rPr>
        <w:t>No Other Representations and Warranties</w:t>
      </w:r>
      <w:r>
        <w:rPr>
          <w:spacing w:val="-3"/>
          <w:sz w:val="24"/>
          <w:szCs w:val="24"/>
        </w:rPr>
        <w:t>.  Each Party acknowledges that it has entered into this Agreement based solely upon the express representations and warranties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49" w:author="Pena, Anita" w:date="1999-06-13T14:45:00Z">
        <w:r>
          <w:rPr>
            <w:spacing w:val="-3"/>
            <w:sz w:val="24"/>
            <w:szCs w:val="24"/>
          </w:rPr>
          <w:tab/>
        </w:r>
      </w:del>
      <w:r>
        <w:rPr>
          <w:spacing w:val="-3"/>
          <w:sz w:val="24"/>
          <w:szCs w:val="24"/>
        </w:rPr>
        <w:t>6.3</w:t>
        <w:tab/>
      </w:r>
      <w:r>
        <w:rPr>
          <w:b/>
          <w:bCs/>
          <w:spacing w:val="-3"/>
          <w:sz w:val="24"/>
          <w:szCs w:val="24"/>
          <w:u w:val="single"/>
        </w:rPr>
        <w:t>Remaking of Representations and Warranties</w:t>
      </w:r>
      <w:r>
        <w:rPr>
          <w:b/>
          <w:bCs/>
          <w:spacing w:val="-3"/>
          <w:sz w:val="24"/>
          <w:szCs w:val="24"/>
        </w:rPr>
        <w:t xml:space="preserve">.  </w:t>
      </w:r>
      <w:r>
        <w:rPr>
          <w:spacing w:val="-3"/>
          <w:sz w:val="24"/>
          <w:szCs w:val="24"/>
        </w:rPr>
        <w:t xml:space="preserve">Each Party covenants that it will cause its representations and warranties in </w:t>
      </w:r>
      <w:r>
        <w:rPr>
          <w:spacing w:val="-3"/>
          <w:sz w:val="24"/>
          <w:szCs w:val="24"/>
          <w:u w:val="single"/>
        </w:rPr>
        <w:t>Section 6.1</w:t>
      </w:r>
      <w:r>
        <w:rPr>
          <w:spacing w:val="-3"/>
          <w:sz w:val="24"/>
          <w:szCs w:val="24"/>
        </w:rPr>
        <w:t xml:space="preserve"> to remain true and correct throughout the Contract Term.</w:t>
      </w:r>
    </w:p>
    <w:p>
      <w:pPr>
        <w:pStyle w:val="Normal"/>
        <w:tabs>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50" w:author="Pena, Anita" w:date="1999-06-13T14:45:00Z">
        <w:r>
          <w:rPr>
            <w:sz w:val="24"/>
            <w:szCs w:val="24"/>
          </w:rPr>
          <w:tab/>
        </w:r>
      </w:del>
      <w:r>
        <w:rPr>
          <w:sz w:val="24"/>
          <w:szCs w:val="24"/>
        </w:rPr>
        <w:t>6.4</w:t>
        <w:tab/>
      </w:r>
      <w:r>
        <w:rPr>
          <w:b/>
          <w:bCs/>
          <w:sz w:val="24"/>
          <w:szCs w:val="24"/>
          <w:u w:val="single"/>
        </w:rPr>
        <w:t>Financial Information</w:t>
      </w:r>
      <w:r>
        <w:rPr>
          <w:sz w:val="24"/>
          <w:szCs w:val="24"/>
        </w:rPr>
        <w:t>.  Seller shall cause to be delivered as soon as available and (i) within one hundred twenty (120) days following the end of each fiscal year, a copy of the</w:t>
      </w:r>
      <w:del w:id="451" w:author="Pena, Anita" w:date="1999-06-13T14:45:00Z">
        <w:r>
          <w:rPr>
            <w:sz w:val="24"/>
            <w:szCs w:val="24"/>
          </w:rPr>
          <w:delText xml:space="preserve"> annual report of Seller or its parent company containing</w:delText>
        </w:r>
      </w:del>
      <w:r>
        <w:rPr>
          <w:sz w:val="24"/>
          <w:szCs w:val="24"/>
        </w:rPr>
        <w:t xml:space="preserve"> audited consolidated financial statements </w:t>
      </w:r>
      <w:ins w:id="452" w:author="Pena, Anita" w:date="1999-06-13T14:45:00Z">
        <w:r>
          <w:rPr>
            <w:sz w:val="24"/>
            <w:szCs w:val="24"/>
          </w:rPr>
          <w:t xml:space="preserve">of Seller or its parent company </w:t>
        </w:r>
      </w:ins>
      <w:r>
        <w:rPr>
          <w:sz w:val="24"/>
          <w:szCs w:val="24"/>
        </w:rPr>
        <w:t xml:space="preserve">for such fiscal </w:t>
      </w:r>
      <w:r>
        <w:rPr>
          <w:spacing w:val="-3"/>
          <w:sz w:val="24"/>
          <w:szCs w:val="24"/>
        </w:rPr>
        <w:t xml:space="preserve">year certified by independent certified public accountants and (ii) within sixty (60) days after the end of each of its first three fiscal quarters of each fiscal year, a copy of the quarterly report of containing unaudited consolidated financial statements for such fiscal quarter.  Buyer shall cause to be delivered as soon as available and (i) within one hundred twenty (120) days following the end of each fiscal year, a copy of the annual report of Enron Corp. containing audited consolidated financial statements for such fiscal year certified by independent certified public accountants and (ii) within sixty (60) days after the end of each of its first three fiscal quarters of each fiscal year, a copy of the quarterly report of Enron Corp. containing unaudited consolidated financial statements for such fiscal quarter.  In all cases the statements required under this </w:t>
      </w:r>
      <w:r>
        <w:rPr>
          <w:spacing w:val="-3"/>
          <w:sz w:val="24"/>
          <w:szCs w:val="24"/>
          <w:u w:val="single"/>
        </w:rPr>
        <w:t>Section 6.4</w:t>
      </w:r>
      <w:r>
        <w:rPr>
          <w:spacing w:val="-3"/>
          <w:sz w:val="24"/>
          <w:szCs w:val="24"/>
        </w:rPr>
        <w:t xml:space="preserve"> shall be for the most recent accounting period and prepared in accordance with GAAP.  If any such statements are not timely delivered due to a delay in preparation or certification, such delay shall not be considered a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7</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EVENTS OF DEFAULT AND REMEDIES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53" w:author="Pena, Anita" w:date="1999-06-13T14:45:00Z">
        <w:r>
          <w:rPr>
            <w:spacing w:val="-3"/>
            <w:sz w:val="24"/>
            <w:szCs w:val="24"/>
          </w:rPr>
          <w:tab/>
        </w:r>
      </w:del>
      <w:r>
        <w:rPr>
          <w:spacing w:val="-3"/>
          <w:sz w:val="24"/>
          <w:szCs w:val="24"/>
        </w:rPr>
        <w:t>7.1</w:t>
        <w:tab/>
      </w:r>
      <w:r>
        <w:rPr>
          <w:b/>
          <w:bCs/>
          <w:spacing w:val="-3"/>
          <w:sz w:val="24"/>
          <w:szCs w:val="24"/>
          <w:u w:val="single"/>
        </w:rPr>
        <w:t>Events of Default</w:t>
      </w:r>
      <w:r>
        <w:rPr>
          <w:spacing w:val="-3"/>
          <w:sz w:val="24"/>
          <w:szCs w:val="24"/>
        </w:rPr>
        <w:t xml:space="preserve">.  An “Event of Default” means, with respect to a Party alleged to have taken or been affected by any of the actions set forth below in this </w:t>
      </w:r>
      <w:r>
        <w:rPr>
          <w:spacing w:val="-3"/>
          <w:sz w:val="24"/>
          <w:szCs w:val="24"/>
          <w:u w:val="single"/>
        </w:rPr>
        <w:t>Section 7.1</w:t>
      </w:r>
      <w:r>
        <w:rPr>
          <w:spacing w:val="-3"/>
          <w:sz w:val="24"/>
          <w:szCs w:val="24"/>
        </w:rPr>
        <w:t xml:space="preserve"> (the “</w:t>
      </w:r>
      <w:r>
        <w:rPr>
          <w:spacing w:val="-3"/>
          <w:sz w:val="24"/>
          <w:szCs w:val="24"/>
          <w:u w:val="single"/>
        </w:rPr>
        <w:t>Defaulting Party</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szCs w:val="24"/>
        </w:rPr>
        <w:tab/>
        <w:t>(i)</w:t>
        <w:tab/>
        <w:t>the failure by the Defaulting Party to make, when due and owing, any payment required under this Agreement if such failure is not remedied within five (5) Business Days after written notice of such failure is given to the Defaulting Party by the other Party (“</w:t>
      </w:r>
      <w:r>
        <w:rPr>
          <w:spacing w:val="-3"/>
          <w:sz w:val="24"/>
          <w:szCs w:val="24"/>
          <w:u w:val="single"/>
        </w:rPr>
        <w:t>Non-Defaulting Party</w:t>
      </w:r>
      <w:r>
        <w:rPr>
          <w:spacing w:val="-3"/>
          <w:sz w:val="24"/>
          <w:szCs w:val="24"/>
        </w:rPr>
        <w:t xml:space="preserve">”) and if such payment is not the subject of a good faith dispute as described in the billing and payment provisions under </w:t>
      </w:r>
      <w:r>
        <w:rPr>
          <w:spacing w:val="-3"/>
          <w:sz w:val="24"/>
          <w:szCs w:val="24"/>
          <w:u w:val="single"/>
        </w:rPr>
        <w:t>Article 8</w:t>
      </w:r>
      <w:r>
        <w:rPr>
          <w:spacing w:val="-3"/>
          <w:sz w:val="24"/>
          <w:szCs w:val="24"/>
        </w:rPr>
        <w: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pacing w:val="-3"/>
          <w:sz w:val="24"/>
          <w:szCs w:val="24"/>
        </w:rPr>
        <w:tab/>
        <w:t>(ii)</w:t>
        <w:tab/>
        <w:t xml:space="preserve">any representation or warranty made by the Defaulting Party in this Agreement shall prove to have been </w:t>
      </w:r>
      <w:ins w:id="454" w:author="Pena, Anita" w:date="1999-06-13T14:45:00Z">
        <w:r>
          <w:rPr>
            <w:spacing w:val="-3"/>
            <w:sz w:val="24"/>
            <w:szCs w:val="24"/>
          </w:rPr>
          <w:t xml:space="preserve">materially </w:t>
        </w:r>
      </w:ins>
      <w:r>
        <w:rPr>
          <w:spacing w:val="-3"/>
          <w:sz w:val="24"/>
          <w:szCs w:val="24"/>
        </w:rPr>
        <w:t>false or misleading in any material respect when made or ceases to remain true during the Contract Term;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rPr>
      </w:pPr>
      <w:r>
        <w:rPr>
          <w:sz w:val="24"/>
          <w:szCs w:val="24"/>
        </w:rPr>
        <w:tab/>
        <w:t>(iii)</w:t>
        <w:tab/>
        <w:t xml:space="preserve">the failure by the Defaulting Party to perform any material covenant or material agreement set forth in this Agreement (other than the events that are otherwise specifically covered in this </w:t>
      </w:r>
      <w:r>
        <w:rPr>
          <w:sz w:val="24"/>
          <w:szCs w:val="24"/>
          <w:u w:val="single"/>
        </w:rPr>
        <w:t>Section 7.1</w:t>
      </w:r>
      <w:r>
        <w:rPr>
          <w:sz w:val="24"/>
          <w:szCs w:val="24"/>
        </w:rPr>
        <w:t xml:space="preserve"> as a separate Event of Default), and such failure is not excused by the occurrence of a Force Majeure Event or cured within </w:t>
      </w:r>
      <w:del w:id="455" w:author="Pena, Anita" w:date="1999-06-13T14:45:00Z">
        <w:r>
          <w:rPr>
            <w:sz w:val="24"/>
            <w:szCs w:val="24"/>
          </w:rPr>
          <w:delText>fifteen (15</w:delText>
        </w:r>
      </w:del>
      <w:ins w:id="456" w:author="Pena, Anita" w:date="1999-06-13T14:45:00Z">
        <w:r>
          <w:rPr>
            <w:sz w:val="24"/>
            <w:szCs w:val="24"/>
          </w:rPr>
          <w:t>thirty (30</w:t>
        </w:r>
      </w:ins>
      <w:r>
        <w:rPr>
          <w:sz w:val="24"/>
          <w:szCs w:val="24"/>
        </w:rPr>
        <w:t>) Business Days after written notice thereof to the Defaulting Party;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z w:val="24"/>
          <w:szCs w:val="24"/>
        </w:rPr>
        <w:tab/>
        <w:t>(iv)</w:t>
        <w:tab/>
        <w:t>the occurrence of any of the following events:</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pacing w:val="-3"/>
          <w:sz w:val="24"/>
          <w:szCs w:val="24"/>
        </w:rPr>
        <w:t>(A)</w:t>
        <w:tab/>
        <w:t xml:space="preserve">the Defaulting </w:t>
      </w:r>
      <w:r>
        <w:rPr>
          <w:sz w:val="24"/>
          <w:szCs w:val="24"/>
        </w:rPr>
        <w:t xml:space="preserve">Party or its guarantor shall make an assignment or any </w:t>
      </w:r>
      <w:r>
        <w:rPr>
          <w:spacing w:val="-3"/>
          <w:sz w:val="24"/>
          <w:szCs w:val="24"/>
        </w:rPr>
        <w:t xml:space="preserve">general arrangement for the benefit of creditors;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pPr>
      <w:r>
        <w:rPr>
          <w:spacing w:val="-3"/>
          <w:sz w:val="24"/>
          <w:szCs w:val="24"/>
        </w:rPr>
        <w:t>(B)</w:t>
        <w:tab/>
        <w:t>the Defaulting Party or its guarantor shall file a petition or otherwise commence, authorize, or acquiesce in the commencement of a proceeding or cause of action under any bankruptcy or similar law for the protection of creditors;</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z w:val="24"/>
          <w:szCs w:val="24"/>
        </w:rPr>
        <w:t>(C)</w:t>
        <w:tab/>
        <w:t>the Defaulting Party or its guarantor shall otherwise become bankrupt or insolvent (however evidenced);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880" w:end="0"/>
        <w:jc w:val="both"/>
        <w:rPr>
          <w:sz w:val="24"/>
          <w:szCs w:val="24"/>
        </w:rPr>
      </w:pPr>
      <w:r>
        <w:rPr>
          <w:sz w:val="24"/>
          <w:szCs w:val="24"/>
        </w:rPr>
        <w:t>(D)</w:t>
        <w:tab/>
        <w:t>the Defaulting Party or its guarantor shall be unable to pay its debts as they fall due;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z w:val="24"/>
          <w:szCs w:val="24"/>
        </w:rPr>
      </w:pPr>
      <w:r>
        <w:rPr>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pPr>
      <w:r>
        <w:rPr>
          <w:sz w:val="24"/>
          <w:szCs w:val="24"/>
        </w:rPr>
        <w:tab/>
        <w:t>(v)</w:t>
        <w:tab/>
        <w:t xml:space="preserve">the guarantor of the Defaulting Party </w:t>
      </w:r>
      <w:r>
        <w:rPr>
          <w:spacing w:val="-3"/>
          <w:sz w:val="24"/>
          <w:szCs w:val="24"/>
        </w:rPr>
        <w:t xml:space="preserve">fails to perform any covenant set forth in the guaranty agreement it delivered in respect of this Agreement (if any), any representation or warranty made by such guarantor in such guaranty agreement shall prove to have been false or misleading in any material respect when made or when deemed to be repeated, or such guarantor shall take or suffer any actions set forth in </w:t>
      </w:r>
      <w:r>
        <w:rPr>
          <w:spacing w:val="-3"/>
          <w:sz w:val="24"/>
          <w:szCs w:val="24"/>
          <w:u w:val="single"/>
        </w:rPr>
        <w:t>Section 7.1(iv)</w:t>
      </w:r>
      <w:r>
        <w:rPr>
          <w:spacing w:val="-3"/>
          <w:sz w:val="24"/>
          <w:szCs w:val="24"/>
        </w:rPr>
        <w:t xml:space="preserve"> as applied to it;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BodyText"/>
        <w:tabs>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1440" w:end="0"/>
        <w:rPr/>
      </w:pPr>
      <w:r>
        <w:rPr/>
        <w:tab/>
        <w:t>(vi)</w:t>
        <w:tab/>
        <w:t>the guarantor of the Defaulting Party shall repudiate, purport to revoke, or fail to perform any of such guarantor’s obligations under such guarantor’s guaranty hereunder, or guarantor shall cease to exist</w:t>
      </w:r>
      <w:del w:id="457" w:author="Pena, Anita" w:date="1999-06-13T14:45:00Z">
        <w:r>
          <w:rPr/>
          <w:delText>; or</w:delText>
        </w:r>
      </w:del>
      <w:ins w:id="458" w:author="Pena, Anita" w:date="1999-06-13T14:45:00Z">
        <w:r>
          <w:rPr/>
          <w:t>.</w:t>
        </w:r>
      </w:ins>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del w:id="460" w:author="Pena, Anita" w:date="1999-06-13T14:45:00Z"/>
        </w:rPr>
      </w:pPr>
      <w:del w:id="459" w:author="Pena, Anita" w:date="1999-06-13T14:45:00Z">
        <w:r>
          <w:rPr>
            <w:spacing w:val="-3"/>
            <w:sz w:val="24"/>
            <w:szCs w:val="24"/>
          </w:rPr>
          <w:tab/>
          <w:delText>(vii)</w:delText>
          <w:tab/>
          <w:delText>if at any time, in the case of:  (a) Seller, Seller shall have defaulted on its indebtedness to third parties resulting in obligations (whether individually or in the aggregate) of Seller in excess of _____________________ U.S. Dollars ($____________) becoming, or becoming capable of being declared, accelerated; or (b) Buyer, Buyer shall have defaulted on its indebtedness to third parties resulting in obligations of Buyer in excess of ___________________ U.S. Dollars ($_____________), becoming, or becoming capable of being declared, accelerated; or</w:delText>
        </w:r>
      </w:del>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880" w:end="0"/>
        <w:jc w:val="both"/>
        <w:rPr>
          <w:spacing w:val="-3"/>
          <w:sz w:val="24"/>
          <w:szCs w:val="24"/>
          <w:del w:id="462" w:author="Pena, Anita" w:date="1999-06-13T14:45:00Z"/>
        </w:rPr>
      </w:pPr>
      <w:del w:id="461" w:author="Pena, Anita" w:date="1999-06-13T14:45:00Z">
        <w:r>
          <w:rPr>
            <w:spacing w:val="-3"/>
            <w:sz w:val="24"/>
            <w:szCs w:val="24"/>
          </w:rPr>
        </w:r>
      </w:del>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del w:id="464" w:author="Pena, Anita" w:date="1999-06-13T14:45:00Z"/>
        </w:rPr>
      </w:pPr>
      <w:del w:id="463" w:author="Pena, Anita" w:date="1999-06-13T14:45:00Z">
        <w:r>
          <w:rPr>
            <w:spacing w:val="-3"/>
            <w:sz w:val="24"/>
            <w:szCs w:val="24"/>
          </w:rPr>
          <w:tab/>
          <w:delText>[(viii)</w:delText>
          <w:tab/>
          <w:delText xml:space="preserve">the occurrence of a Material Adverse Change affecting Seller or Buyer, or either of their guarantors, as the case may be, but such Material Adverse Change shall not be an Event of Default if the Defaulting Party experiencing such Material Adverse Change establishes and maintains throughout the term hereof collateral or other security in form and amount reasonably acceptable to the Non-Defaulting Party.] </w:delText>
        </w:r>
      </w:del>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440" w:end="0"/>
        <w:jc w:val="both"/>
        <w:rPr>
          <w:spacing w:val="-3"/>
          <w:sz w:val="24"/>
          <w:szCs w:val="24"/>
          <w:del w:id="466" w:author="Pena, Anita" w:date="1999-06-13T14:45:00Z"/>
        </w:rPr>
      </w:pPr>
      <w:del w:id="465" w:author="Pena, Anita" w:date="1999-06-13T14:45:00Z">
        <w:r>
          <w:rPr>
            <w:spacing w:val="-3"/>
            <w:sz w:val="24"/>
            <w:szCs w:val="24"/>
          </w:rPr>
        </w:r>
      </w:del>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67" w:author="Pena, Anita" w:date="1999-06-13T14:45:00Z">
        <w:r>
          <w:rPr>
            <w:spacing w:val="-3"/>
            <w:sz w:val="24"/>
            <w:szCs w:val="24"/>
          </w:rPr>
          <w:tab/>
        </w:r>
      </w:del>
      <w:r>
        <w:rPr>
          <w:spacing w:val="-3"/>
          <w:sz w:val="24"/>
          <w:szCs w:val="24"/>
        </w:rPr>
        <w:t>7.2</w:t>
        <w:tab/>
      </w:r>
      <w:r>
        <w:rPr>
          <w:b/>
          <w:bCs/>
          <w:spacing w:val="-3"/>
          <w:sz w:val="24"/>
          <w:szCs w:val="24"/>
          <w:u w:val="single"/>
        </w:rPr>
        <w:t>Remedies Upon an Event of Default</w:t>
      </w:r>
      <w:r>
        <w:rPr>
          <w:spacing w:val="-3"/>
          <w:sz w:val="24"/>
          <w:szCs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numPr>
          <w:ilvl w:val="0"/>
          <w:numId w:val="2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468" w:author="Pena, Anita" w:date="1999-06-13T14:45:00Z">
        <w:r>
          <w:rPr>
            <w:spacing w:val="-2"/>
            <w:sz w:val="24"/>
            <w:szCs w:val="24"/>
          </w:rPr>
          <w:tab/>
        </w:r>
      </w:ins>
      <w:r>
        <w:rPr>
          <w:b/>
          <w:bCs/>
          <w:spacing w:val="-3"/>
          <w:sz w:val="24"/>
          <w:szCs w:val="24"/>
          <w:u w:val="single"/>
        </w:rPr>
        <w:t>Termination</w:t>
      </w:r>
      <w:r>
        <w:rPr>
          <w:b/>
          <w:bCs/>
          <w:spacing w:val="-3"/>
          <w:sz w:val="24"/>
          <w:szCs w:val="24"/>
        </w:rPr>
        <w:t xml:space="preserve">.  </w:t>
      </w:r>
      <w:r>
        <w:rPr>
          <w:spacing w:val="-3"/>
          <w:sz w:val="24"/>
          <w:szCs w:val="24"/>
        </w:rPr>
        <w:t>If an Event of Default occurs with respect to a Defaulting Party at any time during the Contract Term, the Non-Defaulting Party may, for so long as the Event of Default is continuing (i) establish a date (which date shall be no earlier than the date Notice is received and no later than twenty (20) Business Days after the Defaulting Party receives Notice) (“</w:t>
      </w:r>
      <w:r>
        <w:rPr>
          <w:spacing w:val="-3"/>
          <w:sz w:val="24"/>
          <w:szCs w:val="24"/>
          <w:u w:val="single"/>
        </w:rPr>
        <w:t>Early Termination Date</w:t>
      </w:r>
      <w:r>
        <w:rPr>
          <w:spacing w:val="-3"/>
          <w:sz w:val="24"/>
          <w:szCs w:val="24"/>
        </w:rPr>
        <w:t xml:space="preserve">”) on which this Agreement shall terminate and (ii) withhold any payments due in respect of this Agreement.  If an Early Termination Date has been designated, the Non-Defaulting Party shall in good faith calculate its Gains, Losses, and Costs resulting from the termination of this Agreement.  The Gains, Losses, and Costs shall be determined by comparing the value of the remaining Delivery Term and amount of Electricity which </w:t>
      </w:r>
      <w:del w:id="469" w:author="Pena, Anita" w:date="1999-06-13T14:45:00Z">
        <w:r>
          <w:rPr>
            <w:spacing w:val="-3"/>
            <w:sz w:val="24"/>
            <w:szCs w:val="24"/>
          </w:rPr>
          <w:delText>w</w:delText>
        </w:r>
      </w:del>
      <w:ins w:id="470" w:author="Pena, Anita" w:date="1999-06-13T14:45:00Z">
        <w:r>
          <w:rPr>
            <w:spacing w:val="-3"/>
            <w:sz w:val="24"/>
            <w:szCs w:val="24"/>
          </w:rPr>
          <w:t>c</w:t>
        </w:r>
      </w:ins>
      <w:r>
        <w:rPr>
          <w:spacing w:val="-3"/>
          <w:sz w:val="24"/>
          <w:szCs w:val="24"/>
        </w:rPr>
        <w:t>ould have been provided under this Agreement had it not been terminated to the equivalent quantities and relevant market prices for the remaining Delivery Term either quoted by a bona fide third-party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electricity futures contracts, quotations from leading dealers in energy swap contracts and other bona fide third party offers, all adjusted for the length of the remaining term and differences in transmission.  A Party shall not be required to enter into a replacement transaction to determine the Early Termination Payment (as hereafter defined). The Non-Defaulting Party shall aggregate such Gains, Losses, and Costs with respect to this Agreement into a single net amount (“</w:t>
      </w:r>
      <w:r>
        <w:rPr>
          <w:spacing w:val="-3"/>
          <w:sz w:val="24"/>
          <w:szCs w:val="24"/>
          <w:u w:val="single"/>
        </w:rPr>
        <w:t>Early Termination Payment</w:t>
      </w:r>
      <w:r>
        <w:rPr>
          <w:spacing w:val="-3"/>
          <w:sz w:val="24"/>
          <w:szCs w:val="24"/>
        </w:rPr>
        <w:t xml:space="preserve">”)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Early Termination Payment shall be zero.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keepNext w:val="true"/>
        <w:numPr>
          <w:ilvl w:val="0"/>
          <w:numId w:val="2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471" w:author="Pena, Anita" w:date="1999-06-13T14:45:00Z">
        <w:r>
          <w:rPr>
            <w:spacing w:val="-2"/>
            <w:sz w:val="24"/>
            <w:szCs w:val="24"/>
          </w:rPr>
          <w:tab/>
        </w:r>
      </w:ins>
      <w:r>
        <w:rPr>
          <w:b/>
          <w:bCs/>
          <w:spacing w:val="-3"/>
          <w:sz w:val="24"/>
          <w:szCs w:val="24"/>
          <w:u w:val="single"/>
        </w:rPr>
        <w:t>Definitions</w:t>
      </w:r>
      <w:r>
        <w:rPr>
          <w:b/>
          <w:bCs/>
          <w:spacing w:val="-3"/>
          <w:sz w:val="24"/>
          <w:szCs w:val="24"/>
        </w:rPr>
        <w:t xml:space="preserve">.  </w:t>
      </w:r>
      <w:r>
        <w:rPr>
          <w:spacing w:val="-3"/>
          <w:sz w:val="24"/>
          <w:szCs w:val="24"/>
        </w:rPr>
        <w:t>For purposes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Costs</w:t>
      </w:r>
      <w:r>
        <w:rPr>
          <w:spacing w:val="-3"/>
          <w:sz w:val="24"/>
          <w:szCs w:val="24"/>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Gains</w:t>
      </w:r>
      <w:r>
        <w:rPr>
          <w:spacing w:val="-3"/>
          <w:sz w:val="24"/>
          <w:szCs w:val="24"/>
        </w:rPr>
        <w:t>” means, with respect to a Party, an amount equal to the present value of the economic benefit (exclusive of Costs), if any, to such Party resulting from the termination of its obligations with respect to this Agreement determined in a commercially reasonable manner;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2160" w:end="0"/>
        <w:jc w:val="both"/>
        <w:rPr/>
      </w:pPr>
      <w:r>
        <w:rPr>
          <w:spacing w:val="-3"/>
          <w:sz w:val="24"/>
          <w:szCs w:val="24"/>
        </w:rPr>
        <w:tab/>
        <w:t>“</w:t>
      </w:r>
      <w:r>
        <w:rPr>
          <w:spacing w:val="-3"/>
          <w:sz w:val="24"/>
          <w:szCs w:val="24"/>
          <w:u w:val="single"/>
        </w:rPr>
        <w:t>Losses</w:t>
      </w:r>
      <w:r>
        <w:rPr>
          <w:spacing w:val="-3"/>
          <w:sz w:val="24"/>
          <w:szCs w:val="24"/>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472" w:author="Pena, Anita" w:date="1999-06-13T14:45:00Z">
        <w:r>
          <w:rPr>
            <w:spacing w:val="-2"/>
            <w:sz w:val="24"/>
            <w:szCs w:val="24"/>
          </w:rPr>
          <w:tab/>
        </w:r>
      </w:ins>
      <w:r>
        <w:rPr>
          <w:b/>
          <w:bCs/>
          <w:spacing w:val="-3"/>
          <w:sz w:val="24"/>
          <w:szCs w:val="24"/>
          <w:u w:val="single"/>
        </w:rPr>
        <w:t>Exclusions</w:t>
      </w:r>
      <w:r>
        <w:rPr>
          <w:b/>
          <w:bCs/>
          <w:spacing w:val="-3"/>
          <w:sz w:val="24"/>
          <w:szCs w:val="24"/>
        </w:rPr>
        <w:t xml:space="preserve">.  </w:t>
      </w:r>
      <w:r>
        <w:rPr>
          <w:spacing w:val="-3"/>
          <w:sz w:val="24"/>
          <w:szCs w:val="24"/>
        </w:rPr>
        <w:t xml:space="preserve">In no event, however, shall a Party’s Gains, Losses, or Costs include any penalties, ratcheted demand, or similar charges.  At the time for payment of any amount due under this </w:t>
      </w:r>
      <w:r>
        <w:rPr>
          <w:spacing w:val="-3"/>
          <w:sz w:val="24"/>
          <w:szCs w:val="24"/>
          <w:u w:val="single"/>
        </w:rPr>
        <w:t>Section 7.2</w:t>
      </w:r>
      <w:r>
        <w:rPr>
          <w:spacing w:val="-3"/>
          <w:sz w:val="24"/>
          <w:szCs w:val="24"/>
        </w:rPr>
        <w:t>, each Party shall pay to the other Party all additional amounts payable by it pursuant to this Agreement, but all such amounts shall be netted and aggregated with any Early Termination Payment payable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73" w:author="Pena, Anita" w:date="1999-06-13T14:45:00Z">
        <w:r>
          <w:rPr>
            <w:spacing w:val="-3"/>
            <w:sz w:val="24"/>
            <w:szCs w:val="24"/>
          </w:rPr>
          <w:tab/>
        </w:r>
      </w:del>
      <w:r>
        <w:rPr>
          <w:spacing w:val="-3"/>
          <w:sz w:val="24"/>
          <w:szCs w:val="24"/>
        </w:rPr>
        <w:t>7.3</w:t>
        <w:tab/>
      </w:r>
      <w:r>
        <w:rPr>
          <w:b/>
          <w:bCs/>
          <w:spacing w:val="-3"/>
          <w:sz w:val="24"/>
          <w:szCs w:val="24"/>
          <w:u w:val="single"/>
        </w:rPr>
        <w:t>Other Events</w:t>
      </w:r>
      <w:r>
        <w:rPr>
          <w:spacing w:val="-3"/>
          <w:sz w:val="24"/>
          <w:szCs w:val="24"/>
        </w:rPr>
        <w:t xml:space="preserve">.  If either Party is regulated by a federal, state, or local regulatory body, and such body shall subsequently disallow all or any portion of any costs incurred or yet to be incurred by such Party under any provision of this Agreement,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Effective Date and such regulation renders all of this Agreement illegal or unenforceable, either Party shall at such time have the right to declare an Early Termination Date in accordance with the provisions hereof, with the </w:t>
      </w:r>
      <w:del w:id="474" w:author="Pena, Anita" w:date="1999-06-13T14:45:00Z">
        <w:r>
          <w:rPr>
            <w:spacing w:val="-3"/>
            <w:sz w:val="24"/>
            <w:szCs w:val="24"/>
          </w:rPr>
          <w:delText>non-regulated Party</w:delText>
        </w:r>
      </w:del>
      <w:ins w:id="475" w:author="Pena, Anita" w:date="1999-06-13T14:45:00Z">
        <w:r>
          <w:rPr>
            <w:spacing w:val="-3"/>
            <w:sz w:val="24"/>
            <w:szCs w:val="24"/>
          </w:rPr>
          <w:t>Party not directly affected by the change in regulation</w:t>
        </w:r>
      </w:ins>
      <w:r>
        <w:rPr>
          <w:spacing w:val="-3"/>
          <w:sz w:val="24"/>
          <w:szCs w:val="24"/>
        </w:rPr>
        <w:t xml:space="preserve"> calculating its Termination Payment in accordance with </w:t>
      </w:r>
      <w:r>
        <w:rPr>
          <w:spacing w:val="-3"/>
          <w:sz w:val="24"/>
          <w:szCs w:val="24"/>
          <w:u w:val="single"/>
        </w:rPr>
        <w:t>Section 7.2</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8</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BILLING AND PAYMENT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3"/>
          <w:sz w:val="24"/>
          <w:szCs w:val="24"/>
        </w:rPr>
      </w:pPr>
      <w:r>
        <w:rPr>
          <w:b/>
          <w:bCs/>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del w:id="476" w:author="Pena, Anita" w:date="1999-06-13T14:45:00Z">
        <w:r>
          <w:rPr>
            <w:spacing w:val="-3"/>
            <w:sz w:val="24"/>
            <w:szCs w:val="24"/>
          </w:rPr>
          <w:tab/>
        </w:r>
      </w:del>
      <w:r>
        <w:rPr>
          <w:spacing w:val="-3"/>
          <w:sz w:val="24"/>
          <w:szCs w:val="24"/>
        </w:rPr>
        <w:t>8.1</w:t>
        <w:tab/>
      </w:r>
      <w:r>
        <w:rPr>
          <w:b/>
          <w:bCs/>
          <w:spacing w:val="-3"/>
          <w:sz w:val="24"/>
          <w:szCs w:val="24"/>
          <w:u w:val="single"/>
        </w:rPr>
        <w:t>Billing and Payment</w:t>
      </w:r>
      <w:r>
        <w:rPr>
          <w:spacing w:val="-3"/>
          <w:sz w:val="24"/>
          <w:szCs w:val="24"/>
        </w:rPr>
        <w:t>.  Within fifteen (15) days of the beginning of each Month, each Party (the “</w:t>
      </w:r>
      <w:r>
        <w:rPr>
          <w:spacing w:val="-3"/>
          <w:sz w:val="24"/>
          <w:szCs w:val="24"/>
          <w:u w:val="single"/>
        </w:rPr>
        <w:t>Billing Party</w:t>
      </w:r>
      <w:r>
        <w:rPr>
          <w:spacing w:val="-3"/>
          <w:sz w:val="24"/>
          <w:szCs w:val="24"/>
        </w:rPr>
        <w:t xml:space="preserve">”) shall render to the other Party (by regular mail, facsimile, or other acceptable means pursuant to </w:t>
      </w:r>
      <w:r>
        <w:rPr>
          <w:spacing w:val="-3"/>
          <w:sz w:val="24"/>
          <w:szCs w:val="24"/>
          <w:u w:val="single"/>
        </w:rPr>
        <w:t>Article 12</w:t>
      </w:r>
      <w:r>
        <w:rPr>
          <w:spacing w:val="-3"/>
          <w:sz w:val="24"/>
          <w:szCs w:val="24"/>
        </w:rPr>
        <w:t>) a statement for payments due the Billing Party under this Agreement for the preceding Month during the Contract Term setting forth in sufficient detail the manner in which the invoiced amounts were calculated, including the Demand Charges, Energy Charges,</w:t>
      </w:r>
      <w:del w:id="477" w:author="Pena, Anita" w:date="1999-06-13T14:45:00Z">
        <w:r>
          <w:rPr>
            <w:spacing w:val="-3"/>
            <w:sz w:val="24"/>
            <w:szCs w:val="24"/>
          </w:rPr>
          <w:delText xml:space="preserve"> Block Charges,</w:delText>
        </w:r>
      </w:del>
      <w:r>
        <w:rPr>
          <w:spacing w:val="-3"/>
          <w:sz w:val="24"/>
          <w:szCs w:val="24"/>
        </w:rPr>
        <w:t xml:space="preserve"> and Excess Gas Costs for each EDP in the preceding Month and the On Peak Deliverability Damages</w:t>
      </w:r>
      <w:ins w:id="478" w:author="Pena, Anita" w:date="1999-06-13T14:45:00Z">
        <w:r>
          <w:rPr>
            <w:spacing w:val="-3"/>
            <w:sz w:val="24"/>
            <w:szCs w:val="24"/>
          </w:rPr>
          <w:t>, On Peak Buyer Damages,</w:t>
        </w:r>
      </w:ins>
      <w:r>
        <w:rPr>
          <w:spacing w:val="-3"/>
          <w:sz w:val="24"/>
          <w:szCs w:val="24"/>
        </w:rPr>
        <w:t xml:space="preserve"> or On Peak Deliverability Bonus, if any, for all EDP's in that Month.  </w:t>
      </w:r>
      <w:ins w:id="479" w:author="Pena, Anita" w:date="1999-06-13T14:45:00Z">
        <w:r>
          <w:rPr>
            <w:spacing w:val="-3"/>
            <w:sz w:val="24"/>
            <w:szCs w:val="24"/>
          </w:rPr>
          <w:t xml:space="preserve">Within thirty (30) Days after the end of each Contract Year, in the Fixed Price Period, Seller shall render to Buyer (by regular mail, facsimile, or other acceptable means pursuant to </w:t>
        </w:r>
      </w:ins>
      <w:ins w:id="480" w:author="Pena, Anita" w:date="1999-06-13T14:45:00Z">
        <w:r>
          <w:rPr>
            <w:spacing w:val="-3"/>
            <w:sz w:val="24"/>
            <w:szCs w:val="24"/>
            <w:u w:val="single"/>
          </w:rPr>
          <w:t>Article 12</w:t>
        </w:r>
      </w:ins>
      <w:ins w:id="481" w:author="Pena, Anita" w:date="1999-06-13T14:45:00Z">
        <w:r>
          <w:rPr>
            <w:spacing w:val="-3"/>
            <w:sz w:val="24"/>
            <w:szCs w:val="24"/>
          </w:rPr>
          <w:t xml:space="preserve">) a statement of all Block Charges due Seller for each EDP in that Contract Year.  </w:t>
        </w:r>
      </w:ins>
      <w:r>
        <w:rPr>
          <w:spacing w:val="-3"/>
          <w:sz w:val="24"/>
          <w:szCs w:val="24"/>
        </w:rPr>
        <w:t xml:space="preserve">Billing and payment of all charges will be based on metered quantities of Gas and Electricity at the GDP’s or EDP’s, which amounts shall be subject to adjustment based on errors determined in accordance with </w:t>
      </w:r>
      <w:r>
        <w:rPr>
          <w:spacing w:val="-3"/>
          <w:sz w:val="24"/>
          <w:szCs w:val="24"/>
          <w:u w:val="single"/>
        </w:rPr>
        <w:t>Section 8.3</w:t>
      </w:r>
      <w:r>
        <w:rPr>
          <w:spacing w:val="-3"/>
          <w:sz w:val="24"/>
          <w:szCs w:val="24"/>
        </w:rPr>
        <w:t xml:space="preserve">.  Payment of </w:t>
      </w:r>
      <w:del w:id="482" w:author="Pena, Anita" w:date="1999-06-13T14:45:00Z">
        <w:r>
          <w:rPr>
            <w:spacing w:val="-3"/>
            <w:sz w:val="24"/>
            <w:szCs w:val="24"/>
          </w:rPr>
          <w:delText>such</w:delText>
        </w:r>
      </w:del>
      <w:ins w:id="483" w:author="Pena, Anita" w:date="1999-06-13T14:45:00Z">
        <w:r>
          <w:rPr>
            <w:spacing w:val="-3"/>
            <w:sz w:val="24"/>
            <w:szCs w:val="24"/>
          </w:rPr>
          <w:t xml:space="preserve">all amounts due, consistent with adjustments made pursuant to </w:t>
        </w:r>
      </w:ins>
      <w:ins w:id="484" w:author="Pena, Anita" w:date="1999-06-13T14:45:00Z">
        <w:r>
          <w:rPr>
            <w:spacing w:val="-3"/>
            <w:sz w:val="24"/>
            <w:szCs w:val="24"/>
            <w:u w:val="single"/>
          </w:rPr>
          <w:t>Section 8.2</w:t>
        </w:r>
      </w:ins>
      <w:ins w:id="485" w:author="Pena, Anita" w:date="1999-06-13T14:45:00Z">
        <w:r>
          <w:rPr>
            <w:spacing w:val="-3"/>
            <w:sz w:val="24"/>
            <w:szCs w:val="24"/>
          </w:rPr>
          <w:t>,</w:t>
        </w:r>
      </w:ins>
      <w:r>
        <w:rPr>
          <w:spacing w:val="-3"/>
          <w:sz w:val="24"/>
          <w:szCs w:val="24"/>
        </w:rPr>
        <w:t xml:space="preserve"> shall be </w:t>
      </w:r>
      <w:del w:id="486" w:author="Pena, Anita" w:date="1999-06-13T14:45:00Z">
        <w:r>
          <w:rPr>
            <w:spacing w:val="-3"/>
            <w:sz w:val="24"/>
            <w:szCs w:val="24"/>
          </w:rPr>
          <w:delText>du</w:delText>
        </w:r>
      </w:del>
      <w:ins w:id="487" w:author="Pena, Anita" w:date="1999-06-13T14:45:00Z">
        <w:r>
          <w:rPr>
            <w:spacing w:val="-3"/>
            <w:sz w:val="24"/>
            <w:szCs w:val="24"/>
          </w:rPr>
          <w:t>mad</w:t>
        </w:r>
      </w:ins>
      <w:r>
        <w:rPr>
          <w:spacing w:val="-3"/>
          <w:sz w:val="24"/>
          <w:szCs w:val="24"/>
        </w:rPr>
        <w:t xml:space="preserve">e on or before ten (10) Days after receipt of the Billing Party’s invoice and shall be sent to the Billing Party’s payment address provided in </w:t>
      </w:r>
      <w:r>
        <w:rPr>
          <w:spacing w:val="-3"/>
          <w:sz w:val="24"/>
          <w:szCs w:val="24"/>
          <w:u w:val="single"/>
        </w:rPr>
        <w:t xml:space="preserve">Exhibit </w:t>
      </w:r>
      <w:del w:id="488" w:author="Pena, Anita" w:date="1999-06-13T14:45:00Z">
        <w:r>
          <w:rPr>
            <w:spacing w:val="-3"/>
            <w:sz w:val="24"/>
            <w:szCs w:val="24"/>
            <w:u w:val="single"/>
          </w:rPr>
          <w:delText>G</w:delText>
        </w:r>
      </w:del>
      <w:ins w:id="489" w:author="Pena, Anita" w:date="1999-06-13T14:45:00Z">
        <w:r>
          <w:rPr>
            <w:spacing w:val="-3"/>
            <w:sz w:val="24"/>
            <w:szCs w:val="24"/>
            <w:u w:val="single"/>
          </w:rPr>
          <w:t>F</w:t>
        </w:r>
      </w:ins>
      <w:r>
        <w:rPr>
          <w:spacing w:val="-3"/>
          <w:sz w:val="24"/>
          <w:szCs w:val="24"/>
        </w:rPr>
        <w:t xml:space="preserve"> hereto.  Overdue payments shall accrue interest at the Interest Rate from, and including, the due date to, but excluding, the date of payment.  If either Party, in good faith, disputes an invoice, the other Party shall provide a written explanation specifying in detail the basis for the dispute and pay the portion of such invoice conceded to be correct no later than the due date.  If any amount disputed is determined to be due, it shall be paid within ten (10) days of such determination, along with interest accrued at the Interest Rate from the original due date until the date paid.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90" w:author="Pena, Anita" w:date="1999-06-13T14:45:00Z">
        <w:r>
          <w:rPr>
            <w:spacing w:val="-3"/>
            <w:sz w:val="24"/>
            <w:szCs w:val="24"/>
          </w:rPr>
          <w:tab/>
        </w:r>
      </w:del>
      <w:r>
        <w:rPr>
          <w:spacing w:val="-3"/>
          <w:sz w:val="24"/>
          <w:szCs w:val="24"/>
        </w:rPr>
        <w:t>8.2</w:t>
        <w:tab/>
      </w:r>
      <w:r>
        <w:rPr>
          <w:b/>
          <w:bCs/>
          <w:spacing w:val="-3"/>
          <w:sz w:val="24"/>
          <w:szCs w:val="24"/>
          <w:u w:val="single"/>
        </w:rPr>
        <w:t>Offset</w:t>
      </w:r>
      <w:r>
        <w:rPr>
          <w:spacing w:val="-3"/>
          <w:sz w:val="24"/>
          <w:szCs w:val="24"/>
        </w:rPr>
        <w:t xml:space="preserve">.  The Parties shall discharge their obligations to pay all amounts through netting, in which case the Party owing the greater aggregate amount shall pay to the other Party the difference between the amounts owed, as set forth in </w:t>
      </w:r>
      <w:r>
        <w:rPr>
          <w:spacing w:val="-3"/>
          <w:sz w:val="24"/>
          <w:szCs w:val="24"/>
          <w:u w:val="single"/>
        </w:rPr>
        <w:t>Section 8.l</w:t>
      </w:r>
      <w:r>
        <w:rPr>
          <w:spacing w:val="-3"/>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91" w:author="Pena, Anita" w:date="1999-06-13T14:45:00Z">
        <w:r>
          <w:rPr>
            <w:spacing w:val="-3"/>
            <w:sz w:val="24"/>
            <w:szCs w:val="24"/>
          </w:rPr>
          <w:tab/>
        </w:r>
      </w:del>
      <w:r>
        <w:rPr>
          <w:spacing w:val="-3"/>
          <w:sz w:val="24"/>
          <w:szCs w:val="24"/>
        </w:rPr>
        <w:t>8.3</w:t>
        <w:tab/>
      </w:r>
      <w:r>
        <w:rPr>
          <w:b/>
          <w:bCs/>
          <w:spacing w:val="-3"/>
          <w:sz w:val="24"/>
          <w:szCs w:val="24"/>
          <w:u w:val="single"/>
        </w:rPr>
        <w:t>Audit</w:t>
      </w:r>
      <w:r>
        <w:rPr>
          <w:spacing w:val="-3"/>
          <w:sz w:val="24"/>
          <w:szCs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Gas delivered at the GDP’s and Electricity delivered at the EDP’s.  If any such examination reveals any inaccuracy in any statement, the necessary adjustments in such statement and the payments thereof will be promptly made and shall bear interest calculated at the Interest Rate from the date the overpayment or underpayment was made until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ASSIGNMENT AND BINDING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492" w:author="Pena, Anita" w:date="1999-06-13T14:45:00Z">
        <w:r>
          <w:rPr>
            <w:spacing w:val="-3"/>
            <w:sz w:val="24"/>
            <w:szCs w:val="24"/>
          </w:rPr>
          <w:tab/>
        </w:r>
      </w:del>
      <w:r>
        <w:rPr>
          <w:spacing w:val="-3"/>
          <w:sz w:val="24"/>
          <w:szCs w:val="24"/>
        </w:rPr>
        <w:t>9.1</w:t>
        <w:tab/>
      </w:r>
      <w:r>
        <w:rPr>
          <w:b/>
          <w:bCs/>
          <w:spacing w:val="-3"/>
          <w:sz w:val="24"/>
          <w:szCs w:val="24"/>
          <w:u w:val="single"/>
        </w:rPr>
        <w:t>Assignment</w:t>
      </w:r>
      <w:r>
        <w:rPr>
          <w:spacing w:val="-3"/>
          <w:sz w:val="24"/>
          <w:szCs w:val="24"/>
        </w:rPr>
        <w:t xml:space="preserve">.  Neither Party shall assign this Agreement or any of its rights hereunder without the prior written consent of the other Party, except as expressly provided in this </w:t>
      </w:r>
      <w:r>
        <w:rPr>
          <w:spacing w:val="-3"/>
          <w:sz w:val="24"/>
          <w:szCs w:val="24"/>
          <w:u w:val="single"/>
        </w:rPr>
        <w:t>Section 9.1</w:t>
      </w:r>
      <w:r>
        <w:rPr>
          <w:spacing w:val="-3"/>
          <w:sz w:val="24"/>
          <w:szCs w:val="24"/>
        </w:rPr>
        <w:t>.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or (c) transfer or assign this Agreement to any person or entity succeeding to all or substantially all of the assets of such Party.  In the case of clauses (b) and (c) any such assignee shall agree in writing to be bound by the terms and conditions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del w:id="493" w:author="Pena, Anita" w:date="1999-06-13T14:45:00Z">
        <w:r>
          <w:rPr>
            <w:spacing w:val="-3"/>
            <w:sz w:val="24"/>
            <w:szCs w:val="24"/>
          </w:rPr>
          <w:tab/>
        </w:r>
      </w:del>
      <w:r>
        <w:rPr>
          <w:spacing w:val="-3"/>
          <w:sz w:val="24"/>
          <w:szCs w:val="24"/>
        </w:rPr>
        <w:t>9.2</w:t>
        <w:tab/>
      </w:r>
      <w:r>
        <w:rPr>
          <w:b/>
          <w:bCs/>
          <w:spacing w:val="-3"/>
          <w:sz w:val="24"/>
          <w:szCs w:val="24"/>
          <w:u w:val="single"/>
        </w:rPr>
        <w:t>Binding Effect</w:t>
      </w:r>
      <w:r>
        <w:rPr>
          <w:spacing w:val="-3"/>
          <w:sz w:val="24"/>
          <w:szCs w:val="24"/>
        </w:rPr>
        <w:t>.  This Agreement shall inure to the benefit of and be binding upon the Parties and their respective successors and permitted assigns.  No assignment or transfer permitted hereunder shall relieve Seller or Buyer of any of their respective obligations under this Agreement.</w:t>
      </w:r>
      <w:r>
        <w:rPr>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FORCE MAJEURE AND LIMITATION OF LIABILITY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sz w:val="24"/>
          <w:szCs w:val="24"/>
        </w:rPr>
      </w:pPr>
      <w:r>
        <w:rPr>
          <w:spacing w:val="-3"/>
          <w:sz w:val="24"/>
          <w:szCs w:val="24"/>
        </w:rPr>
        <w:t>10.1</w:t>
        <w:tab/>
      </w:r>
      <w:r>
        <w:rPr>
          <w:b/>
          <w:bCs/>
          <w:spacing w:val="-3"/>
          <w:sz w:val="24"/>
          <w:szCs w:val="24"/>
          <w:u w:val="single"/>
        </w:rPr>
        <w:t>Force Majeure</w:t>
      </w:r>
      <w:r>
        <w:rPr>
          <w:b/>
          <w:bCs/>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2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del w:id="495" w:author="Pena, Anita" w:date="1999-06-13T14:45:00Z"/>
        </w:rPr>
      </w:pPr>
      <w:ins w:id="494" w:author="Pena, Anita" w:date="1999-06-13T14:45:00Z">
        <w:r>
          <w:rPr>
            <w:spacing w:val="-2"/>
            <w:sz w:val="24"/>
            <w:szCs w:val="24"/>
          </w:rPr>
          <w:tab/>
        </w:r>
      </w:ins>
      <w:r>
        <w:rPr>
          <w:b/>
          <w:bCs/>
          <w:spacing w:val="-3"/>
          <w:sz w:val="24"/>
          <w:szCs w:val="24"/>
          <w:u w:val="single"/>
        </w:rPr>
        <w:t>Excused Performance</w:t>
      </w:r>
      <w:r>
        <w:rPr>
          <w:b/>
          <w:bCs/>
          <w:spacing w:val="-3"/>
          <w:sz w:val="24"/>
          <w:szCs w:val="24"/>
        </w:rPr>
        <w:t xml:space="preserve">.  </w:t>
      </w:r>
      <w:r>
        <w:rPr>
          <w:spacing w:val="-3"/>
          <w:sz w:val="24"/>
          <w:szCs w:val="24"/>
        </w:rPr>
        <w:t xml:space="preserve">If either Party is rendered unable by a Force Majeure Event to carry out, in whole or part, its obligations under this Agreement, then during the pendency of such Force Majeure Event but for no longer period, the obligations of the Party affected by the Force Majeure Event (other than the obligation to make payments then due or becoming due with respect to performance prior to the occurrence of the Force Majeure Event) shall be excused to the extent provided for herein.  </w:t>
      </w:r>
    </w:p>
    <w:p>
      <w:pPr>
        <w:pStyle w:val="Normal"/>
        <w:numPr>
          <w:ilvl w:val="0"/>
          <w:numId w:val="2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spacing w:val="-3"/>
          <w:sz w:val="24"/>
          <w:szCs w:val="24"/>
          <w:ins w:id="497" w:author="Pena, Anita" w:date="1999-06-13T14:45:00Z"/>
        </w:rPr>
      </w:pPr>
      <w:ins w:id="496" w:author="Pena, Anita" w:date="1999-06-13T14:45:00Z">
        <w:r>
          <w:rPr>
            <w:spacing w:val="-3"/>
            <w:sz w:val="24"/>
            <w:szCs w:val="24"/>
          </w:rPr>
          <w:t xml:space="preserve">If a Force Majeure Event prevents Seller’s performance hereunder, Buyer shall be relieved of its obligations to pay the Demand Charges hereunder to the extent of the Base Electric Hourly Quantity not available at each EDP and for the duration of Seller’s nonperformance.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ins w:id="499" w:author="Pena, Anita" w:date="1999-06-13T14:45:00Z"/>
        </w:rPr>
      </w:pPr>
      <w:ins w:id="498" w:author="Pena, Anita" w:date="1999-06-13T14:45:00Z">
        <w:r>
          <w:rPr>
            <w:b/>
            <w:bCs/>
            <w:spacing w:val="-2"/>
            <w:sz w:val="24"/>
            <w:szCs w:val="24"/>
            <w:u w:val="single"/>
          </w:rPr>
        </w:r>
      </w:ins>
    </w:p>
    <w:p>
      <w:pPr>
        <w:pStyle w:val="Normal"/>
        <w:numPr>
          <w:ilvl w:val="0"/>
          <w:numId w:val="30"/>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firstLine="1080" w:start="360" w:end="0"/>
        <w:jc w:val="both"/>
        <w:rPr/>
      </w:pPr>
      <w:ins w:id="500" w:author="Pena, Anita" w:date="1999-06-13T14:45:00Z">
        <w:r>
          <w:rPr>
            <w:spacing w:val="-2"/>
            <w:sz w:val="24"/>
            <w:szCs w:val="24"/>
          </w:rPr>
          <w:tab/>
        </w:r>
      </w:ins>
      <w:r>
        <w:rPr>
          <w:b/>
          <w:bCs/>
          <w:spacing w:val="-3"/>
          <w:sz w:val="24"/>
          <w:szCs w:val="24"/>
          <w:u w:val="single"/>
        </w:rPr>
        <w:t>Notice</w:t>
      </w:r>
      <w:r>
        <w:rPr>
          <w:b/>
          <w:bCs/>
          <w:spacing w:val="-3"/>
          <w:sz w:val="24"/>
          <w:szCs w:val="24"/>
        </w:rPr>
        <w:t>.</w:t>
      </w:r>
      <w:r>
        <w:rPr>
          <w:spacing w:val="-3"/>
          <w:sz w:val="24"/>
          <w:szCs w:val="24"/>
        </w:rPr>
        <w:t xml:space="preserve">  The Party affected by a Force Majeure Event shall promptly notify the other Party of the Force Majeure Event and the expected duration of the Force Majeure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u w:val="single"/>
        </w:rPr>
      </w:pPr>
      <w:r>
        <w:rPr>
          <w:b/>
          <w:bCs/>
          <w:spacing w:val="-2"/>
          <w:sz w:val="24"/>
          <w:szCs w:val="24"/>
          <w:u w:val="single"/>
        </w:rPr>
      </w:r>
    </w:p>
    <w:p>
      <w:pPr>
        <w:pStyle w:val="Normal"/>
        <w:numPr>
          <w:ilvl w:val="0"/>
          <w:numId w:val="3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uppressAutoHyphens w:val="true"/>
        <w:ind w:hanging="360" w:start="360" w:end="0"/>
        <w:jc w:val="both"/>
        <w:rPr/>
      </w:pPr>
      <w:ins w:id="501" w:author="Pena, Anita" w:date="1999-06-13T14:45:00Z">
        <w:r>
          <w:rPr>
            <w:spacing w:val="-2"/>
            <w:sz w:val="24"/>
            <w:szCs w:val="24"/>
          </w:rPr>
          <w:tab/>
        </w:r>
      </w:ins>
      <w:r>
        <w:rPr>
          <w:b/>
          <w:bCs/>
          <w:spacing w:val="-3"/>
          <w:sz w:val="24"/>
          <w:szCs w:val="24"/>
          <w:u w:val="single"/>
        </w:rPr>
        <w:t>Remedy of Force Majeure Event</w:t>
      </w:r>
      <w:r>
        <w:rPr>
          <w:b/>
          <w:bCs/>
          <w:spacing w:val="-3"/>
          <w:sz w:val="24"/>
          <w:szCs w:val="24"/>
        </w:rPr>
        <w:t>.</w:t>
      </w:r>
      <w:r>
        <w:rPr>
          <w:spacing w:val="-3"/>
          <w:sz w:val="24"/>
          <w:szCs w:val="24"/>
        </w:rPr>
        <w:t xml:space="preserve">  The Party affected by the Force Majeure Event shall use all commercially reasonable efforts to promptly remedy the Force Majeure Event and resume performance hereunder.  This provision shall not require Seller to deliver, or Buyer to receive, Electricity at points other than the EDP’s, or Buyer to deliver, or Seller to receive, Gas at points other than the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02" w:author="Pena, Anita" w:date="1999-06-13T14:45:00Z">
        <w:r>
          <w:rPr>
            <w:spacing w:val="-3"/>
            <w:sz w:val="24"/>
            <w:szCs w:val="24"/>
          </w:rPr>
          <w:tab/>
        </w:r>
      </w:del>
      <w:r>
        <w:rPr>
          <w:spacing w:val="-3"/>
          <w:sz w:val="24"/>
          <w:szCs w:val="24"/>
        </w:rPr>
        <w:t>10.2</w:t>
        <w:tab/>
      </w:r>
      <w:r>
        <w:rPr>
          <w:b/>
          <w:bCs/>
          <w:spacing w:val="-3"/>
          <w:sz w:val="24"/>
          <w:szCs w:val="24"/>
          <w:u w:val="single"/>
        </w:rPr>
        <w:t>Limitation of Remedies, Liability and Damages</w:t>
      </w:r>
      <w:r>
        <w:rPr>
          <w:spacing w:val="-3"/>
          <w:sz w:val="24"/>
          <w:szCs w:val="24"/>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z w:val="24"/>
          <w:szCs w:val="24"/>
        </w:rPr>
      </w:pPr>
      <w:del w:id="503" w:author="Pena, Anita" w:date="1999-06-13T14:45:00Z">
        <w:r>
          <w:rPr>
            <w:spacing w:val="-3"/>
            <w:sz w:val="24"/>
            <w:szCs w:val="24"/>
          </w:rPr>
          <w:tab/>
        </w:r>
      </w:del>
      <w:r>
        <w:rPr>
          <w:spacing w:val="-3"/>
          <w:sz w:val="24"/>
          <w:szCs w:val="24"/>
        </w:rPr>
        <w:t>10.3</w:t>
        <w:tab/>
      </w:r>
      <w:r>
        <w:rPr>
          <w:b/>
          <w:bCs/>
          <w:spacing w:val="-3"/>
          <w:sz w:val="24"/>
          <w:szCs w:val="24"/>
          <w:u w:val="single"/>
        </w:rPr>
        <w:t>Duty to Mitigate</w:t>
      </w:r>
      <w:r>
        <w:rPr>
          <w:spacing w:val="-3"/>
          <w:sz w:val="24"/>
          <w:szCs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04" w:author="Pena, Anita" w:date="1999-06-13T14:45:00Z">
        <w:r>
          <w:rPr>
            <w:spacing w:val="-2"/>
            <w:sz w:val="24"/>
            <w:szCs w:val="24"/>
          </w:rPr>
          <w:tab/>
        </w:r>
      </w:del>
      <w:r>
        <w:rPr>
          <w:spacing w:val="-2"/>
          <w:sz w:val="24"/>
          <w:szCs w:val="24"/>
        </w:rPr>
        <w:t>10.4</w:t>
        <w:tab/>
      </w:r>
      <w:r>
        <w:rPr>
          <w:b/>
          <w:bCs/>
          <w:spacing w:val="-2"/>
          <w:sz w:val="24"/>
          <w:szCs w:val="24"/>
          <w:u w:val="single"/>
        </w:rPr>
        <w:t>Disclaimer of Warranties</w:t>
      </w:r>
      <w:r>
        <w:rPr>
          <w:spacing w:val="-2"/>
          <w:sz w:val="24"/>
          <w:szCs w:val="24"/>
        </w:rPr>
        <w:t>.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b/>
          <w:bCs/>
          <w:spacing w:val="-2"/>
          <w:sz w:val="24"/>
          <w:szCs w:val="24"/>
        </w:rPr>
      </w:pPr>
      <w:r>
        <w:rPr>
          <w:b/>
          <w:bCs/>
          <w:spacing w:val="-2"/>
          <w:sz w:val="24"/>
          <w:szCs w:val="24"/>
        </w:rPr>
        <w:t>ARTICLE 11</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032" w:start="4032" w:end="0"/>
        <w:jc w:val="center"/>
        <w:rPr>
          <w:spacing w:val="-2"/>
          <w:sz w:val="24"/>
          <w:szCs w:val="24"/>
        </w:rPr>
      </w:pPr>
      <w:r>
        <w:rPr>
          <w:b/>
          <w:bCs/>
          <w:spacing w:val="-2"/>
          <w:sz w:val="24"/>
          <w:szCs w:val="24"/>
        </w:rPr>
        <w:t>TAXES</w:t>
      </w:r>
    </w:p>
    <w:p>
      <w:pPr>
        <w:pStyle w:val="Normal"/>
        <w:tabs>
          <w:tab w:val="clear" w:pos="720"/>
          <w:tab w:val="left" w:pos="0" w:leader="none"/>
          <w:tab w:val="left"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05" w:author="Pena, Anita" w:date="1999-06-13T14:45:00Z">
        <w:r>
          <w:rPr>
            <w:spacing w:val="-2"/>
            <w:sz w:val="24"/>
            <w:szCs w:val="24"/>
          </w:rPr>
          <w:tab/>
        </w:r>
      </w:del>
      <w:r>
        <w:rPr>
          <w:spacing w:val="-2"/>
          <w:sz w:val="24"/>
          <w:szCs w:val="24"/>
        </w:rPr>
        <w:t>11.1</w:t>
        <w:tab/>
      </w:r>
      <w:r>
        <w:rPr>
          <w:b/>
          <w:bCs/>
          <w:spacing w:val="-2"/>
          <w:sz w:val="24"/>
          <w:szCs w:val="24"/>
          <w:u w:val="single"/>
        </w:rPr>
        <w:t>General</w:t>
      </w:r>
      <w:r>
        <w:rPr>
          <w:spacing w:val="-2"/>
          <w:sz w:val="24"/>
          <w:szCs w:val="24"/>
        </w:rPr>
        <w:t xml:space="preserve">.  Buyer and Seller shall each use commercially reasonable efforts to implement the provisions of and to administer this Agreement in accordance with their intent to minimize Taxes, so long as neither Party is materially adversely affected by such efforts.  Either Party, upon written Notice of the other Party, shall provide a certificate of exemption or other reasonably satisfactory evidence of exemption if either Party is exempt from Taxes, and shall use commercially reasonable efforts to obtain and cooperate with obtaining any exemption from or reduction of Tax.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06" w:author="Pena, Anita" w:date="1999-06-13T14:45:00Z">
        <w:r>
          <w:rPr>
            <w:spacing w:val="-2"/>
            <w:sz w:val="24"/>
            <w:szCs w:val="24"/>
          </w:rPr>
          <w:tab/>
        </w:r>
      </w:del>
      <w:r>
        <w:rPr>
          <w:spacing w:val="-2"/>
          <w:sz w:val="24"/>
          <w:szCs w:val="24"/>
        </w:rPr>
        <w:t>11.2</w:t>
        <w:tab/>
      </w:r>
      <w:r>
        <w:rPr>
          <w:b/>
          <w:bCs/>
          <w:spacing w:val="-2"/>
          <w:sz w:val="24"/>
          <w:szCs w:val="24"/>
          <w:u w:val="single"/>
        </w:rPr>
        <w:t>Applicable Taxes</w:t>
      </w:r>
      <w:r>
        <w:rPr>
          <w:spacing w:val="-2"/>
          <w:sz w:val="24"/>
          <w:szCs w:val="24"/>
        </w:rPr>
        <w:t>.  Seller shall be responsible for all existing</w:t>
      </w:r>
      <w:del w:id="507" w:author="Pena, Anita" w:date="1999-06-13T14:45:00Z">
        <w:r>
          <w:rPr>
            <w:spacing w:val="-2"/>
            <w:sz w:val="24"/>
            <w:szCs w:val="24"/>
          </w:rPr>
          <w:delText xml:space="preserve"> and any new sale, use, excise, ad valorem, and any other similar</w:delText>
        </w:r>
      </w:del>
      <w:r>
        <w:rPr>
          <w:spacing w:val="-2"/>
          <w:sz w:val="24"/>
          <w:szCs w:val="24"/>
        </w:rPr>
        <w:t xml:space="preserve"> Taxes, imposed or levied by any federal, state or local Governmental Authority on the Electricity generated, sold and delivered hereunder up to the delivery of such Electricity to the EDP and all New Taxes.  Buyer shall be responsible for all existing</w:t>
      </w:r>
      <w:del w:id="508" w:author="Pena, Anita" w:date="1999-06-13T14:45:00Z">
        <w:r>
          <w:rPr>
            <w:spacing w:val="-2"/>
            <w:sz w:val="24"/>
            <w:szCs w:val="24"/>
          </w:rPr>
          <w:delText xml:space="preserve"> and any new sale, use, excise, ad valorem, and any other similar</w:delText>
        </w:r>
      </w:del>
      <w:r>
        <w:rPr>
          <w:spacing w:val="-2"/>
          <w:sz w:val="24"/>
          <w:szCs w:val="24"/>
        </w:rPr>
        <w:t xml:space="preserve"> Taxes, imposed or levied by any federal, state or local Governmental Authority on the Electricity sold and delivered hereunder from and after the delivery of such Electricity to the EDP.  Each Party shall indemnify, release, defend, and hold harmless the other Party from and against any and all liability for Taxes imposed or assessed by any taxing authority with respect to the Electricity sold, delivered, and received hereunder that are the responsibility of such Party pursuant to this </w:t>
      </w:r>
      <w:r>
        <w:rPr>
          <w:spacing w:val="-2"/>
          <w:sz w:val="24"/>
          <w:szCs w:val="24"/>
          <w:u w:val="single"/>
        </w:rPr>
        <w:t>Section 11.2</w:t>
      </w:r>
      <w:r>
        <w:rPr>
          <w:spacing w:val="-2"/>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09" w:author="Pena, Anita" w:date="1999-06-13T14:45:00Z">
        <w:r>
          <w:rPr>
            <w:spacing w:val="-2"/>
            <w:sz w:val="24"/>
            <w:szCs w:val="24"/>
          </w:rPr>
          <w:tab/>
        </w:r>
      </w:del>
      <w:r>
        <w:rPr>
          <w:spacing w:val="-2"/>
          <w:sz w:val="24"/>
          <w:szCs w:val="24"/>
        </w:rPr>
        <w:t xml:space="preserve">Except as required by the forms of notices set forth on </w:t>
      </w:r>
      <w:r>
        <w:rPr>
          <w:spacing w:val="-2"/>
          <w:sz w:val="24"/>
          <w:szCs w:val="24"/>
          <w:u w:val="single"/>
        </w:rPr>
        <w:t>Exhibit E</w:t>
      </w:r>
      <w:r>
        <w:rPr>
          <w:spacing w:val="-2"/>
          <w:sz w:val="24"/>
          <w:szCs w:val="24"/>
        </w:rPr>
        <w:t>, all notices, requests, statements, or payments required or permitted by this Agreement (each a “</w:t>
      </w:r>
      <w:r>
        <w:rPr>
          <w:spacing w:val="-2"/>
          <w:sz w:val="24"/>
          <w:szCs w:val="24"/>
          <w:u w:val="single"/>
        </w:rPr>
        <w:t>Notice</w:t>
      </w:r>
      <w:r>
        <w:rPr>
          <w:spacing w:val="-2"/>
          <w:sz w:val="24"/>
          <w:szCs w:val="24"/>
        </w:rPr>
        <w:t xml:space="preserve">”) shall be in writing, addressed as specified on </w:t>
      </w:r>
      <w:r>
        <w:rPr>
          <w:spacing w:val="-2"/>
          <w:sz w:val="24"/>
          <w:szCs w:val="24"/>
          <w:u w:val="single"/>
        </w:rPr>
        <w:t xml:space="preserve">Exhibit </w:t>
      </w:r>
      <w:del w:id="510" w:author="Pena, Anita" w:date="1999-06-13T14:45:00Z">
        <w:r>
          <w:rPr>
            <w:spacing w:val="-2"/>
            <w:sz w:val="24"/>
            <w:szCs w:val="24"/>
            <w:u w:val="single"/>
          </w:rPr>
          <w:delText>G</w:delText>
        </w:r>
      </w:del>
      <w:ins w:id="511" w:author="Pena, Anita" w:date="1999-06-13T14:45:00Z">
        <w:r>
          <w:rPr>
            <w:spacing w:val="-2"/>
            <w:sz w:val="24"/>
            <w:szCs w:val="24"/>
            <w:u w:val="single"/>
          </w:rPr>
          <w:t>F</w:t>
        </w:r>
      </w:ins>
      <w:r>
        <w:rPr>
          <w:spacing w:val="-2"/>
          <w:sz w:val="24"/>
          <w:szCs w:val="24"/>
        </w:rPr>
        <w:t xml:space="preserve"> hereto, and shall be delivered by letter, facsimile, or other documentary form.  Notice by facsimile or hand delivery shall be deemed to have been received by the close of the Business Day on which it was transmitted or hand delivered (unless transmitted or hand delivered after close </w:t>
      </w:r>
      <w:ins w:id="512" w:author="Pena, Anita" w:date="1999-06-13T14:45:00Z">
        <w:r>
          <w:rPr>
            <w:spacing w:val="-2"/>
            <w:sz w:val="24"/>
            <w:szCs w:val="24"/>
          </w:rPr>
          <w:t xml:space="preserve">of the Business Day </w:t>
        </w:r>
      </w:ins>
      <w:r>
        <w:rPr>
          <w:spacing w:val="-2"/>
          <w:sz w:val="24"/>
          <w:szCs w:val="24"/>
        </w:rPr>
        <w:t>in which case it shall be deemed received at the close of the next Business Day).  Notice by regular mail shall be deemed to have been received three (3) Business Days after it is properly sent.  Notice by overnight mail or courier shall be deemed to have been received two (2) Business Days after it is properly sent.  A Party may change its address by providing Notice of its new address to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ARTICLE 13</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b/>
          <w:bCs/>
          <w:sz w:val="24"/>
          <w:szCs w:val="24"/>
        </w:rPr>
        <w:t>OTHER PROVISIONS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13" w:author="Pena, Anita" w:date="1999-06-13T14:45:00Z">
        <w:r>
          <w:rPr>
            <w:spacing w:val="-3"/>
            <w:sz w:val="24"/>
            <w:szCs w:val="24"/>
          </w:rPr>
          <w:tab/>
        </w:r>
      </w:del>
      <w:r>
        <w:rPr>
          <w:spacing w:val="-3"/>
          <w:sz w:val="24"/>
          <w:szCs w:val="24"/>
        </w:rPr>
        <w:t>13.1</w:t>
        <w:tab/>
      </w:r>
      <w:r>
        <w:rPr>
          <w:b/>
          <w:bCs/>
          <w:spacing w:val="-3"/>
          <w:sz w:val="24"/>
          <w:szCs w:val="24"/>
          <w:u w:val="single"/>
        </w:rPr>
        <w:t>Confidentiality</w:t>
      </w:r>
      <w:r>
        <w:rPr>
          <w:b/>
          <w:bCs/>
          <w:spacing w:val="-3"/>
          <w:sz w:val="24"/>
          <w:szCs w:val="24"/>
        </w:rPr>
        <w:t xml:space="preserve">. </w:t>
      </w:r>
      <w:r>
        <w:rPr>
          <w:spacing w:val="-3"/>
          <w:sz w:val="24"/>
          <w:szCs w:val="24"/>
        </w:rPr>
        <w:t xml:space="preserve"> Each Party shall maintain in strict confidence all of the terms and conditions of this Agreement and all information of a proprietary or confidential nature received with regard to the other Party in connection with the negotiation and performance of this Agreement, except as may be necessary to comply with any applicable law, regulation, order or similar directive or procedure of any Governmental Authority (including FERC).  Each Party will notify the other Party before disclosing such information pursuant to any such applicable law, regulation, order, or similar directive or procedure to give such other Party the opportunity to seek a protective order.  The restrictions set forth in this </w:t>
      </w:r>
      <w:r>
        <w:rPr>
          <w:spacing w:val="-3"/>
          <w:sz w:val="24"/>
          <w:szCs w:val="24"/>
          <w:u w:val="single"/>
        </w:rPr>
        <w:t>Section 13.1</w:t>
      </w:r>
      <w:r>
        <w:rPr>
          <w:spacing w:val="-3"/>
          <w:sz w:val="24"/>
          <w:szCs w:val="24"/>
        </w:rPr>
        <w:t xml:space="preserve"> shall not apply to information (a) generally available to the public, (b) released by Seller or Buyer generally without restriction, or (c) independently developed by Seller or Buyer without reliance in any way on such confidential information.  The Parties hereto shall consult with each other in advance with respect to any public announcement or statement with respect to the existence of this Agreement or any transaction contemplated hereby.  The Parties stipulate and agree that they shall each be entitled to equitable relief to enforce the confidentiality provisions hereof and that money damages would not be an adequate remedy.  This </w:t>
      </w:r>
      <w:r>
        <w:rPr>
          <w:spacing w:val="-3"/>
          <w:sz w:val="24"/>
          <w:szCs w:val="24"/>
          <w:u w:val="single"/>
        </w:rPr>
        <w:t>Section 13.1</w:t>
      </w:r>
      <w:r>
        <w:rPr>
          <w:spacing w:val="-3"/>
          <w:sz w:val="24"/>
          <w:szCs w:val="24"/>
        </w:rPr>
        <w:t xml:space="preserve"> shall survive for a period of one (1) year from the expiration or termination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14" w:author="Pena, Anita" w:date="1999-06-13T14:45:00Z">
        <w:r>
          <w:rPr>
            <w:spacing w:val="-3"/>
            <w:sz w:val="24"/>
            <w:szCs w:val="24"/>
          </w:rPr>
          <w:tab/>
        </w:r>
      </w:del>
      <w:r>
        <w:rPr>
          <w:spacing w:val="-3"/>
          <w:sz w:val="24"/>
          <w:szCs w:val="24"/>
        </w:rPr>
        <w:t>13.2</w:t>
        <w:tab/>
      </w:r>
      <w:r>
        <w:rPr>
          <w:b/>
          <w:bCs/>
          <w:spacing w:val="-3"/>
          <w:sz w:val="24"/>
          <w:szCs w:val="24"/>
          <w:u w:val="single"/>
        </w:rPr>
        <w:t>Entirety</w:t>
      </w:r>
      <w:r>
        <w:rPr>
          <w:spacing w:val="-3"/>
          <w:sz w:val="24"/>
          <w:szCs w:val="24"/>
        </w:rPr>
        <w:t>. This Agreement and the Exhibits hereto constitute the entire agreement between the Parties with respect to the subject matter hereof.  Any and all prior or contemporaneous agreements or representations affecting the same subject matter.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15" w:author="Pena, Anita" w:date="1999-06-13T14:45:00Z">
        <w:r>
          <w:rPr>
            <w:spacing w:val="-3"/>
            <w:sz w:val="24"/>
            <w:szCs w:val="24"/>
          </w:rPr>
          <w:tab/>
        </w:r>
      </w:del>
      <w:r>
        <w:rPr>
          <w:spacing w:val="-3"/>
          <w:sz w:val="24"/>
          <w:szCs w:val="24"/>
        </w:rPr>
        <w:t>13.3</w:t>
        <w:tab/>
      </w:r>
      <w:r>
        <w:rPr>
          <w:b/>
          <w:bCs/>
          <w:spacing w:val="-3"/>
          <w:sz w:val="24"/>
          <w:szCs w:val="24"/>
          <w:u w:val="single"/>
        </w:rPr>
        <w:t>Governing Law</w:t>
      </w:r>
      <w:r>
        <w:rPr>
          <w:spacing w:val="-3"/>
          <w:sz w:val="24"/>
          <w:szCs w:val="24"/>
        </w:rPr>
        <w:t>.  THIS AGREEMENT AND THE RIGHTS AND DUTIES OF THE PARTIES HEREUNDER SHALL BE GOVERNED BY AND CONSTRUED, ENFORCED AND PERFORMED IN ACCORDANCE WITH THE LAWS OF THE STATE OF NEW YORK, EXCEPT TO THE EXTENT SUCH LAWS MAY BE PREEMPTED BY THE LAWS OF THE UNITED STATES OF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16" w:author="Pena, Anita" w:date="1999-06-13T14:45:00Z">
        <w:r>
          <w:rPr>
            <w:sz w:val="24"/>
            <w:szCs w:val="24"/>
          </w:rPr>
          <w:tab/>
          <w:delText>13.4</w:delText>
          <w:tab/>
        </w:r>
      </w:del>
      <w:del w:id="517" w:author="Pena, Anita" w:date="1999-06-13T14:45:00Z">
        <w:r>
          <w:rPr>
            <w:b/>
            <w:bCs/>
            <w:sz w:val="24"/>
            <w:szCs w:val="24"/>
            <w:u w:val="single"/>
          </w:rPr>
          <w:delText>Non-Waiver</w:delText>
        </w:r>
      </w:del>
      <w:del w:id="518" w:author="Pena, Anita" w:date="1999-06-13T14:45:00Z">
        <w:r>
          <w:rPr>
            <w:sz w:val="24"/>
            <w:szCs w:val="24"/>
          </w:rPr>
          <w:delText>.</w:delText>
        </w:r>
      </w:del>
      <w:ins w:id="519" w:author="Pena, Anita" w:date="1999-06-13T14:45:00Z">
        <w:r>
          <w:rPr>
            <w:sz w:val="24"/>
            <w:szCs w:val="24"/>
          </w:rPr>
          <w:t>13.4</w:t>
          <w:tab/>
        </w:r>
      </w:ins>
      <w:ins w:id="520" w:author="Pena, Anita" w:date="1999-06-13T14:45:00Z">
        <w:r>
          <w:rPr>
            <w:b/>
            <w:bCs/>
            <w:sz w:val="24"/>
            <w:szCs w:val="24"/>
            <w:u w:val="single"/>
          </w:rPr>
          <w:t>Non-Waiver</w:t>
        </w:r>
      </w:ins>
      <w:ins w:id="521" w:author="Pena, Anita" w:date="1999-06-13T14:45:00Z">
        <w:r>
          <w:rPr>
            <w:sz w:val="24"/>
            <w:szCs w:val="24"/>
          </w:rPr>
          <w:t xml:space="preserve">. </w:t>
        </w:r>
      </w:ins>
      <w:r>
        <w:rPr>
          <w:sz w:val="24"/>
          <w:szCs w:val="24"/>
        </w:rPr>
        <w:t xml:space="preserve"> No waiver by any Party hereto of any one or more defaults by the other Party in the performance of any of the provisions of this Agreement shall be construed as a waiver of any other default or defaults whether of a like kind or different nature.</w:t>
      </w:r>
      <w:r>
        <w:rPr>
          <w:spacing w:val="-3"/>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22" w:author="Pena, Anita" w:date="1999-06-13T14:45:00Z">
        <w:r>
          <w:rPr>
            <w:sz w:val="24"/>
            <w:szCs w:val="24"/>
          </w:rPr>
          <w:tab/>
          <w:delText>13.5</w:delText>
          <w:tab/>
        </w:r>
      </w:del>
      <w:del w:id="523" w:author="Pena, Anita" w:date="1999-06-13T14:45:00Z">
        <w:r>
          <w:rPr>
            <w:b/>
            <w:bCs/>
            <w:sz w:val="24"/>
            <w:szCs w:val="24"/>
            <w:u w:val="single"/>
          </w:rPr>
          <w:delText>Severability</w:delText>
        </w:r>
      </w:del>
      <w:del w:id="524" w:author="Pena, Anita" w:date="1999-06-13T14:45:00Z">
        <w:r>
          <w:rPr>
            <w:sz w:val="24"/>
            <w:szCs w:val="24"/>
          </w:rPr>
          <w:delText>. Except as other-</w:delText>
        </w:r>
      </w:del>
      <w:ins w:id="525" w:author="Pena, Anita" w:date="1999-06-13T14:45:00Z">
        <w:r>
          <w:rPr>
            <w:sz w:val="24"/>
            <w:szCs w:val="24"/>
          </w:rPr>
          <w:t>13.5</w:t>
          <w:tab/>
        </w:r>
      </w:ins>
      <w:ins w:id="526" w:author="Pena, Anita" w:date="1999-06-13T14:45:00Z">
        <w:r>
          <w:rPr>
            <w:b/>
            <w:bCs/>
            <w:sz w:val="24"/>
            <w:szCs w:val="24"/>
            <w:u w:val="single"/>
          </w:rPr>
          <w:t>Severability</w:t>
        </w:r>
      </w:ins>
      <w:ins w:id="527" w:author="Pena, Anita" w:date="1999-06-13T14:45:00Z">
        <w:r>
          <w:rPr>
            <w:sz w:val="24"/>
            <w:szCs w:val="24"/>
          </w:rPr>
          <w:t>.  Except as other</w:t>
        </w:r>
      </w:ins>
      <w:r>
        <w:rPr>
          <w:sz w:val="24"/>
          <w:szCs w:val="24"/>
        </w:rPr>
        <w:t>wise stated herein, any provision or article declared or rendered unlawful by a court of law or regulatory agency with jurisdiction over the Parties, or deemed unlawful</w:t>
      </w:r>
      <w:r>
        <w:rPr>
          <w:spacing w:val="-3"/>
          <w:sz w:val="24"/>
          <w:szCs w:val="24"/>
        </w:rPr>
        <w:t xml:space="preserve"> because of a statutory change, will not otherwise affect the lawful obligations that arise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28" w:author="Pena, Anita" w:date="1999-06-13T14:45:00Z">
        <w:r>
          <w:rPr>
            <w:spacing w:val="-3"/>
            <w:sz w:val="24"/>
            <w:szCs w:val="24"/>
          </w:rPr>
          <w:tab/>
        </w:r>
      </w:del>
      <w:r>
        <w:rPr>
          <w:spacing w:val="-3"/>
          <w:sz w:val="24"/>
          <w:szCs w:val="24"/>
        </w:rPr>
        <w:t>13.6</w:t>
        <w:tab/>
      </w:r>
      <w:r>
        <w:rPr>
          <w:b/>
          <w:bCs/>
          <w:spacing w:val="-3"/>
          <w:sz w:val="24"/>
          <w:szCs w:val="24"/>
          <w:u w:val="single"/>
        </w:rPr>
        <w:t>Headings, Exhibits</w:t>
      </w:r>
      <w:r>
        <w:rPr>
          <w:spacing w:val="-3"/>
          <w:sz w:val="24"/>
          <w:szCs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29" w:author="Pena, Anita" w:date="1999-06-13T14:45:00Z">
        <w:r>
          <w:rPr>
            <w:spacing w:val="-3"/>
            <w:sz w:val="24"/>
            <w:szCs w:val="24"/>
          </w:rPr>
          <w:tab/>
        </w:r>
      </w:del>
      <w:r>
        <w:rPr>
          <w:spacing w:val="-3"/>
          <w:sz w:val="24"/>
          <w:szCs w:val="24"/>
        </w:rPr>
        <w:t>13.7</w:t>
        <w:tab/>
      </w:r>
      <w:r>
        <w:rPr>
          <w:b/>
          <w:bCs/>
          <w:spacing w:val="-3"/>
          <w:sz w:val="24"/>
          <w:szCs w:val="24"/>
          <w:u w:val="single"/>
        </w:rPr>
        <w:t>Winding Up Arrangements</w:t>
      </w:r>
      <w:r>
        <w:rPr>
          <w:spacing w:val="-3"/>
          <w:sz w:val="24"/>
          <w:szCs w:val="24"/>
        </w:rPr>
        <w:t>.  All indemnity and audit rights shall survive the termination of this Agreement</w:t>
      </w:r>
      <w:ins w:id="530" w:author="Pena, Anita" w:date="1999-06-13T14:45:00Z">
        <w:r>
          <w:rPr>
            <w:spacing w:val="-3"/>
            <w:sz w:val="24"/>
            <w:szCs w:val="24"/>
          </w:rPr>
          <w:t xml:space="preserve"> for the time period provided herein</w:t>
        </w:r>
      </w:ins>
      <w:r>
        <w:rPr>
          <w:spacing w:val="-3"/>
          <w:sz w:val="24"/>
          <w:szCs w:val="24"/>
        </w:rPr>
        <w:t>.  All obligations provided in this Agreement shall remain in effect following the expiration or termination of this Agreement to the extent necessary to give full force and effect to the rights and obligations undertaken by the Parties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31" w:author="Pena, Anita" w:date="1999-06-13T14:45:00Z">
        <w:r>
          <w:rPr>
            <w:spacing w:val="-3"/>
            <w:sz w:val="24"/>
            <w:szCs w:val="24"/>
          </w:rPr>
          <w:tab/>
        </w:r>
      </w:del>
      <w:r>
        <w:rPr>
          <w:spacing w:val="-3"/>
          <w:sz w:val="24"/>
          <w:szCs w:val="24"/>
        </w:rPr>
        <w:t>13.8</w:t>
        <w:tab/>
      </w:r>
      <w:r>
        <w:rPr>
          <w:b/>
          <w:bCs/>
          <w:spacing w:val="-3"/>
          <w:sz w:val="24"/>
          <w:szCs w:val="24"/>
          <w:u w:val="single"/>
        </w:rPr>
        <w:t>No Third Party Beneficiaries</w:t>
      </w:r>
      <w:r>
        <w:rPr>
          <w:spacing w:val="-3"/>
          <w:sz w:val="24"/>
          <w:szCs w:val="24"/>
        </w:rPr>
        <w:t>.  Nothing in this Agreement shall provide any benefit to any third party or entitle any third party to any claim, cause of action, remedy or fight of any kind, it being the intent of the Parties that this Agreement shall not be construed as a third party beneficiary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del w:id="532" w:author="Pena, Anita" w:date="1999-06-13T14:45:00Z">
        <w:r>
          <w:rPr>
            <w:spacing w:val="-3"/>
            <w:sz w:val="24"/>
            <w:szCs w:val="24"/>
          </w:rPr>
          <w:tab/>
        </w:r>
      </w:del>
      <w:r>
        <w:rPr>
          <w:spacing w:val="-3"/>
          <w:sz w:val="24"/>
          <w:szCs w:val="24"/>
        </w:rPr>
        <w:t>13.9</w:t>
        <w:tab/>
      </w:r>
      <w:r>
        <w:rPr>
          <w:b/>
          <w:bCs/>
          <w:spacing w:val="-3"/>
          <w:sz w:val="24"/>
          <w:szCs w:val="24"/>
          <w:u w:val="single"/>
        </w:rPr>
        <w:t>Counterparts</w:t>
      </w:r>
      <w:r>
        <w:rPr>
          <w:spacing w:val="-3"/>
          <w:sz w:val="24"/>
          <w:szCs w:val="24"/>
        </w:rPr>
        <w:t>.  This Agreement may be executed in several counterparts, each of which is an original and all of which constitute one and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szCs w:val="24"/>
        </w:rPr>
      </w:pPr>
      <w:r>
        <w:rPr>
          <w:spacing w:val="-3"/>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4"/>
          <w:szCs w:val="24"/>
        </w:rPr>
      </w:pPr>
      <w:del w:id="533" w:author="Pena, Anita" w:date="1999-06-13T14:45:00Z">
        <w:r>
          <w:rPr>
            <w:spacing w:val="-3"/>
            <w:sz w:val="24"/>
            <w:szCs w:val="24"/>
          </w:rPr>
          <w:tab/>
        </w:r>
      </w:del>
      <w:r>
        <w:rPr>
          <w:spacing w:val="-3"/>
          <w:sz w:val="24"/>
          <w:szCs w:val="24"/>
        </w:rPr>
        <w:t>13.10</w:t>
        <w:tab/>
      </w:r>
      <w:r>
        <w:rPr>
          <w:b/>
          <w:bCs/>
          <w:spacing w:val="-3"/>
          <w:sz w:val="24"/>
          <w:szCs w:val="24"/>
          <w:u w:val="single"/>
        </w:rPr>
        <w:t>Dispute Resolution, Arbitration</w:t>
      </w:r>
      <w:r>
        <w:rPr>
          <w:spacing w:val="-3"/>
          <w:sz w:val="24"/>
          <w:szCs w:val="24"/>
        </w:rPr>
        <w:t>.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(COLLECTIVELY “CLAIMS”), EVEN IF SUCH CLAIMS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r>
        <w:br w:type="page"/>
      </w:r>
    </w:p>
    <w:p>
      <w:pPr>
        <w:pStyle w:val="BodyTextIndent2"/>
        <w:rPr/>
      </w:pPr>
      <w:del w:id="534" w:author="Pena, Anita" w:date="1999-06-13T14:45:00Z">
        <w:r>
          <w:rPr/>
          <w:tab/>
        </w:r>
      </w:del>
      <w:r>
        <w:rPr/>
        <w:t>IN WITNESS WHEREOF, the Parties have executed this Agreement effective as of the Effective Date.</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sz w:val="24"/>
          <w:szCs w:val="24"/>
        </w:rPr>
      </w:pPr>
      <w:r>
        <w:rPr>
          <w:sz w:val="24"/>
          <w:szCs w:val="24"/>
        </w:rPr>
        <w:tab/>
      </w:r>
      <w:r>
        <w:rPr>
          <w:b/>
          <w:bCs/>
          <w:i/>
          <w:iCs/>
          <w:sz w:val="24"/>
          <w:szCs w:val="24"/>
        </w:rPr>
        <w:t>SELLER: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sz w:val="24"/>
          <w:szCs w:val="24"/>
        </w:rPr>
      </w:pPr>
      <w:r>
        <w:rPr>
          <w:b/>
          <w:bCs/>
          <w:sz w:val="24"/>
          <w:szCs w:val="24"/>
        </w:rPr>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szCs w:val="24"/>
        </w:rPr>
      </w:pPr>
      <w:r>
        <w:rPr>
          <w:sz w:val="24"/>
          <w:szCs w:val="24"/>
        </w:rPr>
        <w:tab/>
      </w:r>
      <w:r>
        <w:rPr>
          <w:b/>
          <w:bCs/>
          <w:sz w:val="24"/>
          <w:szCs w:val="24"/>
        </w:rPr>
        <w:t>EGC 1999 HOLDING COMPANY, L.P.</w:t>
      </w:r>
    </w:p>
    <w:p>
      <w:pPr>
        <w:pStyle w:val="Normal"/>
        <w:keepLines/>
        <w:tabs>
          <w:tab w:val="clear" w:pos="720"/>
          <w:tab w:val="left" w:pos="0" w:leader="none"/>
          <w:tab w:val="left" w:pos="4464" w:leader="none"/>
          <w:tab w:val="right" w:pos="9180" w:leader="none"/>
          <w:tab w:val="left" w:pos="9360" w:leader="none"/>
          <w:tab w:val="left" w:pos="10080" w:leader="none"/>
          <w:tab w:val="left" w:pos="10800" w:leader="none"/>
        </w:tabs>
        <w:suppressAutoHyphens w:val="true"/>
        <w:ind w:hanging="4464" w:start="4464" w:end="0"/>
        <w:jc w:val="both"/>
        <w:rPr>
          <w:sz w:val="24"/>
          <w:szCs w:val="24"/>
        </w:rPr>
      </w:pPr>
      <w:r>
        <w:rPr>
          <w:sz w:val="24"/>
          <w:szCs w:val="24"/>
        </w:rPr>
      </w:r>
    </w:p>
    <w:p>
      <w:pPr>
        <w:pStyle w:val="Heading7"/>
        <w:rPr>
          <w:ins w:id="536" w:author="Pena, Anita" w:date="1999-06-13T14:45:00Z"/>
        </w:rPr>
      </w:pPr>
      <w:ins w:id="535" w:author="Pena, Anita" w:date="1999-06-13T14:45:00Z">
        <w:r>
          <w:rPr/>
          <w:tab/>
          <w:t>By:</w:t>
          <w:tab/>
          <w:t>EGC GP Company, L.L.C., its sole</w:t>
        </w:r>
      </w:ins>
    </w:p>
    <w:p>
      <w:pPr>
        <w:pStyle w:val="Normal"/>
        <w:keepLines/>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rPr>
          <w:sz w:val="24"/>
          <w:szCs w:val="24"/>
          <w:ins w:id="538" w:author="Pena, Anita" w:date="1999-06-13T14:45:00Z"/>
        </w:rPr>
      </w:pPr>
      <w:ins w:id="537" w:author="Pena, Anita" w:date="1999-06-13T14:45:00Z">
        <w:r>
          <w:rPr>
            <w:sz w:val="24"/>
            <w:szCs w:val="24"/>
          </w:rPr>
          <w:tab/>
          <w:tab/>
          <w:t>general partner</w:t>
        </w:r>
      </w:ins>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i/>
          <w:i/>
          <w:iCs/>
          <w:sz w:val="24"/>
          <w:szCs w:val="24"/>
          <w:ins w:id="540" w:author="Pena, Anita" w:date="1999-06-13T14:45:00Z"/>
        </w:rPr>
      </w:pPr>
      <w:ins w:id="539" w:author="Pena, Anita" w:date="1999-06-13T14:45:00Z">
        <w:r>
          <w:rPr>
            <w:b/>
            <w:bCs/>
            <w:i/>
            <w:iCs/>
            <w:sz w:val="24"/>
            <w:szCs w:val="24"/>
          </w:rPr>
        </w:r>
      </w:ins>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464" w:start="4464" w:end="0"/>
        <w:jc w:val="both"/>
        <w:rPr>
          <w:b/>
          <w:bCs/>
          <w:i/>
          <w:i/>
          <w:iCs/>
          <w:sz w:val="24"/>
          <w:szCs w:val="24"/>
        </w:rPr>
      </w:pPr>
      <w:r>
        <w:rPr>
          <w:b/>
          <w:bCs/>
          <w:i/>
          <w:iCs/>
          <w:sz w:val="24"/>
          <w:szCs w:val="24"/>
        </w:rPr>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By:</w:t>
      </w:r>
      <w:r>
        <w:rPr>
          <w:sz w:val="24"/>
          <w:szCs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Name:</w:t>
      </w:r>
      <w:r>
        <w:rPr>
          <w:sz w:val="24"/>
          <w:szCs w:val="24"/>
          <w:u w:val="single"/>
        </w:rPr>
        <w:tab/>
      </w:r>
    </w:p>
    <w:p>
      <w:pPr>
        <w:pStyle w:val="Normal"/>
        <w:keepLines/>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Title:</w:t>
      </w:r>
      <w:r>
        <w:rPr>
          <w:sz w:val="24"/>
          <w:szCs w:val="24"/>
          <w:u w:val="single"/>
        </w:rPr>
        <w:tab/>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tab/>
      </w:r>
      <w:r>
        <w:rPr>
          <w:b/>
          <w:bCs/>
          <w:i/>
          <w:iCs/>
          <w:sz w:val="24"/>
          <w:szCs w:val="24"/>
        </w:rPr>
        <w:t>BUYER:</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tab/>
        <w:t xml:space="preserve">ENRON POWER MARKETING, INC. </w:t>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keepLines/>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By:</w:t>
      </w:r>
      <w:r>
        <w:rPr>
          <w:sz w:val="24"/>
          <w:szCs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Name:</w:t>
      </w:r>
      <w:r>
        <w:rPr>
          <w:sz w:val="24"/>
          <w:szCs w:val="24"/>
          <w:u w:val="single"/>
        </w:rPr>
        <w:tab/>
      </w:r>
    </w:p>
    <w:p>
      <w:pPr>
        <w:pStyle w:val="Normal"/>
        <w:tabs>
          <w:tab w:val="clear" w:pos="720"/>
          <w:tab w:val="left" w:pos="0" w:leader="none"/>
          <w:tab w:val="left" w:pos="4464" w:leader="none"/>
          <w:tab w:val="right" w:pos="9180" w:leader="none"/>
          <w:tab w:val="right" w:pos="9360" w:leader="none"/>
          <w:tab w:val="left" w:pos="10080" w:leader="none"/>
          <w:tab w:val="left" w:pos="10800" w:leader="none"/>
        </w:tabs>
        <w:suppressAutoHyphens w:val="true"/>
        <w:ind w:hanging="4464" w:start="4464" w:end="0"/>
        <w:jc w:val="both"/>
        <w:rPr/>
      </w:pPr>
      <w:r>
        <w:rPr>
          <w:sz w:val="24"/>
          <w:szCs w:val="24"/>
        </w:rPr>
        <w:tab/>
        <w:t>Title:</w:t>
      </w:r>
      <w:r>
        <w:rPr>
          <w:sz w:val="24"/>
          <w:szCs w:val="24"/>
          <w:u w:val="single"/>
        </w:rPr>
        <w:tab/>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sz w:val="24"/>
          <w:szCs w:val="24"/>
          <w:u w:val="single"/>
        </w:rPr>
      </w:pPr>
      <w:r>
        <w:rPr>
          <w:sz w:val="24"/>
          <w:szCs w:val="24"/>
          <w:u w:val="single"/>
        </w:rPr>
      </w:r>
      <w:r>
        <w:br w:type="page"/>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bCs/>
          <w:sz w:val="24"/>
          <w:szCs w:val="24"/>
        </w:rPr>
      </w:pPr>
      <w:r>
        <w:rPr>
          <w:b/>
          <w:bCs/>
          <w:sz w:val="24"/>
          <w:szCs w:val="24"/>
          <w:u w:val="single"/>
        </w:rPr>
        <w:t>LIST OF EXHIBITS</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4464" w:start="4464" w:end="0"/>
        <w:jc w:val="both"/>
        <w:rPr>
          <w:b/>
          <w:bCs/>
          <w:sz w:val="24"/>
          <w:szCs w:val="24"/>
        </w:rPr>
      </w:pPr>
      <w:r>
        <w:rPr>
          <w:b/>
          <w:bCs/>
          <w:sz w:val="24"/>
          <w:szCs w:val="24"/>
        </w:rPr>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A</w:t>
        <w:tab/>
        <w:t>-</w:t>
        <w:tab/>
        <w:t>Delivery Information for each EDP</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A-1</w:t>
        <w:tab/>
        <w:t>-</w:t>
        <w:tab/>
        <w:t>Electricity and Gas Correction Charts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B</w:t>
        <w:tab/>
        <w:t>-</w:t>
        <w:tab/>
        <w:t>Location of EDP’s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C</w:t>
        <w:tab/>
        <w:t>-</w:t>
        <w:tab/>
        <w:t>Form of Enron Guaranty</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D</w:t>
        <w:tab/>
        <w:t>-</w:t>
        <w:tab/>
        <w:t>Sample Calculations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E</w:t>
        <w:tab/>
        <w:t>-</w:t>
        <w:tab/>
        <w:t>Forms of Notices [Dispatch Notice, Deliverability Notices, and Block Notices, -- including notice addresses for each]</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F</w:t>
        <w:tab/>
        <w:t>-</w:t>
        <w:tab/>
        <w:t>Payment and Notice Addresses</w:t>
      </w:r>
    </w:p>
    <w:p>
      <w:pPr>
        <w:pStyle w:val="Normal"/>
        <w:tabs>
          <w:tab w:val="left" w:pos="720" w:leader="none"/>
          <w:tab w:val="left" w:pos="1980" w:leader="none"/>
          <w:tab w:val="left" w:pos="234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t>Exhibit G</w:t>
        <w:tab/>
        <w:t>-</w:t>
        <w:tab/>
        <w:t>Extended Fixed Price Period Demand Charges</w:t>
      </w:r>
    </w:p>
    <w:p>
      <w:pPr>
        <w:pStyle w:val="Normal"/>
        <w:tabs>
          <w:tab w:val="left" w:pos="720" w:leader="none"/>
          <w:tab w:val="left" w:pos="1800" w:leader="none"/>
          <w:tab w:val="left" w:pos="216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suppressAutoHyphens w:val="true"/>
        <w:ind w:hanging="2160" w:start="2160" w:end="0"/>
        <w:jc w:val="both"/>
        <w:rPr>
          <w:sz w:val="24"/>
          <w:szCs w:val="24"/>
        </w:rPr>
      </w:pPr>
      <w:r>
        <w:rPr>
          <w:sz w:val="24"/>
          <w:szCs w:val="24"/>
        </w:rPr>
        <w:tab/>
      </w:r>
    </w:p>
    <w:p>
      <w:pPr>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sect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A</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24"/>
          <w:szCs w:val="24"/>
        </w:rPr>
      </w:pPr>
      <w:r>
        <w:rPr>
          <w:spacing w:val="-2"/>
        </w:rPr>
        <w:t>(Chart assumes: New &amp; Clean; Temp 90 degrees; site elevation; 60% Relative Humidity)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4"/>
          <w:szCs w:val="24"/>
        </w:rPr>
      </w:pPr>
      <w:r>
        <w:rPr>
          <w:spacing w:val="-2"/>
          <w:sz w:val="24"/>
          <w:szCs w:val="24"/>
        </w:rPr>
      </w:r>
    </w:p>
    <w:tbl>
      <w:tblPr>
        <w:tblW w:w="10800" w:type="dxa"/>
        <w:jc w:val="center"/>
        <w:tblInd w:w="0" w:type="dxa"/>
        <w:tblLayout w:type="fixed"/>
        <w:tblCellMar>
          <w:top w:w="0" w:type="dxa"/>
          <w:start w:w="108" w:type="dxa"/>
          <w:bottom w:w="0" w:type="dxa"/>
          <w:end w:w="108" w:type="dxa"/>
        </w:tblCellMar>
      </w:tblPr>
      <w:tblGrid>
        <w:gridCol w:w="2160"/>
        <w:gridCol w:w="2160"/>
        <w:gridCol w:w="2160"/>
        <w:gridCol w:w="2160"/>
        <w:gridCol w:w="2160"/>
      </w:tblGrid>
      <w:tr>
        <w:trPr>
          <w:trHeight w:val="200" w:hRule="atLeast"/>
        </w:trPr>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sz w:val="16"/>
                <w:szCs w:val="16"/>
              </w:rPr>
            </w:pPr>
            <w:r>
              <w:rPr>
                <w:spacing w:val="-2"/>
                <w:sz w:val="16"/>
                <w:szCs w:val="16"/>
              </w:rPr>
            </w:r>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50" w:author="Pena, Anita" w:date="1999-06-13T14:45:00Z"/>
              </w:rPr>
            </w:pPr>
            <w:ins w:id="549" w:author="Pena, Anita" w:date="1999-06-13T14:45:00Z">
              <w:r>
                <w:rPr>
                  <w:spacing w:val="-2"/>
                  <w:sz w:val="17"/>
                  <w:szCs w:val="17"/>
                </w:rPr>
                <w:t>EDP NO. 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52" w:author="Pena, Anita" w:date="1999-06-13T14:45:00Z"/>
              </w:rPr>
            </w:pPr>
            <w:ins w:id="551" w:author="Pena, Anita" w:date="1999-06-13T14:45:00Z">
              <w:r>
                <w:rPr>
                  <w:spacing w:val="-2"/>
                  <w:sz w:val="17"/>
                  <w:szCs w:val="17"/>
                </w:rPr>
                <w:t>GDP NO. 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ins w:id="553" w:author="Pena, Anita" w:date="1999-06-13T14:45:00Z">
              <w:r>
                <w:rPr>
                  <w:spacing w:val="-2"/>
                  <w:sz w:val="17"/>
                  <w:szCs w:val="17"/>
                </w:rPr>
                <w:t>BROWNSVILLE</w:t>
              </w:r>
            </w:ins>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55" w:author="Pena, Anita" w:date="1999-06-13T14:45:00Z"/>
              </w:rPr>
            </w:pPr>
            <w:ins w:id="554" w:author="Pena, Anita" w:date="1999-06-13T14:45:00Z">
              <w:r>
                <w:rPr>
                  <w:spacing w:val="-2"/>
                  <w:sz w:val="17"/>
                  <w:szCs w:val="17"/>
                </w:rPr>
                <w:t>EDP NO. 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57" w:author="Pena, Anita" w:date="1999-06-13T14:45:00Z"/>
              </w:rPr>
            </w:pPr>
            <w:ins w:id="556" w:author="Pena, Anita" w:date="1999-06-13T14:45:00Z">
              <w:r>
                <w:rPr>
                  <w:spacing w:val="-2"/>
                  <w:sz w:val="17"/>
                  <w:szCs w:val="17"/>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59" w:author="Pena, Anita" w:date="1999-06-13T14:45:00Z"/>
              </w:rPr>
            </w:pPr>
            <w:ins w:id="558" w:author="Pena, Anita" w:date="1999-06-13T14:45:00Z">
              <w:r>
                <w:rPr>
                  <w:spacing w:val="-2"/>
                  <w:sz w:val="17"/>
                  <w:szCs w:val="17"/>
                </w:rPr>
                <w:t>GDP NO. 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ins w:id="560" w:author="Pena, Anita" w:date="1999-06-13T14:45:00Z">
              <w:r>
                <w:rPr>
                  <w:spacing w:val="-2"/>
                  <w:sz w:val="17"/>
                  <w:szCs w:val="17"/>
                </w:rPr>
                <w:t>BROWNSVILLE</w:t>
              </w:r>
            </w:ins>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62" w:author="Pena, Anita" w:date="1999-06-13T14:45:00Z"/>
              </w:rPr>
            </w:pPr>
            <w:ins w:id="561" w:author="Pena, Anita" w:date="1999-06-13T14:45:00Z">
              <w:r>
                <w:rPr>
                  <w:spacing w:val="-2"/>
                  <w:sz w:val="17"/>
                  <w:szCs w:val="17"/>
                </w:rPr>
                <w:t xml:space="preserve">EDP NO. 3/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64" w:author="Pena, Anita" w:date="1999-06-13T14:45:00Z"/>
              </w:rPr>
            </w:pPr>
            <w:ins w:id="563" w:author="Pena, Anita" w:date="1999-06-13T14:45:00Z">
              <w:r>
                <w:rPr>
                  <w:spacing w:val="-2"/>
                  <w:sz w:val="17"/>
                  <w:szCs w:val="17"/>
                </w:rPr>
                <w:t>GDP NO. 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ins w:id="565" w:author="Pena, Anita" w:date="1999-06-13T14:45:00Z">
              <w:r>
                <w:rPr>
                  <w:spacing w:val="-2"/>
                  <w:sz w:val="17"/>
                  <w:szCs w:val="17"/>
                </w:rPr>
                <w:t>CALEDONIA</w:t>
              </w:r>
            </w:ins>
          </w:p>
        </w:tc>
        <w:tc>
          <w:tcPr>
            <w:tcW w:w="2160" w:type="dxa"/>
            <w:tcBorders>
              <w:top w:val="single" w:sz="12" w:space="0" w:color="008000"/>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67" w:author="Pena, Anita" w:date="1999-06-13T14:45:00Z"/>
              </w:rPr>
            </w:pPr>
            <w:ins w:id="566" w:author="Pena, Anita" w:date="1999-06-13T14:45:00Z">
              <w:r>
                <w:rPr>
                  <w:spacing w:val="-2"/>
                  <w:sz w:val="17"/>
                  <w:szCs w:val="17"/>
                </w:rPr>
                <w:t xml:space="preserve">EDP NO. 4/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ins w:id="569" w:author="Pena, Anita" w:date="1999-06-13T14:45:00Z"/>
              </w:rPr>
            </w:pPr>
            <w:ins w:id="568" w:author="Pena, Anita" w:date="1999-06-13T14:45:00Z">
              <w:r>
                <w:rPr>
                  <w:spacing w:val="-2"/>
                  <w:sz w:val="17"/>
                  <w:szCs w:val="17"/>
                </w:rPr>
                <w:t>GDP  NO. 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ins w:id="570" w:author="Pena, Anita" w:date="1999-06-13T14:45:00Z">
              <w:r>
                <w:rPr>
                  <w:spacing w:val="-2"/>
                  <w:sz w:val="17"/>
                  <w:szCs w:val="17"/>
                </w:rPr>
                <w:t>NEW ALBANY</w:t>
              </w:r>
            </w:ins>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sz w:val="24"/>
                <w:szCs w:val="24"/>
                <w:ins w:id="572" w:author="Pena, Anita" w:date="1999-06-13T14:45:00Z"/>
              </w:rPr>
            </w:pPr>
            <w:ins w:id="571" w:author="Pena, Anita" w:date="1999-06-13T14:45:00Z">
              <w:r>
                <w:rPr>
                  <w:spacing w:val="-2"/>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574" w:author="Pena, Anita" w:date="1999-06-13T14:45:00Z"/>
              </w:rPr>
            </w:pPr>
            <w:ins w:id="573" w:author="Pena, Anita" w:date="1999-06-13T14:45:00Z">
              <w:r>
                <w:rPr>
                  <w:spacing w:val="-2"/>
                </w:rPr>
                <w:t>Base Electricity Hourly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575" w:author="Pena, Anita" w:date="1999-06-13T14:45:00Z">
              <w:r>
                <w:rPr>
                  <w:spacing w:val="-2"/>
                </w:rPr>
                <w:t>Quantity (MW/hr)</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577" w:author="Pena, Anita" w:date="1999-06-13T14:45:00Z"/>
              </w:rPr>
            </w:pPr>
            <w:ins w:id="576"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578" w:author="Pena, Anita" w:date="1999-06-13T14:45:00Z">
              <w:r>
                <w:rPr>
                  <w:spacing w:val="-2"/>
                </w:rPr>
                <w:t>[458]</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580" w:author="Pena, Anita" w:date="1999-06-13T14:45:00Z"/>
              </w:rPr>
            </w:pPr>
            <w:ins w:id="579"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581" w:author="Pena, Anita" w:date="1999-06-13T14:45:00Z">
              <w:r>
                <w:rPr>
                  <w:spacing w:val="-2"/>
                </w:rPr>
                <w:t>[458]</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583" w:author="Pena, Anita" w:date="1999-06-13T14:45:00Z"/>
              </w:rPr>
            </w:pPr>
            <w:ins w:id="582"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584" w:author="Pena, Anita" w:date="1999-06-13T14:45:00Z">
              <w:r>
                <w:rPr>
                  <w:spacing w:val="-2"/>
                </w:rPr>
                <w:t>442</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586" w:author="Pena, Anita" w:date="1999-06-13T14:45:00Z"/>
              </w:rPr>
            </w:pPr>
            <w:ins w:id="585"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587" w:author="Pena, Anita" w:date="1999-06-13T14:45:00Z">
              <w:r>
                <w:rPr>
                  <w:spacing w:val="-2"/>
                </w:rPr>
                <w:t>387</w:t>
              </w:r>
            </w:ins>
          </w:p>
        </w:tc>
      </w:tr>
      <w:tr>
        <w:trPr>
          <w:trHeight w:val="200" w:hRule="atLeast"/>
        </w:trPr>
        <w:tc>
          <w:tcPr>
            <w:tcW w:w="2160" w:type="dxa"/>
            <w:tcBorders>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sz w:val="16"/>
                <w:szCs w:val="16"/>
              </w:rPr>
            </w:pPr>
            <w:r>
              <w:rPr>
                <w:spacing w:val="-2"/>
                <w:sz w:val="16"/>
                <w:szCs w:val="16"/>
              </w:rPr>
            </w:r>
          </w:p>
        </w:tc>
        <w:tc>
          <w:tcPr>
            <w:tcW w:w="2160" w:type="dxa"/>
            <w:tcBorders>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589" w:author="Pena, Anita" w:date="1999-06-13T14:45:00Z"/>
              </w:rPr>
            </w:pPr>
            <w:del w:id="588" w:author="Pena, Anita" w:date="1999-06-13T14:45:00Z">
              <w:r>
                <w:rPr>
                  <w:spacing w:val="-2"/>
                  <w:sz w:val="17"/>
                  <w:szCs w:val="17"/>
                </w:rPr>
                <w:delText>EDP NO. 1/</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591" w:author="Pena, Anita" w:date="1999-06-13T14:45:00Z"/>
              </w:rPr>
            </w:pPr>
            <w:del w:id="590" w:author="Pena, Anita" w:date="1999-06-13T14:45:00Z">
              <w:r>
                <w:rPr>
                  <w:spacing w:val="-2"/>
                  <w:sz w:val="17"/>
                  <w:szCs w:val="17"/>
                </w:rPr>
                <w:delText>GDP NO. 1</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del w:id="592" w:author="Pena, Anita" w:date="1999-06-13T14:45:00Z">
              <w:r>
                <w:rPr>
                  <w:spacing w:val="-2"/>
                  <w:sz w:val="17"/>
                  <w:szCs w:val="17"/>
                </w:rPr>
                <w:delText>BROWNSVILLE</w:delText>
              </w:r>
            </w:del>
          </w:p>
        </w:tc>
        <w:tc>
          <w:tcPr>
            <w:tcW w:w="2160" w:type="dxa"/>
            <w:tcBorders>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594" w:author="Pena, Anita" w:date="1999-06-13T14:45:00Z"/>
              </w:rPr>
            </w:pPr>
            <w:del w:id="593" w:author="Pena, Anita" w:date="1999-06-13T14:45:00Z">
              <w:r>
                <w:rPr>
                  <w:spacing w:val="-2"/>
                  <w:sz w:val="17"/>
                  <w:szCs w:val="17"/>
                </w:rPr>
                <w:delText xml:space="preserve">EDP NO. 2/ </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596" w:author="Pena, Anita" w:date="1999-06-13T14:45:00Z"/>
              </w:rPr>
            </w:pPr>
            <w:del w:id="595" w:author="Pena, Anita" w:date="1999-06-13T14:45:00Z">
              <w:r>
                <w:rPr>
                  <w:spacing w:val="-2"/>
                  <w:sz w:val="17"/>
                  <w:szCs w:val="17"/>
                </w:rPr>
                <w:delText>GDP NO. 2</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del w:id="597" w:author="Pena, Anita" w:date="1999-06-13T14:45:00Z">
              <w:r>
                <w:rPr>
                  <w:spacing w:val="-2"/>
                  <w:sz w:val="17"/>
                  <w:szCs w:val="17"/>
                </w:rPr>
                <w:delText>CALEDONIA</w:delText>
              </w:r>
            </w:del>
          </w:p>
        </w:tc>
        <w:tc>
          <w:tcPr>
            <w:tcW w:w="2160" w:type="dxa"/>
            <w:tcBorders>
              <w:bottom w:val="single" w:sz="6"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599" w:author="Pena, Anita" w:date="1999-06-13T14:45:00Z"/>
              </w:rPr>
            </w:pPr>
            <w:del w:id="598" w:author="Pena, Anita" w:date="1999-06-13T14:45:00Z">
              <w:r>
                <w:rPr>
                  <w:spacing w:val="-2"/>
                  <w:sz w:val="17"/>
                  <w:szCs w:val="17"/>
                </w:rPr>
                <w:delText xml:space="preserve">EDP NO. 3/ </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del w:id="601" w:author="Pena, Anita" w:date="1999-06-13T14:45:00Z"/>
              </w:rPr>
            </w:pPr>
            <w:del w:id="600" w:author="Pena, Anita" w:date="1999-06-13T14:45:00Z">
              <w:r>
                <w:rPr>
                  <w:spacing w:val="-2"/>
                  <w:sz w:val="17"/>
                  <w:szCs w:val="17"/>
                </w:rPr>
                <w:delText>GDP  NO. 3</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sz w:val="17"/>
                <w:szCs w:val="17"/>
              </w:rPr>
            </w:pPr>
            <w:del w:id="602" w:author="Pena, Anita" w:date="1999-06-13T14:45:00Z">
              <w:r>
                <w:rPr>
                  <w:spacing w:val="-2"/>
                  <w:sz w:val="17"/>
                  <w:szCs w:val="17"/>
                </w:rPr>
                <w:delText>NEW ALBANY</w:delText>
              </w:r>
            </w:del>
          </w:p>
        </w:tc>
        <w:tc>
          <w:tcPr>
            <w:tcW w:w="2160" w:type="dxa"/>
            <w:tcBorders/>
            <w:tcMar>
              <w:start w:w="0" w:type="dxa"/>
              <w:end w:w="0" w:type="dxa"/>
            </w:tcMar>
          </w:tcPr>
          <w:p>
            <w:pPr>
              <w:pStyle w:val="Normal"/>
              <w:snapToGrid w:val="false"/>
              <w:rPr>
                <w:spacing w:val="-2"/>
                <w:sz w:val="24"/>
                <w:szCs w:val="24"/>
              </w:rPr>
            </w:pPr>
            <w:r>
              <w:rPr>
                <w:spacing w:val="-2"/>
                <w:sz w:val="24"/>
                <w:szCs w:val="24"/>
              </w:rPr>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sz w:val="24"/>
                <w:szCs w:val="24"/>
                <w:del w:id="604" w:author="Pena, Anita" w:date="1999-06-13T14:45:00Z"/>
              </w:rPr>
            </w:pPr>
            <w:del w:id="603" w:author="Pena, Anita" w:date="1999-06-13T14:45:00Z">
              <w:r>
                <w:rPr>
                  <w:spacing w:val="-2"/>
                  <w:sz w:val="24"/>
                  <w:szCs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606" w:author="Pena, Anita" w:date="1999-06-13T14:45:00Z"/>
              </w:rPr>
            </w:pPr>
            <w:del w:id="605" w:author="Pena, Anita" w:date="1999-06-13T14:45:00Z">
              <w:r>
                <w:rPr>
                  <w:spacing w:val="-2"/>
                </w:rPr>
                <w:delText>Electricity Hourly</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607" w:author="Pena, Anita" w:date="1999-06-13T14:45:00Z">
              <w:r>
                <w:rPr>
                  <w:spacing w:val="-2"/>
                </w:rPr>
                <w:delText>Quantity (MW/hr)*</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del w:id="609" w:author="Pena, Anita" w:date="1999-06-13T14:45:00Z"/>
              </w:rPr>
            </w:pPr>
            <w:del w:id="608"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10" w:author="Pena, Anita" w:date="1999-06-13T14:45:00Z">
              <w:r>
                <w:rPr>
                  <w:spacing w:val="-2"/>
                </w:rPr>
                <w:delText>458</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del w:id="612" w:author="Pena, Anita" w:date="1999-06-13T14:45:00Z"/>
              </w:rPr>
            </w:pPr>
            <w:del w:id="611"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13" w:author="Pena, Anita" w:date="1999-06-13T14:45:00Z">
              <w:r>
                <w:rPr>
                  <w:spacing w:val="-2"/>
                </w:rPr>
                <w:delText>442</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615" w:author="Pena, Anita" w:date="1999-06-13T14:45:00Z"/>
              </w:rPr>
            </w:pPr>
            <w:del w:id="614"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16" w:author="Pena, Anita" w:date="1999-06-13T14:45:00Z">
              <w:r>
                <w:rPr>
                  <w:spacing w:val="-2"/>
                </w:rPr>
                <w:delText>387</w:delText>
              </w:r>
            </w:del>
          </w:p>
        </w:tc>
        <w:tc>
          <w:tcPr>
            <w:tcW w:w="2160" w:type="dxa"/>
            <w:tcBorders/>
            <w:tcMar>
              <w:start w:w="0" w:type="dxa"/>
              <w:end w:w="0" w:type="dxa"/>
            </w:tcMar>
          </w:tcPr>
          <w:p>
            <w:pPr>
              <w:pStyle w:val="Normal"/>
              <w:snapToGrid w:val="false"/>
              <w:rPr>
                <w:spacing w:val="-2"/>
              </w:rPr>
            </w:pPr>
            <w:r>
              <w:rPr>
                <w:spacing w:val="-2"/>
              </w:rPr>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618" w:author="Pena, Anita" w:date="1999-06-13T14:45:00Z"/>
              </w:rPr>
            </w:pPr>
            <w:ins w:id="61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620" w:author="Pena, Anita" w:date="1999-06-13T14:45:00Z"/>
              </w:rPr>
            </w:pPr>
            <w:ins w:id="619" w:author="Pena, Anita" w:date="1999-06-13T14:45:00Z">
              <w:r>
                <w:rPr>
                  <w:spacing w:val="-2"/>
                </w:rPr>
                <w:t>Heat Rate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621" w:author="Pena, Anita" w:date="1999-06-13T14:45:00Z">
              <w:r>
                <w:rPr>
                  <w:spacing w:val="-2"/>
                </w:rPr>
                <w:t>(Btu/Kwhr/HHV)*</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23" w:author="Pena, Anita" w:date="1999-06-13T14:45:00Z"/>
              </w:rPr>
            </w:pPr>
            <w:ins w:id="622"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24" w:author="Pena, Anita" w:date="1999-06-13T14:45:00Z">
              <w:r>
                <w:rPr>
                  <w:spacing w:val="-2"/>
                </w:rPr>
                <w:t>[11,411]</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26" w:author="Pena, Anita" w:date="1999-06-13T14:45:00Z"/>
              </w:rPr>
            </w:pPr>
            <w:ins w:id="625"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27" w:author="Pena, Anita" w:date="1999-06-13T14:45:00Z">
              <w:r>
                <w:rPr>
                  <w:spacing w:val="-2"/>
                </w:rPr>
                <w:t>11,411</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29" w:author="Pena, Anita" w:date="1999-06-13T14:45:00Z"/>
              </w:rPr>
            </w:pPr>
            <w:ins w:id="628"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30" w:author="Pena, Anita" w:date="1999-06-13T14:45:00Z">
              <w:r>
                <w:rPr>
                  <w:spacing w:val="-2"/>
                </w:rPr>
                <w:t>12,064</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32" w:author="Pena, Anita" w:date="1999-06-13T14:45:00Z"/>
              </w:rPr>
            </w:pPr>
            <w:ins w:id="631"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33" w:author="Pena, Anita" w:date="1999-06-13T14:45:00Z">
              <w:r>
                <w:rPr>
                  <w:spacing w:val="-2"/>
                </w:rPr>
                <w:t>12,228</w:t>
              </w:r>
            </w:ins>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635" w:author="Pena, Anita" w:date="1999-06-13T14:45:00Z"/>
              </w:rPr>
            </w:pPr>
            <w:del w:id="634"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637" w:author="Pena, Anita" w:date="1999-06-13T14:45:00Z"/>
              </w:rPr>
            </w:pPr>
            <w:del w:id="636" w:author="Pena, Anita" w:date="1999-06-13T14:45:00Z">
              <w:r>
                <w:rPr>
                  <w:spacing w:val="-2"/>
                </w:rPr>
                <w:delText>Heat Rate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638" w:author="Pena, Anita" w:date="1999-06-13T14:45:00Z">
              <w:r>
                <w:rPr>
                  <w:spacing w:val="-2"/>
                </w:rPr>
                <w:delText>(Btu/Kwhr/HHV)*</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del w:id="640" w:author="Pena, Anita" w:date="1999-06-13T14:45:00Z"/>
              </w:rPr>
            </w:pPr>
            <w:del w:id="639"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41" w:author="Pena, Anita" w:date="1999-06-13T14:45:00Z">
              <w:r>
                <w:rPr>
                  <w:spacing w:val="-2"/>
                </w:rPr>
                <w:delText>11,411</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643" w:author="Pena, Anita" w:date="1999-06-13T14:45:00Z"/>
              </w:rPr>
            </w:pPr>
            <w:del w:id="642"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44" w:author="Pena, Anita" w:date="1999-06-13T14:45:00Z">
              <w:r>
                <w:rPr>
                  <w:spacing w:val="-2"/>
                </w:rPr>
                <w:delText>12,064</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646" w:author="Pena, Anita" w:date="1999-06-13T14:45:00Z"/>
              </w:rPr>
            </w:pPr>
            <w:del w:id="645"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47" w:author="Pena, Anita" w:date="1999-06-13T14:45:00Z">
              <w:r>
                <w:rPr>
                  <w:spacing w:val="-2"/>
                </w:rPr>
                <w:delText>12,228</w:delText>
              </w:r>
            </w:del>
          </w:p>
        </w:tc>
        <w:tc>
          <w:tcPr>
            <w:tcW w:w="2160" w:type="dxa"/>
            <w:tcBorders/>
            <w:tcMar>
              <w:start w:w="0" w:type="dxa"/>
              <w:end w:w="0" w:type="dxa"/>
            </w:tcMar>
          </w:tcPr>
          <w:p>
            <w:pPr>
              <w:pStyle w:val="Normal"/>
              <w:snapToGrid w:val="false"/>
              <w:rPr>
                <w:spacing w:val="-2"/>
              </w:rPr>
            </w:pPr>
            <w:r>
              <w:rPr>
                <w:spacing w:val="-2"/>
              </w:rPr>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649" w:author="Pena, Anita" w:date="1999-06-13T14:45:00Z"/>
              </w:rPr>
            </w:pPr>
            <w:ins w:id="648"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651" w:author="Pena, Anita" w:date="1999-06-13T14:45:00Z"/>
              </w:rPr>
            </w:pPr>
            <w:ins w:id="650" w:author="Pena, Anita" w:date="1999-06-13T14:45:00Z">
              <w:r>
                <w:rPr>
                  <w:spacing w:val="-2"/>
                </w:rPr>
                <w:t>Gas Hourly Quantity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652" w:author="Pena, Anita" w:date="1999-06-13T14:45:00Z">
              <w:r>
                <w:rPr>
                  <w:spacing w:val="-2"/>
                </w:rPr>
                <w:t>(MMBtu/hr)*</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54" w:author="Pena, Anita" w:date="1999-06-13T14:45:00Z"/>
              </w:rPr>
            </w:pPr>
            <w:ins w:id="653"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55" w:author="Pena, Anita" w:date="1999-06-13T14:45:00Z">
              <w:r>
                <w:rPr>
                  <w:spacing w:val="-2"/>
                </w:rPr>
                <w:t>[5,226]</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57" w:author="Pena, Anita" w:date="1999-06-13T14:45:00Z"/>
              </w:rPr>
            </w:pPr>
            <w:ins w:id="656"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58" w:author="Pena, Anita" w:date="1999-06-13T14:45:00Z">
              <w:r>
                <w:rPr>
                  <w:spacing w:val="-2"/>
                </w:rPr>
                <w:t>5,226</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60" w:author="Pena, Anita" w:date="1999-06-13T14:45:00Z"/>
              </w:rPr>
            </w:pPr>
            <w:ins w:id="659"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61" w:author="Pena, Anita" w:date="1999-06-13T14:45:00Z">
              <w:r>
                <w:rPr>
                  <w:spacing w:val="-2"/>
                </w:rPr>
                <w:t>5,332</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63" w:author="Pena, Anita" w:date="1999-06-13T14:45:00Z"/>
              </w:rPr>
            </w:pPr>
            <w:ins w:id="662"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64" w:author="Pena, Anita" w:date="1999-06-13T14:45:00Z">
              <w:r>
                <w:rPr>
                  <w:spacing w:val="-2"/>
                </w:rPr>
                <w:t>4,732</w:t>
              </w:r>
            </w:ins>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666" w:author="Pena, Anita" w:date="1999-06-13T14:45:00Z"/>
              </w:rPr>
            </w:pPr>
            <w:del w:id="665"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668" w:author="Pena, Anita" w:date="1999-06-13T14:45:00Z"/>
              </w:rPr>
            </w:pPr>
            <w:del w:id="667" w:author="Pena, Anita" w:date="1999-06-13T14:45:00Z">
              <w:r>
                <w:rPr>
                  <w:spacing w:val="-2"/>
                </w:rPr>
                <w:delText>Gas Hourly Quantity</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669" w:author="Pena, Anita" w:date="1999-06-13T14:45:00Z">
              <w:r>
                <w:rPr>
                  <w:spacing w:val="-2"/>
                </w:rPr>
                <w:delText>(MMBtu/hr)*</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del w:id="671" w:author="Pena, Anita" w:date="1999-06-13T14:45:00Z"/>
              </w:rPr>
            </w:pPr>
            <w:del w:id="670"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72" w:author="Pena, Anita" w:date="1999-06-13T14:45:00Z">
              <w:r>
                <w:rPr>
                  <w:spacing w:val="-2"/>
                </w:rPr>
                <w:delText>5,226</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674" w:author="Pena, Anita" w:date="1999-06-13T14:45:00Z"/>
              </w:rPr>
            </w:pPr>
            <w:del w:id="673"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75" w:author="Pena, Anita" w:date="1999-06-13T14:45:00Z">
              <w:r>
                <w:rPr>
                  <w:spacing w:val="-2"/>
                </w:rPr>
                <w:delText>5,332</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677" w:author="Pena, Anita" w:date="1999-06-13T14:45:00Z"/>
              </w:rPr>
            </w:pPr>
            <w:del w:id="676"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678" w:author="Pena, Anita" w:date="1999-06-13T14:45:00Z">
              <w:r>
                <w:rPr>
                  <w:spacing w:val="-2"/>
                </w:rPr>
                <w:delText>4,732</w:delText>
              </w:r>
            </w:del>
          </w:p>
        </w:tc>
        <w:tc>
          <w:tcPr>
            <w:tcW w:w="2160" w:type="dxa"/>
            <w:tcBorders/>
            <w:tcMar>
              <w:start w:w="0" w:type="dxa"/>
              <w:end w:w="0" w:type="dxa"/>
            </w:tcMar>
          </w:tcPr>
          <w:p>
            <w:pPr>
              <w:pStyle w:val="Normal"/>
              <w:snapToGrid w:val="false"/>
              <w:rPr>
                <w:spacing w:val="-2"/>
              </w:rPr>
            </w:pPr>
            <w:r>
              <w:rPr>
                <w:spacing w:val="-2"/>
              </w:rPr>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680" w:author="Pena, Anita" w:date="1999-06-13T14:45:00Z"/>
              </w:rPr>
            </w:pPr>
            <w:ins w:id="67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682" w:author="Pena, Anita" w:date="1999-06-13T14:45:00Z"/>
              </w:rPr>
            </w:pPr>
            <w:ins w:id="681" w:author="Pena, Anita" w:date="1999-06-13T14:45:00Z">
              <w:r>
                <w:rPr>
                  <w:spacing w:val="-2"/>
                </w:rPr>
                <w:t>Maximum Callable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683" w:author="Pena, Anita" w:date="1999-06-13T14:45:00Z">
              <w:r>
                <w:rPr>
                  <w:spacing w:val="-2"/>
                </w:rPr>
                <w:t>Hours*</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85" w:author="Pena, Anita" w:date="1999-06-13T14:45:00Z"/>
              </w:rPr>
            </w:pPr>
            <w:ins w:id="684"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86" w:author="Pena, Anita" w:date="1999-06-13T14:45:00Z">
              <w:r>
                <w:rPr>
                  <w:spacing w:val="-2"/>
                </w:rPr>
                <w:t>[1,200]</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ins w:id="688" w:author="Pena, Anita" w:date="1999-06-13T14:45:00Z"/>
              </w:rPr>
            </w:pPr>
            <w:ins w:id="687"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89" w:author="Pena, Anita" w:date="1999-06-13T14:45:00Z">
              <w:r>
                <w:rPr>
                  <w:spacing w:val="-2"/>
                </w:rPr>
                <w:t>1,200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91" w:author="Pena, Anita" w:date="1999-06-13T14:45:00Z"/>
              </w:rPr>
            </w:pPr>
            <w:ins w:id="690"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92" w:author="Pena, Anita" w:date="1999-06-13T14:45:00Z">
              <w:r>
                <w:rPr>
                  <w:spacing w:val="-2"/>
                </w:rPr>
                <w:t>1,500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694" w:author="Pena, Anita" w:date="1999-06-13T14:45:00Z"/>
              </w:rPr>
            </w:pPr>
            <w:ins w:id="693"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695" w:author="Pena, Anita" w:date="1999-06-13T14:45:00Z">
              <w:r>
                <w:rPr>
                  <w:spacing w:val="-2"/>
                </w:rPr>
                <w:t>1,068</w:t>
              </w:r>
            </w:ins>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697" w:author="Pena, Anita" w:date="1999-06-13T14:45:00Z"/>
              </w:rPr>
            </w:pPr>
            <w:del w:id="696"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699" w:author="Pena, Anita" w:date="1999-06-13T14:45:00Z"/>
              </w:rPr>
            </w:pPr>
            <w:del w:id="698" w:author="Pena, Anita" w:date="1999-06-13T14:45:00Z">
              <w:r>
                <w:rPr>
                  <w:spacing w:val="-2"/>
                </w:rPr>
                <w:delText>Maximum Callable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700" w:author="Pena, Anita" w:date="1999-06-13T14:45:00Z">
              <w:r>
                <w:rPr>
                  <w:spacing w:val="-2"/>
                </w:rPr>
                <w:delText>Hours*</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162"/>
              <w:jc w:val="end"/>
              <w:rPr>
                <w:spacing w:val="-2"/>
                <w:del w:id="702" w:author="Pena, Anita" w:date="1999-06-13T14:45:00Z"/>
              </w:rPr>
            </w:pPr>
            <w:del w:id="701"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03" w:author="Pena, Anita" w:date="1999-06-13T14:45:00Z">
              <w:r>
                <w:rPr>
                  <w:spacing w:val="-2"/>
                </w:rPr>
                <w:delText>1,200</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705" w:author="Pena, Anita" w:date="1999-06-13T14:45:00Z"/>
              </w:rPr>
            </w:pPr>
            <w:del w:id="704"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06" w:author="Pena, Anita" w:date="1999-06-13T14:45:00Z">
              <w:r>
                <w:rPr>
                  <w:spacing w:val="-2"/>
                </w:rPr>
                <w:delText>1,500</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708" w:author="Pena, Anita" w:date="1999-06-13T14:45:00Z"/>
              </w:rPr>
            </w:pPr>
            <w:del w:id="707"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09" w:author="Pena, Anita" w:date="1999-06-13T14:45:00Z">
              <w:r>
                <w:rPr>
                  <w:spacing w:val="-2"/>
                </w:rPr>
                <w:delText>1,068</w:delText>
              </w:r>
            </w:del>
          </w:p>
        </w:tc>
        <w:tc>
          <w:tcPr>
            <w:tcW w:w="2160" w:type="dxa"/>
            <w:tcBorders/>
            <w:tcMar>
              <w:start w:w="0" w:type="dxa"/>
              <w:end w:w="0" w:type="dxa"/>
            </w:tcMar>
          </w:tcPr>
          <w:p>
            <w:pPr>
              <w:pStyle w:val="Normal"/>
              <w:snapToGrid w:val="false"/>
              <w:rPr>
                <w:spacing w:val="-2"/>
              </w:rPr>
            </w:pPr>
            <w:r>
              <w:rPr>
                <w:spacing w:val="-2"/>
              </w:rPr>
            </w:r>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711" w:author="Pena, Anita" w:date="1999-06-13T14:45:00Z"/>
              </w:rPr>
            </w:pPr>
            <w:ins w:id="710"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13" w:author="Pena, Anita" w:date="1999-06-13T14:45:00Z"/>
              </w:rPr>
            </w:pPr>
            <w:ins w:id="712"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15" w:author="Pena, Anita" w:date="1999-06-13T14:45:00Z"/>
              </w:rPr>
            </w:pPr>
            <w:ins w:id="714" w:author="Pena, Anita" w:date="1999-06-13T14:45:00Z">
              <w:r>
                <w:rPr>
                  <w:spacing w:val="-2"/>
                </w:rPr>
                <w:t>PPA Start Date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716" w:author="Pena, Anita" w:date="1999-06-13T14:45:00Z">
              <w:r>
                <w:rPr>
                  <w:spacing w:val="-2"/>
                </w:rPr>
                <w:t>PPA End Date</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18" w:author="Pena, Anita" w:date="1999-06-13T14:45:00Z"/>
              </w:rPr>
            </w:pPr>
            <w:ins w:id="71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20" w:author="Pena, Anita" w:date="1999-06-13T14:45:00Z"/>
              </w:rPr>
            </w:pPr>
            <w:ins w:id="71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22" w:author="Pena, Anita" w:date="1999-06-13T14:45:00Z"/>
              </w:rPr>
            </w:pPr>
            <w:ins w:id="721" w:author="Pena, Anita" w:date="1999-06-13T14:45:00Z">
              <w:r>
                <w:rPr>
                  <w:spacing w:val="-2"/>
                </w:rPr>
                <w:t>[July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24" w:author="Pena, Anita" w:date="1999-06-13T14:45:00Z"/>
              </w:rPr>
            </w:pPr>
            <w:ins w:id="723" w:author="Pena, Anita" w:date="1999-06-13T14:45:00Z">
              <w:r>
                <w:rPr>
                  <w:spacing w:val="-2"/>
                </w:rPr>
                <w:t>December 31, 2019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26" w:author="Pena, Anita" w:date="1999-06-13T14:45:00Z"/>
              </w:rPr>
            </w:pPr>
            <w:ins w:id="725"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28" w:author="Pena, Anita" w:date="1999-06-13T14:45:00Z"/>
              </w:rPr>
            </w:pPr>
            <w:ins w:id="72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30" w:author="Pena, Anita" w:date="1999-06-13T14:45:00Z"/>
              </w:rPr>
            </w:pPr>
            <w:ins w:id="729" w:author="Pena, Anita" w:date="1999-06-13T14:45:00Z">
              <w:r>
                <w:rPr>
                  <w:spacing w:val="-2"/>
                </w:rPr>
                <w:t>[July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32" w:author="Pena, Anita" w:date="1999-06-13T14:45:00Z"/>
              </w:rPr>
            </w:pPr>
            <w:ins w:id="731" w:author="Pena, Anita" w:date="1999-06-13T14:45:00Z">
              <w:r>
                <w:rPr>
                  <w:spacing w:val="-2"/>
                </w:rPr>
                <w:t>December 31, 2019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34" w:author="Pena, Anita" w:date="1999-06-13T14:45:00Z"/>
              </w:rPr>
            </w:pPr>
            <w:ins w:id="733"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36" w:author="Pena, Anita" w:date="1999-06-13T14:45:00Z"/>
              </w:rPr>
            </w:pPr>
            <w:ins w:id="735"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38" w:author="Pena, Anita" w:date="1999-06-13T14:45:00Z"/>
              </w:rPr>
            </w:pPr>
            <w:ins w:id="737" w:author="Pena, Anita" w:date="1999-06-13T14:45:00Z">
              <w:r>
                <w:rPr>
                  <w:spacing w:val="-2"/>
                </w:rPr>
                <w:t>[August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739" w:author="Pena, Anita" w:date="1999-06-13T14:45:00Z">
              <w:r>
                <w:rPr>
                  <w:spacing w:val="-2"/>
                </w:rPr>
                <w:t>December 31, 2019</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41" w:author="Pena, Anita" w:date="1999-06-13T14:45:00Z"/>
              </w:rPr>
            </w:pPr>
            <w:ins w:id="740"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43" w:author="Pena, Anita" w:date="1999-06-13T14:45:00Z"/>
              </w:rPr>
            </w:pPr>
            <w:ins w:id="742"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45" w:author="Pena, Anita" w:date="1999-06-13T14:45:00Z"/>
              </w:rPr>
            </w:pPr>
            <w:ins w:id="744" w:author="Pena, Anita" w:date="1999-06-13T14:45:00Z">
              <w:r>
                <w:rPr>
                  <w:spacing w:val="-2"/>
                </w:rPr>
                <w:t>[July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746" w:author="Pena, Anita" w:date="1999-06-13T14:45:00Z">
              <w:r>
                <w:rPr>
                  <w:spacing w:val="-2"/>
                </w:rPr>
                <w:t>December 31, 2019</w:t>
              </w:r>
            </w:ins>
          </w:p>
        </w:tc>
      </w:tr>
      <w:tr>
        <w:trPr>
          <w:trHeight w:val="12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748" w:author="Pena, Anita" w:date="1999-06-13T14:45:00Z"/>
              </w:rPr>
            </w:pPr>
            <w:ins w:id="74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50" w:author="Pena, Anita" w:date="1999-06-13T14:45:00Z"/>
              </w:rPr>
            </w:pPr>
            <w:ins w:id="74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52" w:author="Pena, Anita" w:date="1999-06-13T14:45:00Z"/>
              </w:rPr>
            </w:pPr>
            <w:ins w:id="751" w:author="Pena, Anita" w:date="1999-06-13T14:45:00Z">
              <w:r>
                <w:rPr>
                  <w:spacing w:val="-2"/>
                </w:rPr>
                <w:t>PPA Start Date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753" w:author="Pena, Anita" w:date="1999-06-13T14:45:00Z">
              <w:r>
                <w:rPr>
                  <w:spacing w:val="-2"/>
                </w:rPr>
                <w:t>PPA End Date</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55" w:author="Pena, Anita" w:date="1999-06-13T14:45:00Z"/>
              </w:rPr>
            </w:pPr>
            <w:ins w:id="754"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57" w:author="Pena, Anita" w:date="1999-06-13T14:45:00Z"/>
              </w:rPr>
            </w:pPr>
            <w:ins w:id="756"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59" w:author="Pena, Anita" w:date="1999-06-13T14:45:00Z"/>
              </w:rPr>
            </w:pPr>
            <w:ins w:id="758" w:author="Pena, Anita" w:date="1999-06-13T14:45:00Z">
              <w:r>
                <w:rPr>
                  <w:spacing w:val="-2"/>
                </w:rPr>
                <w:t>July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342"/>
              <w:jc w:val="center"/>
              <w:rPr>
                <w:spacing w:val="-2"/>
                <w:ins w:id="761" w:author="Pena, Anita" w:date="1999-06-13T14:45:00Z"/>
              </w:rPr>
            </w:pPr>
            <w:ins w:id="760" w:author="Pena, Anita" w:date="1999-06-13T14:45:00Z">
              <w:r>
                <w:rPr>
                  <w:spacing w:val="-2"/>
                </w:rPr>
                <w:t>December 31, 2019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63" w:author="Pena, Anita" w:date="1999-06-13T14:45:00Z"/>
              </w:rPr>
            </w:pPr>
            <w:ins w:id="762"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65" w:author="Pena, Anita" w:date="1999-06-13T14:45:00Z"/>
              </w:rPr>
            </w:pPr>
            <w:ins w:id="764"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67" w:author="Pena, Anita" w:date="1999-06-13T14:45:00Z"/>
              </w:rPr>
            </w:pPr>
            <w:ins w:id="766" w:author="Pena, Anita" w:date="1999-06-13T14:45:00Z">
              <w:r>
                <w:rPr>
                  <w:spacing w:val="-2"/>
                </w:rPr>
                <w:t>August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768" w:author="Pena, Anita" w:date="1999-06-13T14:45:00Z">
              <w:r>
                <w:rPr>
                  <w:spacing w:val="-2"/>
                </w:rPr>
                <w:t>December 31, 2019</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70" w:author="Pena, Anita" w:date="1999-06-13T14:45:00Z"/>
              </w:rPr>
            </w:pPr>
            <w:ins w:id="76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72" w:author="Pena, Anita" w:date="1999-06-13T14:45:00Z"/>
              </w:rPr>
            </w:pPr>
            <w:ins w:id="771"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ins w:id="774" w:author="Pena, Anita" w:date="1999-06-13T14:45:00Z"/>
              </w:rPr>
            </w:pPr>
            <w:ins w:id="773" w:author="Pena, Anita" w:date="1999-06-13T14:45:00Z">
              <w:r>
                <w:rPr>
                  <w:spacing w:val="-2"/>
                </w:rPr>
                <w:t>July 1,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775" w:author="Pena, Anita" w:date="1999-06-13T14:45:00Z">
              <w:r>
                <w:rPr>
                  <w:spacing w:val="-2"/>
                </w:rPr>
                <w:t>December 31, 2019</w:t>
              </w:r>
            </w:ins>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77" w:author="Pena, Anita" w:date="1999-06-13T14:45:00Z"/>
              </w:rPr>
            </w:pPr>
            <w:ins w:id="776" w:author="Pena, Anita" w:date="1999-06-13T14:45:00Z">
              <w:r>
                <w:rPr>
                  <w:spacing w:val="-2"/>
                </w:rPr>
                <w:t>Energy Charge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778" w:author="Pena, Anita" w:date="1999-06-13T14:45:00Z">
              <w:r>
                <w:rPr>
                  <w:spacing w:val="-2"/>
                </w:rPr>
                <w:t>$/MWhr*</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779" w:author="Pena, Anita" w:date="1999-06-13T14:45:00Z">
              <w:r>
                <w:rPr>
                  <w:spacing w:val="-2"/>
                </w:rPr>
                <w:tab/>
                <w:t>$1.408</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780" w:author="Pena, Anita" w:date="1999-06-13T14:45:00Z">
              <w:r>
                <w:rPr>
                  <w:spacing w:val="-2"/>
                </w:rPr>
                <w:tab/>
                <w:t>$1.408</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781" w:author="Pena, Anita" w:date="1999-06-13T14:45:00Z">
              <w:r>
                <w:rPr>
                  <w:spacing w:val="-2"/>
                </w:rPr>
                <w:t>$0.8900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782" w:author="Pena, Anita" w:date="1999-06-13T14:45:00Z">
              <w:r>
                <w:rPr>
                  <w:spacing w:val="-2"/>
                </w:rPr>
                <w:t>$1.041</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784" w:author="Pena, Anita" w:date="1999-06-13T14:45:00Z"/>
              </w:rPr>
            </w:pPr>
            <w:del w:id="783" w:author="Pena, Anita" w:date="1999-06-13T14:45:00Z">
              <w:r>
                <w:rPr>
                  <w:spacing w:val="-2"/>
                </w:rPr>
                <w:delText>Energy Charge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785" w:author="Pena, Anita" w:date="1999-06-13T14:45:00Z">
              <w:r>
                <w:rPr>
                  <w:spacing w:val="-2"/>
                </w:rPr>
                <w:delText>$/MWhr*</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86" w:author="Pena, Anita" w:date="1999-06-13T14:45:00Z">
              <w:r>
                <w:rPr>
                  <w:spacing w:val="-2"/>
                </w:rPr>
                <w:tab/>
                <w:delText>$1.408</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87" w:author="Pena, Anita" w:date="1999-06-13T14:45:00Z">
              <w:r>
                <w:rPr>
                  <w:spacing w:val="-2"/>
                </w:rPr>
                <w:delText>$0.8900</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788" w:author="Pena, Anita" w:date="1999-06-13T14:45:00Z">
              <w:r>
                <w:rPr>
                  <w:spacing w:val="-2"/>
                </w:rPr>
                <w:delText>$1.041</w:delText>
              </w:r>
            </w:del>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790" w:author="Pena, Anita" w:date="1999-06-13T14:45:00Z"/>
              </w:rPr>
            </w:pPr>
            <w:ins w:id="78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92" w:author="Pena, Anita" w:date="1999-06-13T14:45:00Z"/>
              </w:rPr>
            </w:pPr>
            <w:ins w:id="791" w:author="Pena, Anita" w:date="1999-06-13T14:45:00Z">
              <w:r>
                <w:rPr>
                  <w:spacing w:val="-2"/>
                </w:rPr>
                <w:t>Minimum EDP Block</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794" w:author="Pena, Anita" w:date="1999-06-13T14:45:00Z"/>
              </w:rPr>
            </w:pPr>
            <w:ins w:id="793" w:author="Pena, Anita" w:date="1999-06-13T14:45:00Z">
              <w:r>
                <w:rPr>
                  <w:spacing w:val="-2"/>
                </w:rPr>
                <w:t>Sizes MW/hr*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96" w:author="Pena, Anita" w:date="1999-06-13T14:45:00Z"/>
              </w:rPr>
            </w:pPr>
            <w:ins w:id="795"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797" w:author="Pena, Anita" w:date="1999-06-13T14:45:00Z">
              <w:r>
                <w:rPr>
                  <w:spacing w:val="-2"/>
                </w:rPr>
                <w:t>50</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799" w:author="Pena, Anita" w:date="1999-06-13T14:45:00Z"/>
              </w:rPr>
            </w:pPr>
            <w:ins w:id="798"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00" w:author="Pena, Anita" w:date="1999-06-13T14:45:00Z">
              <w:r>
                <w:rPr>
                  <w:spacing w:val="-2"/>
                </w:rPr>
                <w:t>50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02" w:author="Pena, Anita" w:date="1999-06-13T14:45:00Z"/>
              </w:rPr>
            </w:pPr>
            <w:ins w:id="801"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03" w:author="Pena, Anita" w:date="1999-06-13T14:45:00Z">
              <w:r>
                <w:rPr>
                  <w:spacing w:val="-2"/>
                </w:rPr>
                <w:t>50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05" w:author="Pena, Anita" w:date="1999-06-13T14:45:00Z"/>
              </w:rPr>
            </w:pPr>
            <w:ins w:id="804"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06" w:author="Pena, Anita" w:date="1999-06-13T14:45:00Z">
              <w:r>
                <w:rPr>
                  <w:spacing w:val="-2"/>
                </w:rPr>
                <w:t>50</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808" w:author="Pena, Anita" w:date="1999-06-13T14:45:00Z"/>
              </w:rPr>
            </w:pPr>
            <w:ins w:id="807" w:author="Pena, Anita" w:date="1999-06-13T14:45:00Z">
              <w:r>
                <w:rPr>
                  <w:spacing w:val="-2"/>
                </w:rPr>
                <w:t>Minimum Dispatch</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809" w:author="Pena, Anita" w:date="1999-06-13T14:45:00Z">
              <w:r>
                <w:rPr>
                  <w:spacing w:val="-2"/>
                </w:rPr>
                <w:t>Time (minutes)</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11" w:author="Pena, Anita" w:date="1999-06-13T14:45:00Z"/>
              </w:rPr>
            </w:pPr>
            <w:ins w:id="810" w:author="Pena, Anita" w:date="1999-06-13T14:45:00Z">
              <w:r>
                <w:rPr>
                  <w:spacing w:val="-2"/>
                </w:rPr>
              </w:r>
            </w:ins>
          </w:p>
          <w:p>
            <w:pPr>
              <w:pStyle w:val="Normal"/>
              <w:tabs>
                <w:tab w:val="clear" w:pos="720"/>
                <w:tab w:val="righ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ins w:id="812" w:author="Pena, Anita" w:date="1999-06-13T14:45:00Z">
              <w:r>
                <w:rPr>
                  <w:spacing w:val="-2"/>
                </w:rPr>
                <w:tab/>
                <w:t>60</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14" w:author="Pena, Anita" w:date="1999-06-13T14:45:00Z"/>
              </w:rPr>
            </w:pPr>
            <w:ins w:id="813" w:author="Pena, Anita" w:date="1999-06-13T14:45:00Z">
              <w:r>
                <w:rPr>
                  <w:spacing w:val="-2"/>
                </w:rPr>
              </w:r>
            </w:ins>
          </w:p>
          <w:p>
            <w:pPr>
              <w:pStyle w:val="Normal"/>
              <w:tabs>
                <w:tab w:val="clear" w:pos="720"/>
                <w:tab w:val="left" w:pos="0" w:leader="none"/>
                <w:tab w:val="right" w:pos="144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center"/>
              <w:rPr>
                <w:spacing w:val="-2"/>
              </w:rPr>
            </w:pPr>
            <w:ins w:id="815" w:author="Pena, Anita" w:date="1999-06-13T14:45:00Z">
              <w:r>
                <w:rPr>
                  <w:spacing w:val="-2"/>
                </w:rPr>
                <w:tab/>
                <w:t>30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17" w:author="Pena, Anita" w:date="1999-06-13T14:45:00Z"/>
              </w:rPr>
            </w:pPr>
            <w:ins w:id="816"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18" w:author="Pena, Anita" w:date="1999-06-13T14:45:00Z">
              <w:r>
                <w:rPr>
                  <w:spacing w:val="-2"/>
                </w:rPr>
                <w:t>30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20" w:author="Pena, Anita" w:date="1999-06-13T14:45:00Z"/>
              </w:rPr>
            </w:pPr>
            <w:ins w:id="819"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21" w:author="Pena, Anita" w:date="1999-06-13T14:45:00Z">
              <w:r>
                <w:rPr>
                  <w:spacing w:val="-2"/>
                </w:rPr>
                <w:t>30</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823" w:author="Pena, Anita" w:date="1999-06-13T14:45:00Z"/>
              </w:rPr>
            </w:pPr>
            <w:del w:id="822"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825" w:author="Pena, Anita" w:date="1999-06-13T14:45:00Z"/>
              </w:rPr>
            </w:pPr>
            <w:del w:id="824" w:author="Pena, Anita" w:date="1999-06-13T14:45:00Z">
              <w:r>
                <w:rPr>
                  <w:spacing w:val="-2"/>
                </w:rPr>
                <w:delText>EDP Block Sizes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826" w:author="Pena, Anita" w:date="1999-06-13T14:45:00Z">
              <w:r>
                <w:rPr>
                  <w:spacing w:val="-2"/>
                </w:rPr>
                <w:delText>MW/hr*</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del w:id="828" w:author="Pena, Anita" w:date="1999-06-13T14:45:00Z"/>
              </w:rPr>
            </w:pPr>
            <w:del w:id="827"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29" w:author="Pena, Anita" w:date="1999-06-13T14:45:00Z">
              <w:r>
                <w:rPr>
                  <w:spacing w:val="-2"/>
                </w:rPr>
                <w:delText>114</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831" w:author="Pena, Anita" w:date="1999-06-13T14:45:00Z"/>
              </w:rPr>
            </w:pPr>
            <w:del w:id="830"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32" w:author="Pena, Anita" w:date="1999-06-13T14:45:00Z">
              <w:r>
                <w:rPr>
                  <w:spacing w:val="-2"/>
                </w:rPr>
                <w:delText>75</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834" w:author="Pena, Anita" w:date="1999-06-13T14:45:00Z"/>
              </w:rPr>
            </w:pPr>
            <w:del w:id="833"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35" w:author="Pena, Anita" w:date="1999-06-13T14:45:00Z">
              <w:r>
                <w:rPr>
                  <w:spacing w:val="-2"/>
                </w:rPr>
                <w:delText>65</w:delText>
              </w:r>
            </w:del>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837" w:author="Pena, Anita" w:date="1999-06-13T14:45:00Z"/>
              </w:rPr>
            </w:pPr>
            <w:del w:id="836"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839" w:author="Pena, Anita" w:date="1999-06-13T14:45:00Z"/>
              </w:rPr>
            </w:pPr>
            <w:del w:id="838" w:author="Pena, Anita" w:date="1999-06-13T14:45:00Z">
              <w:r>
                <w:rPr>
                  <w:spacing w:val="-2"/>
                </w:rPr>
                <w:delText>GDP Block Sizes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840" w:author="Pena, Anita" w:date="1999-06-13T14:45:00Z">
              <w:r>
                <w:rPr>
                  <w:spacing w:val="-2"/>
                </w:rPr>
                <w:delText>MMBtu/hr*</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del w:id="842" w:author="Pena, Anita" w:date="1999-06-13T14:45:00Z"/>
              </w:rPr>
            </w:pPr>
            <w:del w:id="841"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43" w:author="Pena, Anita" w:date="1999-06-13T14:45:00Z">
              <w:r>
                <w:rPr>
                  <w:spacing w:val="-2"/>
                </w:rPr>
                <w:delText>1,301</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845" w:author="Pena, Anita" w:date="1999-06-13T14:45:00Z"/>
              </w:rPr>
            </w:pPr>
            <w:del w:id="844"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46" w:author="Pena, Anita" w:date="1999-06-13T14:45:00Z">
              <w:r>
                <w:rPr>
                  <w:spacing w:val="-2"/>
                </w:rPr>
                <w:delText>905</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848" w:author="Pena, Anita" w:date="1999-06-13T14:45:00Z"/>
              </w:rPr>
            </w:pPr>
            <w:del w:id="847"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849" w:author="Pena, Anita" w:date="1999-06-13T14:45:00Z">
              <w:r>
                <w:rPr>
                  <w:spacing w:val="-2"/>
                </w:rPr>
                <w:delText>794</w:delText>
              </w:r>
            </w:del>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851" w:author="Pena, Anita" w:date="1999-06-13T14:45:00Z"/>
              </w:rPr>
            </w:pPr>
            <w:ins w:id="850"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853" w:author="Pena, Anita" w:date="1999-06-13T14:45:00Z"/>
              </w:rPr>
            </w:pPr>
            <w:ins w:id="852" w:author="Pena, Anita" w:date="1999-06-13T14:45:00Z">
              <w:r>
                <w:rPr>
                  <w:spacing w:val="-2"/>
                </w:rPr>
                <w:t>Demand Charge Rate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854" w:author="Pena, Anita" w:date="1999-06-13T14:45:00Z">
              <w:r>
                <w:rPr>
                  <w:spacing w:val="-2"/>
                </w:rPr>
                <w:t>($KWm)</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56" w:author="Pena, Anita" w:date="1999-06-13T14:45:00Z"/>
              </w:rPr>
            </w:pPr>
            <w:ins w:id="855"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57" w:author="Pena, Anita" w:date="1999-06-13T14:45:00Z">
              <w:r>
                <w:rPr>
                  <w:spacing w:val="-2"/>
                </w:rPr>
                <w:t>$4.00</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59" w:author="Pena, Anita" w:date="1999-06-13T14:45:00Z"/>
              </w:rPr>
            </w:pPr>
            <w:ins w:id="858"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60" w:author="Pena, Anita" w:date="1999-06-13T14:45:00Z">
              <w:r>
                <w:rPr>
                  <w:spacing w:val="-2"/>
                </w:rPr>
                <w:t>$4.00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62" w:author="Pena, Anita" w:date="1999-06-13T14:45:00Z"/>
              </w:rPr>
            </w:pPr>
            <w:ins w:id="861"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63" w:author="Pena, Anita" w:date="1999-06-13T14:45:00Z">
              <w:r>
                <w:rPr>
                  <w:spacing w:val="-2"/>
                </w:rPr>
                <w:t>$4.00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65" w:author="Pena, Anita" w:date="1999-06-13T14:45:00Z"/>
              </w:rPr>
            </w:pPr>
            <w:ins w:id="864"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66" w:author="Pena, Anita" w:date="1999-06-13T14:45:00Z">
              <w:r>
                <w:rPr>
                  <w:spacing w:val="-2"/>
                </w:rPr>
                <w:t>$4.00</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868" w:author="Pena, Anita" w:date="1999-06-13T14:45:00Z"/>
              </w:rPr>
            </w:pPr>
            <w:ins w:id="86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870" w:author="Pena, Anita" w:date="1999-06-13T14:45:00Z"/>
              </w:rPr>
            </w:pPr>
            <w:ins w:id="869" w:author="Pena, Anita" w:date="1999-06-13T14:45:00Z">
              <w:r>
                <w:rPr>
                  <w:spacing w:val="-2"/>
                </w:rPr>
                <w:t>Demand Charge Rate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871" w:author="Pena, Anita" w:date="1999-06-13T14:45:00Z">
              <w:r>
                <w:rPr>
                  <w:spacing w:val="-2"/>
                </w:rPr>
                <w:t>($KWm)</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73" w:author="Pena, Anita" w:date="1999-06-13T14:45:00Z"/>
              </w:rPr>
            </w:pPr>
            <w:ins w:id="872"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74" w:author="Pena, Anita" w:date="1999-06-13T14:45:00Z">
              <w:r>
                <w:rPr>
                  <w:spacing w:val="-2"/>
                </w:rPr>
                <w:t>$4.00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76" w:author="Pena, Anita" w:date="1999-06-13T14:45:00Z"/>
              </w:rPr>
            </w:pPr>
            <w:ins w:id="875"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77" w:author="Pena, Anita" w:date="1999-06-13T14:45:00Z">
              <w:r>
                <w:rPr>
                  <w:spacing w:val="-2"/>
                </w:rPr>
                <w:t>$4.00</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879" w:author="Pena, Anita" w:date="1999-06-13T14:45:00Z"/>
              </w:rPr>
            </w:pPr>
            <w:ins w:id="878"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880" w:author="Pena, Anita" w:date="1999-06-13T14:45:00Z">
              <w:r>
                <w:rPr>
                  <w:spacing w:val="-2"/>
                </w:rPr>
                <w:t>$4.00</w:t>
              </w:r>
            </w:ins>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882" w:author="Pena, Anita" w:date="1999-06-13T14:45:00Z"/>
              </w:rPr>
            </w:pPr>
            <w:ins w:id="881"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883" w:author="Pena, Anita" w:date="1999-06-13T14:45:00Z">
              <w:r>
                <w:rPr>
                  <w:spacing w:val="-2"/>
                </w:rPr>
                <w:t>Demand Charge</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85" w:author="Pena, Anita" w:date="1999-06-13T14:45:00Z"/>
              </w:rPr>
            </w:pPr>
            <w:ins w:id="884"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886" w:author="Pena, Anita" w:date="1999-06-13T14:45:00Z">
              <w:r>
                <w:rPr>
                  <w:spacing w:val="-2"/>
                </w:rPr>
                <w:t>[$1,832,000/mo]</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88" w:author="Pena, Anita" w:date="1999-06-13T14:45:00Z"/>
              </w:rPr>
            </w:pPr>
            <w:ins w:id="887"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889" w:author="Pena, Anita" w:date="1999-06-13T14:45:00Z">
              <w:r>
                <w:rPr>
                  <w:spacing w:val="-2"/>
                </w:rPr>
                <w:t>$1,832,000/mo</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91" w:author="Pena, Anita" w:date="1999-06-13T14:45:00Z"/>
              </w:rPr>
            </w:pPr>
            <w:ins w:id="890"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892" w:author="Pena, Anita" w:date="1999-06-13T14:45:00Z">
              <w:r>
                <w:rPr>
                  <w:spacing w:val="-2"/>
                </w:rPr>
                <w:t>$1,768,000/mo</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894" w:author="Pena, Anita" w:date="1999-06-13T14:45:00Z"/>
              </w:rPr>
            </w:pPr>
            <w:ins w:id="893"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895" w:author="Pena, Anita" w:date="1999-06-13T14:45:00Z">
              <w:r>
                <w:rPr>
                  <w:spacing w:val="-2"/>
                </w:rPr>
                <w:t>$1,548,000/mo</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897" w:author="Pena, Anita" w:date="1999-06-13T14:45:00Z"/>
              </w:rPr>
            </w:pPr>
            <w:ins w:id="896"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898" w:author="Pena, Anita" w:date="1999-06-13T14:45:00Z">
              <w:r>
                <w:rPr>
                  <w:spacing w:val="-2"/>
                </w:rPr>
                <w:t>Demand Charge</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00" w:author="Pena, Anita" w:date="1999-06-13T14:45:00Z"/>
              </w:rPr>
            </w:pPr>
            <w:ins w:id="899"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901" w:author="Pena, Anita" w:date="1999-06-13T14:45:00Z">
              <w:r>
                <w:rPr>
                  <w:spacing w:val="-2"/>
                </w:rPr>
                <w:t>$1,832,000/mo</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03" w:author="Pena, Anita" w:date="1999-06-13T14:45:00Z"/>
              </w:rPr>
            </w:pPr>
            <w:ins w:id="902"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904" w:author="Pena, Anita" w:date="1999-06-13T14:45:00Z">
              <w:r>
                <w:rPr>
                  <w:spacing w:val="-2"/>
                </w:rPr>
                <w:t>$1,768,000/mo</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06" w:author="Pena, Anita" w:date="1999-06-13T14:45:00Z"/>
              </w:rPr>
            </w:pPr>
            <w:ins w:id="905"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ins w:id="907" w:author="Pena, Anita" w:date="1999-06-13T14:45:00Z">
              <w:r>
                <w:rPr>
                  <w:spacing w:val="-2"/>
                </w:rPr>
                <w:t>$1,548,000/mo</w:t>
              </w:r>
            </w:ins>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909" w:author="Pena, Anita" w:date="1999-06-13T14:45:00Z"/>
              </w:rPr>
            </w:pPr>
            <w:ins w:id="908"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910" w:author="Pena, Anita" w:date="1999-06-13T14:45:00Z">
              <w:r>
                <w:rPr>
                  <w:spacing w:val="-2"/>
                </w:rPr>
                <w:t>Block Charge</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12" w:author="Pena, Anita" w:date="1999-06-13T14:45:00Z"/>
              </w:rPr>
            </w:pPr>
            <w:ins w:id="911"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13" w:author="Pena, Anita" w:date="1999-06-13T14:45:00Z">
              <w:r>
                <w:rPr>
                  <w:spacing w:val="-2"/>
                </w:rPr>
                <w:t>$4,111</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15" w:author="Pena, Anita" w:date="1999-06-13T14:45:00Z"/>
              </w:rPr>
            </w:pPr>
            <w:ins w:id="914"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16" w:author="Pena, Anita" w:date="1999-06-13T14:45:00Z">
              <w:r>
                <w:rPr>
                  <w:spacing w:val="-2"/>
                </w:rPr>
                <w:t>$4,111</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918" w:author="Pena, Anita" w:date="1999-06-13T14:45:00Z"/>
              </w:rPr>
            </w:pPr>
            <w:ins w:id="917"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19" w:author="Pena, Anita" w:date="1999-06-13T14:45:00Z">
              <w:r>
                <w:rPr>
                  <w:spacing w:val="-2"/>
                </w:rPr>
                <w:t>$1,874</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921" w:author="Pena, Anita" w:date="1999-06-13T14:45:00Z"/>
              </w:rPr>
            </w:pPr>
            <w:ins w:id="920"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22" w:author="Pena, Anita" w:date="1999-06-13T14:45:00Z">
              <w:r>
                <w:rPr>
                  <w:spacing w:val="-2"/>
                </w:rPr>
                <w:t>$1,874</w:t>
              </w:r>
            </w:ins>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924" w:author="Pena, Anita" w:date="1999-06-13T14:45:00Z"/>
              </w:rPr>
            </w:pPr>
            <w:del w:id="923"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925" w:author="Pena, Anita" w:date="1999-06-13T14:45:00Z">
              <w:r>
                <w:rPr>
                  <w:spacing w:val="-2"/>
                </w:rPr>
                <w:delText>Block Charge</w:delText>
              </w:r>
            </w:del>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del w:id="927" w:author="Pena, Anita" w:date="1999-06-13T14:45:00Z"/>
              </w:rPr>
            </w:pPr>
            <w:del w:id="926"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28" w:author="Pena, Anita" w:date="1999-06-13T14:45:00Z">
              <w:r>
                <w:rPr>
                  <w:spacing w:val="-2"/>
                </w:rPr>
                <w:delText>$4,111</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930" w:author="Pena, Anita" w:date="1999-06-13T14:45:00Z"/>
              </w:rPr>
            </w:pPr>
            <w:del w:id="929"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31" w:author="Pena, Anita" w:date="1999-06-13T14:45:00Z">
              <w:r>
                <w:rPr>
                  <w:spacing w:val="-2"/>
                </w:rPr>
                <w:delText>$1,874</w:delText>
              </w:r>
            </w:del>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933" w:author="Pena, Anita" w:date="1999-06-13T14:45:00Z"/>
              </w:rPr>
            </w:pPr>
            <w:del w:id="932"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34" w:author="Pena, Anita" w:date="1999-06-13T14:45:00Z">
              <w:r>
                <w:rPr>
                  <w:spacing w:val="-2"/>
                </w:rPr>
                <w:delText>$1,874</w:delText>
              </w:r>
            </w:del>
          </w:p>
        </w:tc>
        <w:tc>
          <w:tcPr>
            <w:tcW w:w="2160" w:type="dxa"/>
            <w:tcBorders/>
            <w:tcMar>
              <w:start w:w="0" w:type="dxa"/>
              <w:end w:w="0" w:type="dxa"/>
            </w:tcMar>
          </w:tcPr>
          <w:p>
            <w:pPr>
              <w:pStyle w:val="Normal"/>
              <w:snapToGrid w:val="false"/>
              <w:rPr>
                <w:spacing w:val="-2"/>
              </w:rPr>
            </w:pPr>
            <w:r>
              <w:rPr>
                <w:spacing w:val="-2"/>
              </w:rPr>
            </w:r>
          </w:p>
        </w:tc>
      </w:tr>
      <w:tr>
        <w:trPr>
          <w:trHeight w:val="200" w:hRule="atLeast"/>
        </w:trPr>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ins w:id="936" w:author="Pena, Anita" w:date="1999-06-13T14:45:00Z"/>
              </w:rPr>
            </w:pPr>
            <w:ins w:id="935"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938" w:author="Pena, Anita" w:date="1999-06-13T14:45:00Z"/>
              </w:rPr>
            </w:pPr>
            <w:ins w:id="937" w:author="Pena, Anita" w:date="1999-06-13T14:45:00Z">
              <w:r>
                <w:rPr>
                  <w:spacing w:val="-2"/>
                </w:rPr>
                <w:t>Associated Gas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ins w:id="939" w:author="Pena, Anita" w:date="1999-06-13T14:45:00Z">
              <w:r>
                <w:rPr>
                  <w:spacing w:val="-2"/>
                </w:rPr>
                <w:t>(MMBtu’s)*</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41" w:author="Pena, Anita" w:date="1999-06-13T14:45:00Z"/>
              </w:rPr>
            </w:pPr>
            <w:ins w:id="940"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42" w:author="Pena, Anita" w:date="1999-06-13T14:45:00Z">
              <w:r>
                <w:rPr>
                  <w:spacing w:val="-2"/>
                </w:rPr>
                <w:t>165</w:t>
              </w:r>
            </w:ins>
          </w:p>
        </w:tc>
        <w:tc>
          <w:tcPr>
            <w:tcW w:w="21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ins w:id="944" w:author="Pena, Anita" w:date="1999-06-13T14:45:00Z"/>
              </w:rPr>
            </w:pPr>
            <w:ins w:id="943"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45" w:author="Pena, Anita" w:date="1999-06-13T14:45:00Z">
              <w:r>
                <w:rPr>
                  <w:spacing w:val="-2"/>
                </w:rPr>
                <w:t>165</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947" w:author="Pena, Anita" w:date="1999-06-13T14:45:00Z"/>
              </w:rPr>
            </w:pPr>
            <w:ins w:id="946"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48" w:author="Pena, Anita" w:date="1999-06-13T14:45:00Z">
              <w:r>
                <w:rPr>
                  <w:spacing w:val="-2"/>
                </w:rPr>
                <w:t>146.7</w:t>
              </w:r>
            </w:ins>
          </w:p>
        </w:tc>
        <w:tc>
          <w:tcPr>
            <w:tcW w:w="2160" w:type="dxa"/>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ins w:id="950" w:author="Pena, Anita" w:date="1999-06-13T14:45:00Z"/>
              </w:rPr>
            </w:pPr>
            <w:ins w:id="949" w:author="Pena, Anita" w:date="1999-06-13T14:45:00Z">
              <w:r>
                <w:rPr>
                  <w:spacing w:val="-2"/>
                </w:rPr>
              </w:r>
            </w:ins>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ins w:id="951" w:author="Pena, Anita" w:date="1999-06-13T14:45:00Z">
              <w:r>
                <w:rPr>
                  <w:spacing w:val="-2"/>
                </w:rPr>
                <w:t>197.7</w:t>
              </w:r>
            </w:ins>
          </w:p>
        </w:tc>
      </w:tr>
      <w:tr>
        <w:trPr>
          <w:trHeight w:val="200" w:hRule="atLeast"/>
        </w:trPr>
        <w:tc>
          <w:tcPr>
            <w:tcW w:w="2160" w:type="dxa"/>
            <w:tcBorders>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both"/>
              <w:rPr>
                <w:spacing w:val="-2"/>
                <w:del w:id="953" w:author="Pena, Anita" w:date="1999-06-13T14:45:00Z"/>
              </w:rPr>
            </w:pPr>
            <w:del w:id="952" w:author="Pena, Anita" w:date="1999-06-13T14:45:00Z">
              <w:r>
                <w:rPr>
                  <w:spacing w:val="-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955" w:author="Pena, Anita" w:date="1999-06-13T14:45:00Z"/>
              </w:rPr>
            </w:pPr>
            <w:del w:id="954" w:author="Pena, Anita" w:date="1999-06-13T14:45:00Z">
              <w:r>
                <w:rPr>
                  <w:spacing w:val="-2"/>
                </w:rPr>
                <w:delText>Associated Gas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del w:id="956" w:author="Pena, Anita" w:date="1999-06-13T14:45:00Z">
              <w:r>
                <w:rPr>
                  <w:spacing w:val="-2"/>
                </w:rPr>
                <w:delText>(MMBtu’s)*</w:delText>
              </w:r>
            </w:del>
          </w:p>
        </w:tc>
        <w:tc>
          <w:tcPr>
            <w:tcW w:w="2160" w:type="dxa"/>
            <w:tcBorders>
              <w:bottom w:val="single" w:sz="12" w:space="0" w:color="008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jc w:val="center"/>
              <w:rPr>
                <w:spacing w:val="-2"/>
                <w:del w:id="958" w:author="Pena, Anita" w:date="1999-06-13T14:45:00Z"/>
              </w:rPr>
            </w:pPr>
            <w:del w:id="957"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59" w:author="Pena, Anita" w:date="1999-06-13T14:45:00Z">
              <w:r>
                <w:rPr>
                  <w:spacing w:val="-2"/>
                </w:rPr>
                <w:delText>165</w:delText>
              </w:r>
            </w:del>
          </w:p>
        </w:tc>
        <w:tc>
          <w:tcPr>
            <w:tcW w:w="2160" w:type="dxa"/>
            <w:tcBorders>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961" w:author="Pena, Anita" w:date="1999-06-13T14:45:00Z"/>
              </w:rPr>
            </w:pPr>
            <w:del w:id="960"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62" w:author="Pena, Anita" w:date="1999-06-13T14:45:00Z">
              <w:r>
                <w:rPr>
                  <w:spacing w:val="-2"/>
                </w:rPr>
                <w:delText>146.7</w:delText>
              </w:r>
            </w:del>
          </w:p>
        </w:tc>
        <w:tc>
          <w:tcPr>
            <w:tcW w:w="2160" w:type="dxa"/>
            <w:tcBorders>
              <w:bottom w:val="single" w:sz="12" w:space="0" w:color="008000"/>
            </w:tcBorders>
          </w:tcPr>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ind w:end="522"/>
              <w:jc w:val="end"/>
              <w:rPr>
                <w:spacing w:val="-2"/>
                <w:del w:id="964" w:author="Pena, Anita" w:date="1999-06-13T14:45:00Z"/>
              </w:rPr>
            </w:pPr>
            <w:del w:id="963" w:author="Pena, Anita" w:date="1999-06-13T14:45:00Z">
              <w:r>
                <w:rPr>
                  <w:spacing w:val="-2"/>
                </w:rPr>
              </w:r>
            </w:del>
          </w:p>
          <w:p>
            <w:pPr>
              <w:pStyle w:val="Normal"/>
              <w:tabs>
                <w:tab w:val="clear" w:pos="720"/>
                <w:tab w:val="left" w:pos="0" w:leader="none"/>
                <w:tab w:val="right" w:pos="142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end="522"/>
              <w:jc w:val="end"/>
              <w:rPr>
                <w:spacing w:val="-2"/>
              </w:rPr>
            </w:pPr>
            <w:del w:id="965" w:author="Pena, Anita" w:date="1999-06-13T14:45:00Z">
              <w:r>
                <w:rPr>
                  <w:spacing w:val="-2"/>
                </w:rPr>
                <w:delText>197.7</w:delText>
              </w:r>
            </w:del>
          </w:p>
        </w:tc>
        <w:tc>
          <w:tcPr>
            <w:tcW w:w="2160" w:type="dxa"/>
            <w:tcBorders/>
            <w:tcMar>
              <w:start w:w="0" w:type="dxa"/>
              <w:end w:w="0" w:type="dxa"/>
            </w:tcMar>
          </w:tcPr>
          <w:p>
            <w:pPr>
              <w:pStyle w:val="Normal"/>
              <w:snapToGrid w:val="false"/>
              <w:rPr>
                <w:spacing w:val="-2"/>
              </w:rPr>
            </w:pPr>
            <w:r>
              <w:rPr>
                <w:spacing w:val="-2"/>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967" w:author="Pena, Anita" w:date="1999-06-13T14:45:00Z"/>
        </w:rPr>
      </w:pPr>
      <w:ins w:id="966" w:author="Pena, Anita" w:date="1999-06-13T14:45:00Z">
        <w:r>
          <w:rPr>
            <w:spacing w:val="-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ins w:id="969" w:author="Pena, Anita" w:date="1999-06-13T14:45:00Z"/>
        </w:rPr>
      </w:pPr>
      <w:ins w:id="968" w:author="Pena, Anita" w:date="1999-06-13T14:45:00Z">
        <w:r>
          <w:rPr>
            <w:spacing w:val="-2"/>
          </w:rPr>
        </w:r>
      </w:ins>
    </w:p>
    <w:p>
      <w:pPr>
        <w:pStyle w:val="BlockText"/>
        <w:tabs>
          <w:tab w:val="clear" w:pos="27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ind w:hanging="540" w:start="900" w:end="360"/>
        <w:rPr/>
      </w:pPr>
      <w:r>
        <w:rPr/>
        <w:t>*</w:t>
        <w:tab/>
        <w:t>Hourly Adjustment for Ambient Conditions will adjust reference design for temperature, relative humidity, atmospheric pressure and corrected for degradation, unit power and measurement tolerances, as shown in Exhibit A-1.</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360" w:end="0"/>
        <w:jc w:val="both"/>
        <w:rPr>
          <w:spacing w:val="-2"/>
        </w:rPr>
      </w:pPr>
      <w:r>
        <w:rPr>
          <w:spacing w:val="-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80" w:start="720" w:end="0"/>
        <w:jc w:val="both"/>
        <w:rPr>
          <w:spacing w:val="-2"/>
        </w:rPr>
      </w:pPr>
      <w:r>
        <w:rPr>
          <w:spacing w:val="-2"/>
        </w:rPr>
        <w:t>Energy Charge and Block Charge will be escalated annually at CPI.  All amounts are stated in 1999.</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del w:id="971" w:author="Pena, Anita" w:date="1999-06-13T14:45:00Z"/>
        </w:rPr>
      </w:pPr>
      <w:del w:id="970" w:author="Pena, Anita" w:date="1999-06-13T14:45:00Z">
        <w:r>
          <w:rPr>
            <w:spacing w:val="-2"/>
          </w:rPr>
        </w:r>
      </w:del>
    </w:p>
    <w:p>
      <w:pPr>
        <w:sectPr>
          <w:footerReference w:type="default" r:id="rId4"/>
          <w:footerReference w:type="first" r:id="rId5"/>
          <w:type w:val="nextPage"/>
          <w:pgSz w:w="12240" w:h="15840"/>
          <w:pgMar w:left="720" w:right="720" w:gutter="0" w:header="0" w:top="1440" w:footer="1440" w:bottom="1496"/>
          <w:pgNumType w:start="1" w:fmt="decimal"/>
          <w:formProt w:val="false"/>
          <w:titlePg/>
          <w:textDirection w:val="lrTb"/>
        </w:sect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A-1</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Electricity and Gas Correction Charts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ins w:id="977" w:author="Pena, Anita" w:date="1999-06-13T14:45:00Z"/>
        </w:rPr>
      </w:pPr>
      <w:r>
        <w:rPr>
          <w:sz w:val="24"/>
          <w:szCs w:val="24"/>
        </w:rPr>
        <w:t>[attach</w:t>
      </w:r>
      <w:del w:id="975" w:author="Pena, Anita" w:date="1999-06-13T14:45:00Z">
        <w:r>
          <w:rPr>
            <w:sz w:val="24"/>
            <w:szCs w:val="24"/>
          </w:rPr>
          <w:delText xml:space="preserve"> charts showing hourly electric and gas capacity adjusted for ambient air temperatures and other relevant factors.]</w:delText>
        </w:r>
      </w:del>
      <w:ins w:id="976" w:author="Pena, Anita" w:date="1999-06-13T14:45:00Z">
        <w:r>
          <w:rPr>
            <w:sz w:val="24"/>
            <w:szCs w:val="24"/>
          </w:rPr>
          <w:t>ed behind this page]</w:t>
        </w:r>
      </w:ins>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ins w:id="979" w:author="Pena, Anita" w:date="1999-06-13T14:45:00Z"/>
        </w:rPr>
      </w:pPr>
      <w:ins w:id="978" w:author="Pena, Anita" w:date="1999-06-13T14:45:00Z">
        <w:r>
          <w:rPr>
            <w:sz w:val="24"/>
            <w:szCs w:val="24"/>
          </w:rPr>
        </w:r>
      </w:ins>
    </w:p>
    <w:p>
      <w:pPr>
        <w:pStyle w:val="Normal"/>
        <w:jc w:val="center"/>
        <w:rPr>
          <w:b/>
          <w:bCs/>
          <w:sz w:val="24"/>
          <w:szCs w:val="24"/>
          <w:ins w:id="981" w:author="Pena, Anita" w:date="1999-06-13T14:45:00Z"/>
        </w:rPr>
      </w:pPr>
      <w:ins w:id="980" w:author="Pena, Anita" w:date="1999-06-13T14:45:00Z">
        <w:r>
          <w:rPr>
            <w:b/>
            <w:bCs/>
            <w:sz w:val="24"/>
            <w:szCs w:val="24"/>
          </w:rPr>
          <w:t>Exhibit A-1</w:t>
        </w:r>
      </w:ins>
    </w:p>
    <w:p>
      <w:pPr>
        <w:pStyle w:val="Normal"/>
        <w:jc w:val="center"/>
        <w:rPr>
          <w:b/>
          <w:bCs/>
          <w:sz w:val="24"/>
          <w:szCs w:val="24"/>
          <w:ins w:id="983" w:author="Pena, Anita" w:date="1999-06-13T14:45:00Z"/>
        </w:rPr>
      </w:pPr>
      <w:ins w:id="982" w:author="Pena, Anita" w:date="1999-06-13T14:45:00Z">
        <w:r>
          <w:rPr>
            <w:b/>
            <w:bCs/>
            <w:sz w:val="24"/>
            <w:szCs w:val="24"/>
          </w:rPr>
          <w:t>Electricity Hourly Correction Equations</w:t>
        </w:r>
      </w:ins>
    </w:p>
    <w:p>
      <w:pPr>
        <w:pStyle w:val="Normal"/>
        <w:jc w:val="center"/>
        <w:rPr>
          <w:b/>
          <w:bCs/>
          <w:sz w:val="24"/>
          <w:szCs w:val="24"/>
          <w:ins w:id="985" w:author="Pena, Anita" w:date="1999-06-13T14:45:00Z"/>
        </w:rPr>
      </w:pPr>
      <w:ins w:id="984" w:author="Pena, Anita" w:date="1999-06-13T14:45:00Z">
        <w:r>
          <w:rPr>
            <w:b/>
            <w:bCs/>
            <w:sz w:val="24"/>
            <w:szCs w:val="24"/>
          </w:rPr>
          <w:t>EDP No. 1 and EDP No. 2</w:t>
        </w:r>
      </w:ins>
    </w:p>
    <w:p>
      <w:pPr>
        <w:pStyle w:val="Normal"/>
        <w:rPr>
          <w:ins w:id="987" w:author="Pena, Anita" w:date="1999-06-13T14:45:00Z"/>
        </w:rPr>
      </w:pPr>
      <w:ins w:id="986" w:author="Pena, Anita" w:date="1999-06-13T14:45:00Z">
        <w:r>
          <w:rPr/>
        </w:r>
      </w:ins>
    </w:p>
    <w:p>
      <w:pPr>
        <w:pStyle w:val="Normal"/>
        <w:rPr>
          <w:ins w:id="989" w:author="Pena, Anita" w:date="1999-06-13T14:45:00Z"/>
        </w:rPr>
      </w:pPr>
      <w:ins w:id="988" w:author="Pena, Anita" w:date="1999-06-13T14:45:00Z">
        <w:r>
          <w:rPr/>
        </w:r>
      </w:ins>
    </w:p>
    <w:p>
      <w:pPr>
        <w:pStyle w:val="Normal"/>
        <w:ind w:firstLine="720" w:end="0"/>
        <w:rPr>
          <w:ins w:id="991" w:author="Pena, Anita" w:date="1999-06-13T14:45:00Z"/>
        </w:rPr>
      </w:pPr>
      <w:ins w:id="990" w:author="Pena, Anita" w:date="1999-06-13T14:45:00Z">
        <w:r>
          <w:rPr/>
          <w:t>Electric Hourly Quantity =</w:t>
          <w:tab/>
          <w:t xml:space="preserve"> = F(press.) * F(rh) * F(temp) * Net Output(base)</w:t>
        </w:r>
      </w:ins>
    </w:p>
    <w:p>
      <w:pPr>
        <w:pStyle w:val="Normal"/>
        <w:ind w:firstLine="720" w:end="0"/>
        <w:rPr>
          <w:ins w:id="993" w:author="Pena, Anita" w:date="1999-06-13T14:45:00Z"/>
        </w:rPr>
      </w:pPr>
      <w:ins w:id="992" w:author="Pena, Anita" w:date="1999-06-13T14:45:00Z">
        <w:r>
          <w:rPr/>
          <w:t>where; Net Output(base) = Output at base conditions of 60F , 60% RH 14.3 psi</w:t>
          <w:tab/>
        </w:r>
      </w:ins>
    </w:p>
    <w:p>
      <w:pPr>
        <w:pStyle w:val="Normal"/>
        <w:rPr>
          <w:ins w:id="995" w:author="Pena, Anita" w:date="1999-06-13T14:45:00Z"/>
        </w:rPr>
      </w:pPr>
      <w:ins w:id="994" w:author="Pena, Anita" w:date="1999-06-13T14:45:00Z">
        <w:r>
          <w:rPr/>
        </w:r>
      </w:ins>
    </w:p>
    <w:p>
      <w:pPr>
        <w:pStyle w:val="Normal"/>
        <w:rPr>
          <w:ins w:id="997" w:author="Pena, Anita" w:date="1999-06-13T14:45:00Z"/>
        </w:rPr>
      </w:pPr>
      <w:ins w:id="996"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999" w:author="Pena, Anita" w:date="1999-06-13T14:45:00Z"/>
        </w:rPr>
      </w:pPr>
      <w:ins w:id="998" w:author="Pena, Anita" w:date="1999-06-13T14:45:00Z">
        <w:r>
          <w:rPr/>
          <w:t>(1)</w:t>
          <w:tab/>
          <w:t>Correction Factor for Pressure:</w:t>
        </w:r>
      </w:ins>
    </w:p>
    <w:p>
      <w:pPr>
        <w:pStyle w:val="Normal"/>
        <w:rPr>
          <w:ins w:id="1001" w:author="Pena, Anita" w:date="1999-06-13T14:45:00Z"/>
        </w:rPr>
      </w:pPr>
      <w:ins w:id="1000" w:author="Pena, Anita" w:date="1999-06-13T14:45:00Z">
        <w:r>
          <w:rPr/>
        </w:r>
      </w:ins>
    </w:p>
    <w:p>
      <w:pPr>
        <w:pStyle w:val="Normal"/>
        <w:ind w:firstLine="720" w:end="0"/>
        <w:rPr>
          <w:ins w:id="1003" w:author="Pena, Anita" w:date="1999-06-13T14:45:00Z"/>
        </w:rPr>
      </w:pPr>
      <w:ins w:id="1002" w:author="Pena, Anita" w:date="1999-06-13T14:45:00Z">
        <w:r>
          <w:rPr/>
          <w:t>F(press.) = 0.1149+ 0.0610 * P(meas.)</w:t>
        </w:r>
      </w:ins>
    </w:p>
    <w:p>
      <w:pPr>
        <w:pStyle w:val="Normal"/>
        <w:rPr>
          <w:ins w:id="1005" w:author="Pena, Anita" w:date="1999-06-13T14:45:00Z"/>
        </w:rPr>
      </w:pPr>
      <w:ins w:id="1004" w:author="Pena, Anita" w:date="1999-06-13T14:45:00Z">
        <w:r>
          <w:rPr/>
        </w:r>
      </w:ins>
    </w:p>
    <w:p>
      <w:pPr>
        <w:pStyle w:val="Normal"/>
        <w:ind w:firstLine="720" w:end="0"/>
        <w:rPr>
          <w:ins w:id="1007" w:author="Pena, Anita" w:date="1999-06-13T14:45:00Z"/>
        </w:rPr>
      </w:pPr>
      <w:ins w:id="1006" w:author="Pena, Anita" w:date="1999-06-13T14:45:00Z">
        <w:r>
          <w:rPr/>
          <w:t>Where:</w:t>
        </w:r>
      </w:ins>
    </w:p>
    <w:p>
      <w:pPr>
        <w:pStyle w:val="Normal"/>
        <w:ind w:firstLine="720" w:end="0"/>
        <w:rPr>
          <w:ins w:id="1009" w:author="Pena, Anita" w:date="1999-06-13T14:45:00Z"/>
        </w:rPr>
      </w:pPr>
      <w:ins w:id="1008" w:author="Pena, Anita" w:date="1999-06-13T14:45:00Z">
        <w:r>
          <w:rPr/>
          <w:t>F(press.) =  Ambient Pressure Correction Factor</w:t>
        </w:r>
      </w:ins>
    </w:p>
    <w:p>
      <w:pPr>
        <w:pStyle w:val="Normal"/>
        <w:ind w:firstLine="720" w:end="0"/>
        <w:rPr>
          <w:ins w:id="1011" w:author="Pena, Anita" w:date="1999-06-13T14:45:00Z"/>
        </w:rPr>
      </w:pPr>
      <w:ins w:id="1010" w:author="Pena, Anita" w:date="1999-06-13T14:45:00Z">
        <w:r>
          <w:rPr/>
          <w:t>P(meas.) =  Measured Amb. Atmospheric Press., psia</w:t>
          <w:tab/>
        </w:r>
      </w:ins>
    </w:p>
    <w:p>
      <w:pPr>
        <w:pStyle w:val="Normal"/>
        <w:ind w:firstLine="720" w:end="0"/>
        <w:rPr>
          <w:ins w:id="1013" w:author="Pena, Anita" w:date="1999-06-13T14:45:00Z"/>
        </w:rPr>
      </w:pPr>
      <w:ins w:id="1012" w:author="Pena, Anita" w:date="1999-06-13T14:45:00Z">
        <w:r>
          <w:rPr/>
        </w:r>
      </w:ins>
    </w:p>
    <w:p>
      <w:pPr>
        <w:pStyle w:val="Normal"/>
        <w:tabs>
          <w:tab w:val="clear" w:pos="720"/>
          <w:tab w:val="left" w:pos="1440" w:leader="none"/>
        </w:tabs>
        <w:ind w:firstLine="720" w:end="0"/>
        <w:rPr>
          <w:ins w:id="1015" w:author="Pena, Anita" w:date="1999-06-13T14:45:00Z"/>
        </w:rPr>
      </w:pPr>
      <w:ins w:id="1014" w:author="Pena, Anita" w:date="1999-06-13T14:45:00Z">
        <w:r>
          <w:rPr/>
          <w:t>(2)</w:t>
          <w:tab/>
          <w:t>Correction Factor for Relative Humidity:</w:t>
        </w:r>
      </w:ins>
    </w:p>
    <w:p>
      <w:pPr>
        <w:pStyle w:val="Normal"/>
        <w:ind w:firstLine="720" w:end="0"/>
        <w:rPr>
          <w:ins w:id="1017" w:author="Pena, Anita" w:date="1999-06-13T14:45:00Z"/>
        </w:rPr>
      </w:pPr>
      <w:ins w:id="1016" w:author="Pena, Anita" w:date="1999-06-13T14:45:00Z">
        <w:r>
          <w:rPr/>
        </w:r>
      </w:ins>
    </w:p>
    <w:p>
      <w:pPr>
        <w:pStyle w:val="Normal"/>
        <w:ind w:firstLine="720" w:end="0"/>
        <w:rPr>
          <w:ins w:id="1019" w:author="Pena, Anita" w:date="1999-06-13T14:45:00Z"/>
        </w:rPr>
      </w:pPr>
      <w:ins w:id="1018" w:author="Pena, Anita" w:date="1999-06-13T14:45:00Z">
        <w:r>
          <w:rPr/>
          <w:t>W/ Evap Cool: F(rh) = 0.9683 + 0.0000007 * RH(Meas.)</w:t>
        </w:r>
      </w:ins>
    </w:p>
    <w:p>
      <w:pPr>
        <w:pStyle w:val="Normal"/>
        <w:ind w:firstLine="720" w:end="0"/>
        <w:rPr>
          <w:ins w:id="1021" w:author="Pena, Anita" w:date="1999-06-13T14:45:00Z"/>
        </w:rPr>
      </w:pPr>
      <w:ins w:id="1020" w:author="Pena, Anita" w:date="1999-06-13T14:45:00Z">
        <w:r>
          <w:rPr/>
          <w:t>W/o Evap Cool: F(rh) = 1.0696-0.0014*RH+0.000004*(RH)</w:t>
        </w:r>
      </w:ins>
    </w:p>
    <w:p>
      <w:pPr>
        <w:pStyle w:val="Normal"/>
        <w:rPr>
          <w:ins w:id="1023" w:author="Pena, Anita" w:date="1999-06-13T14:45:00Z"/>
        </w:rPr>
      </w:pPr>
      <w:ins w:id="1022" w:author="Pena, Anita" w:date="1999-06-13T14:45:00Z">
        <w:r>
          <w:rPr/>
        </w:r>
      </w:ins>
    </w:p>
    <w:p>
      <w:pPr>
        <w:pStyle w:val="Normal"/>
        <w:ind w:firstLine="720" w:end="0"/>
        <w:rPr>
          <w:ins w:id="1025" w:author="Pena, Anita" w:date="1999-06-13T14:45:00Z"/>
        </w:rPr>
      </w:pPr>
      <w:ins w:id="1024" w:author="Pena, Anita" w:date="1999-06-13T14:45:00Z">
        <w:r>
          <w:rPr/>
          <w:t>Where:</w:t>
        </w:r>
      </w:ins>
    </w:p>
    <w:p>
      <w:pPr>
        <w:pStyle w:val="Normal"/>
        <w:ind w:firstLine="720" w:end="0"/>
        <w:rPr>
          <w:ins w:id="1027" w:author="Pena, Anita" w:date="1999-06-13T14:45:00Z"/>
        </w:rPr>
      </w:pPr>
      <w:ins w:id="1026" w:author="Pena, Anita" w:date="1999-06-13T14:45:00Z">
        <w:r>
          <w:rPr/>
          <w:t>F(rh) =  Ambient Relative Humidity Correction Factor</w:t>
        </w:r>
      </w:ins>
    </w:p>
    <w:p>
      <w:pPr>
        <w:pStyle w:val="Normal"/>
        <w:ind w:firstLine="720" w:end="0"/>
        <w:rPr>
          <w:ins w:id="1029" w:author="Pena, Anita" w:date="1999-06-13T14:45:00Z"/>
        </w:rPr>
      </w:pPr>
      <w:ins w:id="1028" w:author="Pena, Anita" w:date="1999-06-13T14:45:00Z">
        <w:r>
          <w:rPr/>
          <w:t>RH(meas.) =  Measured Ambient Relative Humidity, %</w:t>
        </w:r>
      </w:ins>
    </w:p>
    <w:p>
      <w:pPr>
        <w:pStyle w:val="Normal"/>
        <w:ind w:firstLine="720" w:end="0"/>
        <w:rPr>
          <w:ins w:id="1031" w:author="Pena, Anita" w:date="1999-06-13T14:45:00Z"/>
        </w:rPr>
      </w:pPr>
      <w:ins w:id="1030" w:author="Pena, Anita" w:date="1999-06-13T14:45:00Z">
        <w:r>
          <w:rPr/>
        </w:r>
      </w:ins>
    </w:p>
    <w:p>
      <w:pPr>
        <w:pStyle w:val="Normal"/>
        <w:tabs>
          <w:tab w:val="clear" w:pos="720"/>
          <w:tab w:val="left" w:pos="1440" w:leader="none"/>
        </w:tabs>
        <w:ind w:firstLine="720" w:end="0"/>
        <w:rPr>
          <w:ins w:id="1033" w:author="Pena, Anita" w:date="1999-06-13T14:45:00Z"/>
        </w:rPr>
      </w:pPr>
      <w:ins w:id="1032" w:author="Pena, Anita" w:date="1999-06-13T14:45:00Z">
        <w:r>
          <w:rPr/>
          <w:t>(3)</w:t>
          <w:tab/>
          <w:t>Correction Factor for Temperature:</w:t>
        </w:r>
      </w:ins>
    </w:p>
    <w:p>
      <w:pPr>
        <w:pStyle w:val="Normal"/>
        <w:ind w:firstLine="720" w:end="0"/>
        <w:rPr>
          <w:ins w:id="1035" w:author="Pena, Anita" w:date="1999-06-13T14:45:00Z"/>
        </w:rPr>
      </w:pPr>
      <w:ins w:id="1034" w:author="Pena, Anita" w:date="1999-06-13T14:45:00Z">
        <w:r>
          <w:rPr/>
        </w:r>
      </w:ins>
    </w:p>
    <w:p>
      <w:pPr>
        <w:pStyle w:val="Normal"/>
        <w:ind w:firstLine="720" w:end="0"/>
        <w:rPr>
          <w:ins w:id="1037" w:author="Pena, Anita" w:date="1999-06-13T14:45:00Z"/>
        </w:rPr>
      </w:pPr>
      <w:ins w:id="1036" w:author="Pena, Anita" w:date="1999-06-13T14:45:00Z">
        <w:r>
          <w:rPr/>
          <w:t>Equation</w:t>
        </w:r>
      </w:ins>
    </w:p>
    <w:p>
      <w:pPr>
        <w:pStyle w:val="Normal"/>
        <w:ind w:firstLine="720" w:end="0"/>
        <w:rPr>
          <w:ins w:id="1039" w:author="Pena, Anita" w:date="1999-06-13T14:45:00Z"/>
        </w:rPr>
      </w:pPr>
      <w:ins w:id="1038" w:author="Pena, Anita" w:date="1999-06-13T14:45:00Z">
        <w:r>
          <w:rPr/>
          <w:t>W/ Evap:'F(temp) = 1.261 + (-0.0029) * Temp(meas.)</w:t>
        </w:r>
      </w:ins>
    </w:p>
    <w:p>
      <w:pPr>
        <w:pStyle w:val="Normal"/>
        <w:ind w:firstLine="720" w:end="0"/>
        <w:rPr>
          <w:ins w:id="1041" w:author="Pena, Anita" w:date="1999-06-13T14:45:00Z"/>
        </w:rPr>
      </w:pPr>
      <w:ins w:id="1040" w:author="Pena, Anita" w:date="1999-06-13T14:45:00Z">
        <w:r>
          <w:rPr/>
          <w:t>W/O Evap:'F(temp) = 1.2908 + (-0.0044) * Temp(meas.) + 0.00001 * Temp(meas.)</w:t>
        </w:r>
      </w:ins>
    </w:p>
    <w:p>
      <w:pPr>
        <w:pStyle w:val="Normal"/>
        <w:ind w:firstLine="720" w:end="0"/>
        <w:rPr>
          <w:ins w:id="1043" w:author="Pena, Anita" w:date="1999-06-13T14:45:00Z"/>
        </w:rPr>
      </w:pPr>
      <w:ins w:id="1042" w:author="Pena, Anita" w:date="1999-06-13T14:45:00Z">
        <w:r>
          <w:rPr/>
          <w:t>Temp(meas.)-0.00000006* Temp(meas)* Temp(meas)* Temp(meas)</w:t>
        </w:r>
      </w:ins>
    </w:p>
    <w:p>
      <w:pPr>
        <w:pStyle w:val="CommentText"/>
        <w:rPr>
          <w:ins w:id="1045" w:author="Pena, Anita" w:date="1999-06-13T14:45:00Z"/>
        </w:rPr>
      </w:pPr>
      <w:ins w:id="1044" w:author="Pena, Anita" w:date="1999-06-13T14:45:00Z">
        <w:r>
          <w:rPr/>
        </w:r>
      </w:ins>
    </w:p>
    <w:p>
      <w:pPr>
        <w:pStyle w:val="Normal"/>
        <w:ind w:firstLine="720" w:end="0"/>
        <w:rPr>
          <w:ins w:id="1047" w:author="Pena, Anita" w:date="1999-06-13T14:45:00Z"/>
        </w:rPr>
      </w:pPr>
      <w:ins w:id="1046" w:author="Pena, Anita" w:date="1999-06-13T14:45:00Z">
        <w:r>
          <w:rPr/>
          <w:t>Where:</w:t>
        </w:r>
      </w:ins>
    </w:p>
    <w:p>
      <w:pPr>
        <w:pStyle w:val="Normal"/>
        <w:ind w:firstLine="720" w:end="0"/>
        <w:rPr>
          <w:ins w:id="1049" w:author="Pena, Anita" w:date="1999-06-13T14:45:00Z"/>
        </w:rPr>
      </w:pPr>
      <w:ins w:id="1048" w:author="Pena, Anita" w:date="1999-06-13T14:45:00Z">
        <w:r>
          <w:rPr/>
          <w:t>F(temp) =  Amb. Dry Bulb Temp. Correction Factor</w:t>
        </w:r>
      </w:ins>
    </w:p>
    <w:p>
      <w:pPr>
        <w:pStyle w:val="Normal"/>
        <w:ind w:firstLine="720" w:end="0"/>
        <w:rPr>
          <w:ins w:id="1051" w:author="Pena, Anita" w:date="1999-06-13T14:45:00Z"/>
        </w:rPr>
      </w:pPr>
      <w:ins w:id="1050" w:author="Pena, Anita" w:date="1999-06-13T14:45:00Z">
        <w:r>
          <w:rPr/>
          <w:t>Temp(meas.) =  Measured Amb. Dry Bulb Temp., F</w:t>
        </w:r>
      </w:ins>
    </w:p>
    <w:p>
      <w:pPr>
        <w:pStyle w:val="Normal"/>
        <w:rPr>
          <w:ins w:id="1053" w:author="Pena, Anita" w:date="1999-06-13T14:45:00Z"/>
        </w:rPr>
      </w:pPr>
      <w:ins w:id="1052" w:author="Pena, Anita" w:date="1999-06-13T14:45:00Z">
        <w:r>
          <w:rPr/>
        </w:r>
      </w:ins>
      <w:r>
        <w:br w:type="page"/>
      </w:r>
    </w:p>
    <w:p>
      <w:pPr>
        <w:pStyle w:val="Normal"/>
        <w:jc w:val="center"/>
        <w:rPr>
          <w:b/>
          <w:bCs/>
          <w:sz w:val="24"/>
          <w:szCs w:val="24"/>
          <w:ins w:id="1055" w:author="Pena, Anita" w:date="1999-06-13T14:45:00Z"/>
        </w:rPr>
      </w:pPr>
      <w:ins w:id="1054" w:author="Pena, Anita" w:date="1999-06-13T14:45:00Z">
        <w:r>
          <w:rPr>
            <w:b/>
            <w:bCs/>
            <w:sz w:val="24"/>
            <w:szCs w:val="24"/>
          </w:rPr>
          <w:t>Exhibit A-1</w:t>
        </w:r>
      </w:ins>
    </w:p>
    <w:p>
      <w:pPr>
        <w:pStyle w:val="Normal"/>
        <w:jc w:val="center"/>
        <w:rPr>
          <w:b/>
          <w:bCs/>
          <w:sz w:val="24"/>
          <w:szCs w:val="24"/>
          <w:ins w:id="1057" w:author="Pena, Anita" w:date="1999-06-13T14:45:00Z"/>
        </w:rPr>
      </w:pPr>
      <w:ins w:id="1056" w:author="Pena, Anita" w:date="1999-06-13T14:45:00Z">
        <w:r>
          <w:rPr>
            <w:b/>
            <w:bCs/>
            <w:sz w:val="24"/>
            <w:szCs w:val="24"/>
          </w:rPr>
          <w:t>Electricity Hourly Correction Equations</w:t>
        </w:r>
      </w:ins>
    </w:p>
    <w:p>
      <w:pPr>
        <w:pStyle w:val="Normal"/>
        <w:jc w:val="center"/>
        <w:rPr>
          <w:b/>
          <w:bCs/>
          <w:sz w:val="24"/>
          <w:szCs w:val="24"/>
          <w:ins w:id="1059" w:author="Pena, Anita" w:date="1999-06-13T14:45:00Z"/>
        </w:rPr>
      </w:pPr>
      <w:ins w:id="1058" w:author="Pena, Anita" w:date="1999-06-13T14:45:00Z">
        <w:r>
          <w:rPr>
            <w:b/>
            <w:bCs/>
            <w:sz w:val="24"/>
            <w:szCs w:val="24"/>
          </w:rPr>
          <w:t>EDP No. 3</w:t>
        </w:r>
      </w:ins>
    </w:p>
    <w:p>
      <w:pPr>
        <w:pStyle w:val="Normal"/>
        <w:rPr>
          <w:ins w:id="1061" w:author="Pena, Anita" w:date="1999-06-13T14:45:00Z"/>
        </w:rPr>
      </w:pPr>
      <w:ins w:id="1060" w:author="Pena, Anita" w:date="1999-06-13T14:45:00Z">
        <w:r>
          <w:rPr/>
        </w:r>
      </w:ins>
    </w:p>
    <w:p>
      <w:pPr>
        <w:pStyle w:val="Normal"/>
        <w:rPr>
          <w:ins w:id="1063" w:author="Pena, Anita" w:date="1999-06-13T14:45:00Z"/>
        </w:rPr>
      </w:pPr>
      <w:ins w:id="106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65" w:author="Pena, Anita" w:date="1999-06-13T14:45:00Z"/>
        </w:rPr>
      </w:pPr>
      <w:ins w:id="1064" w:author="Pena, Anita" w:date="1999-06-13T14:45:00Z">
        <w:r>
          <w:rPr/>
          <w:t>Electric Hourly Quantity =</w:t>
          <w:tab/>
          <w:t xml:space="preserve"> = F(press.) * F(rh) * F(temp) * Net Output(base)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67" w:author="Pena, Anita" w:date="1999-06-13T14:45:00Z"/>
        </w:rPr>
      </w:pPr>
      <w:ins w:id="1066" w:author="Pena, Anita" w:date="1999-06-13T14:45:00Z">
        <w:r>
          <w:rPr/>
          <w:t>where; Net Output(base) = Output at base conditions of 60F , 60% RH 14.3 psi</w:t>
          <w:tab/>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69" w:author="Pena, Anita" w:date="1999-06-13T14:45:00Z"/>
        </w:rPr>
      </w:pPr>
      <w:ins w:id="1068"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71" w:author="Pena, Anita" w:date="1999-06-13T14:45:00Z"/>
        </w:rPr>
      </w:pPr>
      <w:ins w:id="1070"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73" w:author="Pena, Anita" w:date="1999-06-13T14:45:00Z"/>
        </w:rPr>
      </w:pPr>
      <w:ins w:id="1072" w:author="Pena, Anita" w:date="1999-06-13T14:45:00Z">
        <w:r>
          <w:rPr/>
          <w:t>(1)</w:t>
          <w:tab/>
          <w:t>Correction Factor for Pressure: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75" w:author="Pena, Anita" w:date="1999-06-13T14:45:00Z"/>
        </w:rPr>
      </w:pPr>
      <w:ins w:id="1074" w:author="Pena, Anita" w:date="1999-06-13T14:45:00Z">
        <w:r>
          <w:rPr/>
          <w:t>F(press.) = 0.0975+ 0.0622 * P(meas.)</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77" w:author="Pena, Anita" w:date="1999-06-13T14:45:00Z"/>
        </w:rPr>
      </w:pPr>
      <w:ins w:id="1076"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79" w:author="Pena, Anita" w:date="1999-06-13T14:45:00Z"/>
        </w:rPr>
      </w:pPr>
      <w:ins w:id="1078"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81" w:author="Pena, Anita" w:date="1999-06-13T14:45:00Z"/>
        </w:rPr>
      </w:pPr>
      <w:ins w:id="1080" w:author="Pena, Anita" w:date="1999-06-13T14:45:00Z">
        <w:r>
          <w:rPr/>
          <w:t>F(press.) =  Ambient Pressure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83" w:author="Pena, Anita" w:date="1999-06-13T14:45:00Z"/>
        </w:rPr>
      </w:pPr>
      <w:ins w:id="1082" w:author="Pena, Anita" w:date="1999-06-13T14:45:00Z">
        <w:r>
          <w:rPr/>
          <w:t>P(meas.) =  Measured Amb. Atmospheric Press., psia</w:t>
          <w:tab/>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85" w:author="Pena, Anita" w:date="1999-06-13T14:45:00Z"/>
        </w:rPr>
      </w:pPr>
      <w:ins w:id="1084"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87" w:author="Pena, Anita" w:date="1999-06-13T14:45:00Z"/>
        </w:rPr>
      </w:pPr>
      <w:ins w:id="1086"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89" w:author="Pena, Anita" w:date="1999-06-13T14:45:00Z"/>
        </w:rPr>
      </w:pPr>
      <w:ins w:id="1088" w:author="Pena, Anita" w:date="1999-06-13T14:45:00Z">
        <w:r>
          <w:rPr/>
          <w:t>(2)</w:t>
          <w:tab/>
          <w:t>Correction Factor for Relative Humidity</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91" w:author="Pena, Anita" w:date="1999-06-13T14:45:00Z"/>
        </w:rPr>
      </w:pPr>
      <w:ins w:id="1090"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93" w:author="Pena, Anita" w:date="1999-06-13T14:45:00Z"/>
        </w:rPr>
      </w:pPr>
      <w:ins w:id="1092" w:author="Pena, Anita" w:date="1999-06-13T14:45:00Z">
        <w:r>
          <w:rPr/>
          <w:t>F(rh) = 0.991 + 0.015 * RH(Meas.)</w:t>
          <w:tab/>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95" w:author="Pena, Anita" w:date="1999-06-13T14:45:00Z"/>
        </w:rPr>
      </w:pPr>
      <w:ins w:id="1094"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97" w:author="Pena, Anita" w:date="1999-06-13T14:45:00Z"/>
        </w:rPr>
      </w:pPr>
      <w:ins w:id="1096"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099" w:author="Pena, Anita" w:date="1999-06-13T14:45:00Z"/>
        </w:rPr>
      </w:pPr>
      <w:ins w:id="1098" w:author="Pena, Anita" w:date="1999-06-13T14:45:00Z">
        <w:r>
          <w:rPr/>
          <w:t>F(rh) =  Ambient Relative Humidity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01" w:author="Pena, Anita" w:date="1999-06-13T14:45:00Z"/>
        </w:rPr>
      </w:pPr>
      <w:ins w:id="1100" w:author="Pena, Anita" w:date="1999-06-13T14:45:00Z">
        <w:r>
          <w:rPr/>
          <w:t>RH(meas.) =  Measured Ambient Relative Humidity, %</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03" w:author="Pena, Anita" w:date="1999-06-13T14:45:00Z"/>
        </w:rPr>
      </w:pPr>
      <w:ins w:id="110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05" w:author="Pena, Anita" w:date="1999-06-13T14:45:00Z"/>
        </w:rPr>
      </w:pPr>
      <w:ins w:id="1104"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07" w:author="Pena, Anita" w:date="1999-06-13T14:45:00Z"/>
        </w:rPr>
      </w:pPr>
      <w:ins w:id="1106" w:author="Pena, Anita" w:date="1999-06-13T14:45:00Z">
        <w:r>
          <w:rPr/>
          <w:t>(3)</w:t>
          <w:tab/>
          <w:t>Correction Factor for Temperature: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09" w:author="Pena, Anita" w:date="1999-06-13T14:45:00Z"/>
        </w:rPr>
      </w:pPr>
      <w:ins w:id="1108"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11" w:author="Pena, Anita" w:date="1999-06-13T14:45:00Z"/>
        </w:rPr>
      </w:pPr>
      <w:ins w:id="1110" w:author="Pena, Anita" w:date="1999-06-13T14:45:00Z">
        <w:r>
          <w:rPr/>
          <w:t xml:space="preserve">F(temp) = 1.3258 + (-0.0038) * Temp(meas.) + 0.000002 * Temp(meas.) * Temp(meas.) </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13" w:author="Pena, Anita" w:date="1999-06-13T14:45:00Z"/>
        </w:rPr>
      </w:pPr>
      <w:ins w:id="111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15" w:author="Pena, Anita" w:date="1999-06-13T14:45:00Z"/>
        </w:rPr>
      </w:pPr>
      <w:ins w:id="1114"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17" w:author="Pena, Anita" w:date="1999-06-13T14:45:00Z"/>
        </w:rPr>
      </w:pPr>
      <w:ins w:id="1116" w:author="Pena, Anita" w:date="1999-06-13T14:45:00Z">
        <w:r>
          <w:rPr/>
          <w:t>F(temp) =  Amb. Dry Bulb Temp.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19" w:author="Pena, Anita" w:date="1999-06-13T14:45:00Z"/>
        </w:rPr>
      </w:pPr>
      <w:ins w:id="1118" w:author="Pena, Anita" w:date="1999-06-13T14:45:00Z">
        <w:r>
          <w:rPr/>
          <w:t>Temp(meas.) =  Measured Amb. Dry Bulb Temp., F</w:t>
        </w:r>
      </w:ins>
      <w:r>
        <w:br w:type="page"/>
      </w:r>
    </w:p>
    <w:p>
      <w:pPr>
        <w:pStyle w:val="Normal"/>
        <w:jc w:val="center"/>
        <w:rPr>
          <w:b/>
          <w:bCs/>
          <w:sz w:val="24"/>
          <w:szCs w:val="24"/>
          <w:ins w:id="1121" w:author="Pena, Anita" w:date="1999-06-13T14:45:00Z"/>
        </w:rPr>
      </w:pPr>
      <w:ins w:id="1120" w:author="Pena, Anita" w:date="1999-06-13T14:45:00Z">
        <w:r>
          <w:rPr>
            <w:b/>
            <w:bCs/>
            <w:sz w:val="24"/>
            <w:szCs w:val="24"/>
          </w:rPr>
          <w:t>Exhibit A-1</w:t>
        </w:r>
      </w:ins>
    </w:p>
    <w:p>
      <w:pPr>
        <w:pStyle w:val="Normal"/>
        <w:jc w:val="center"/>
        <w:rPr>
          <w:b/>
          <w:bCs/>
          <w:sz w:val="24"/>
          <w:szCs w:val="24"/>
          <w:ins w:id="1123" w:author="Pena, Anita" w:date="1999-06-13T14:45:00Z"/>
        </w:rPr>
      </w:pPr>
      <w:ins w:id="1122" w:author="Pena, Anita" w:date="1999-06-13T14:45:00Z">
        <w:r>
          <w:rPr>
            <w:b/>
            <w:bCs/>
            <w:sz w:val="24"/>
            <w:szCs w:val="24"/>
          </w:rPr>
          <w:t>EDP- 3 Electricity Hourly Correction Equations</w:t>
        </w:r>
      </w:ins>
    </w:p>
    <w:p>
      <w:pPr>
        <w:pStyle w:val="Normal"/>
        <w:rPr>
          <w:ins w:id="1125" w:author="Pena, Anita" w:date="1999-06-13T14:45:00Z"/>
        </w:rPr>
      </w:pPr>
      <w:ins w:id="1124" w:author="Pena, Anita" w:date="1999-06-13T14:45:00Z">
        <w:r>
          <w:rPr/>
        </w:r>
      </w:ins>
    </w:p>
    <w:p>
      <w:pPr>
        <w:pStyle w:val="Normal"/>
        <w:rPr>
          <w:ins w:id="1127" w:author="Pena, Anita" w:date="1999-06-13T14:45:00Z"/>
        </w:rPr>
      </w:pPr>
      <w:ins w:id="1126"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29" w:author="Pena, Anita" w:date="1999-06-13T14:45:00Z"/>
        </w:rPr>
      </w:pPr>
      <w:ins w:id="1128" w:author="Pena, Anita" w:date="1999-06-13T14:45:00Z">
        <w:r>
          <w:rPr/>
          <w:t>Electric Hourly Quantity =</w:t>
          <w:tab/>
          <w:t xml:space="preserve"> = F(press.) * F(rh) * F(temp) * Net Output(base)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31" w:author="Pena, Anita" w:date="1999-06-13T14:45:00Z"/>
        </w:rPr>
      </w:pPr>
      <w:ins w:id="1130" w:author="Pena, Anita" w:date="1999-06-13T14:45:00Z">
        <w:r>
          <w:rPr/>
          <w:t>where;   Net Output(base) = Output at base conditions of 60F , 60% RH 14.3 psi</w:t>
          <w:tab/>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33" w:author="Pena, Anita" w:date="1999-06-13T14:45:00Z"/>
        </w:rPr>
      </w:pPr>
      <w:ins w:id="113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35" w:author="Pena, Anita" w:date="1999-06-13T14:45:00Z"/>
        </w:rPr>
      </w:pPr>
      <w:ins w:id="1134"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37" w:author="Pena, Anita" w:date="1999-06-13T14:45:00Z"/>
        </w:rPr>
      </w:pPr>
      <w:ins w:id="1136" w:author="Pena, Anita" w:date="1999-06-13T14:45:00Z">
        <w:r>
          <w:rPr/>
          <w:t>(1)</w:t>
          <w:tab/>
          <w:t>Correction Factor for Pressure: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39" w:author="Pena, Anita" w:date="1999-06-13T14:45:00Z"/>
        </w:rPr>
      </w:pPr>
      <w:ins w:id="1138"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41" w:author="Pena, Anita" w:date="1999-06-13T14:45:00Z"/>
        </w:rPr>
      </w:pPr>
      <w:ins w:id="1140" w:author="Pena, Anita" w:date="1999-06-13T14:45:00Z">
        <w:r>
          <w:rPr/>
          <w:t>F(press.) = 0.0699+ 0.0642 * P(meas.)</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43" w:author="Pena, Anita" w:date="1999-06-13T14:45:00Z"/>
        </w:rPr>
      </w:pPr>
      <w:ins w:id="114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45" w:author="Pena, Anita" w:date="1999-06-13T14:45:00Z"/>
        </w:rPr>
      </w:pPr>
      <w:ins w:id="1144"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47" w:author="Pena, Anita" w:date="1999-06-13T14:45:00Z"/>
        </w:rPr>
      </w:pPr>
      <w:ins w:id="1146" w:author="Pena, Anita" w:date="1999-06-13T14:45:00Z">
        <w:r>
          <w:rPr/>
          <w:t>F(press.) =  Ambient Pressure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49" w:author="Pena, Anita" w:date="1999-06-13T14:45:00Z"/>
        </w:rPr>
      </w:pPr>
      <w:ins w:id="1148" w:author="Pena, Anita" w:date="1999-06-13T14:45:00Z">
        <w:r>
          <w:rPr/>
          <w:t>P(meas.) =  Measured Amb. Atmospheric Press., psia</w:t>
          <w:tab/>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51" w:author="Pena, Anita" w:date="1999-06-13T14:45:00Z"/>
        </w:rPr>
      </w:pPr>
      <w:ins w:id="1150"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53" w:author="Pena, Anita" w:date="1999-06-13T14:45:00Z"/>
        </w:rPr>
      </w:pPr>
      <w:ins w:id="1152" w:author="Pena, Anita" w:date="1999-06-13T14:45:00Z">
        <w:r>
          <w:rPr/>
          <w:t>(2)</w:t>
          <w:tab/>
          <w:t>Correction Factor for Relative Humidity:</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55" w:author="Pena, Anita" w:date="1999-06-13T14:45:00Z"/>
        </w:rPr>
      </w:pPr>
      <w:ins w:id="1154" w:author="Pena, Anita" w:date="1999-06-13T14:45:00Z">
        <w:r>
          <w:rPr/>
          <w:t>F(rh) = 1.0036 + 0.00006 * RH(Meas.)</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57" w:author="Pena, Anita" w:date="1999-06-13T14:45:00Z"/>
        </w:rPr>
      </w:pPr>
      <w:ins w:id="1156"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59" w:author="Pena, Anita" w:date="1999-06-13T14:45:00Z"/>
        </w:rPr>
      </w:pPr>
      <w:ins w:id="1158" w:author="Pena, Anita" w:date="1999-06-13T14:45:00Z">
        <w:r>
          <w:rPr/>
          <w:t>F(rh) =  Ambient Relative Humidity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61" w:author="Pena, Anita" w:date="1999-06-13T14:45:00Z"/>
        </w:rPr>
      </w:pPr>
      <w:ins w:id="1160" w:author="Pena, Anita" w:date="1999-06-13T14:45:00Z">
        <w:r>
          <w:rPr/>
          <w:t>RH(meas.) =  Measured Ambient Relative Humidity, %</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63" w:author="Pena, Anita" w:date="1999-06-13T14:45:00Z"/>
        </w:rPr>
      </w:pPr>
      <w:ins w:id="1162"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65" w:author="Pena, Anita" w:date="1999-06-13T14:45:00Z"/>
        </w:rPr>
      </w:pPr>
      <w:ins w:id="1164" w:author="Pena, Anita" w:date="1999-06-13T14:45:00Z">
        <w:r>
          <w:rPr/>
          <w:t>(3)</w:t>
          <w:tab/>
          <w:t xml:space="preserve"> Correction Factor for Temperature: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67" w:author="Pena, Anita" w:date="1999-06-13T14:45:00Z"/>
        </w:rPr>
      </w:pPr>
      <w:ins w:id="1166" w:author="Pena, Anita" w:date="1999-06-13T14:45:00Z">
        <w:r>
          <w:rPr/>
          <w:t xml:space="preserve">F(temp) = 1.4083 + (-0.0046) * Temp(meas.) + 0.0000007 * Temp(meas.) * Temp(meas.) </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69" w:author="Pena, Anita" w:date="1999-06-13T14:45:00Z"/>
        </w:rPr>
      </w:pPr>
      <w:ins w:id="1168" w:author="Pena, Anita" w:date="1999-06-13T14:45:00Z">
        <w:r>
          <w:rPr/>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71" w:author="Pena, Anita" w:date="1999-06-13T14:45:00Z"/>
        </w:rPr>
      </w:pPr>
      <w:ins w:id="1170" w:author="Pena, Anita" w:date="1999-06-13T14:45:00Z">
        <w:r>
          <w:rPr/>
          <w:t>Where:</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73" w:author="Pena, Anita" w:date="1999-06-13T14:45:00Z"/>
        </w:rPr>
      </w:pPr>
      <w:ins w:id="1172" w:author="Pena, Anita" w:date="1999-06-13T14:45:00Z">
        <w:r>
          <w:rPr/>
          <w:t>F(temp) =  Amb. Dry Bulb Temp. Correction Factor</w:t>
        </w:r>
      </w:ins>
    </w:p>
    <w:p>
      <w:pPr>
        <w:pStyle w:val="Normal"/>
        <w:tabs>
          <w:tab w:val="clear" w:pos="720"/>
          <w:tab w:val="left" w:pos="1440" w:leader="none"/>
          <w:tab w:val="left" w:pos="2160" w:leader="none"/>
          <w:tab w:val="left" w:pos="2880" w:leader="none"/>
          <w:tab w:val="left" w:pos="3600" w:leader="none"/>
          <w:tab w:val="left" w:pos="4320" w:leader="none"/>
        </w:tabs>
        <w:ind w:firstLine="720" w:end="0"/>
        <w:rPr>
          <w:ins w:id="1175" w:author="Pena, Anita" w:date="1999-06-13T14:45:00Z"/>
        </w:rPr>
      </w:pPr>
      <w:ins w:id="1174" w:author="Pena, Anita" w:date="1999-06-13T14:45:00Z">
        <w:r>
          <w:rPr/>
          <w:t>Temp(meas.) =  Measured Amb. Dry Bulb Temp., F</w:t>
        </w:r>
      </w:ins>
    </w:p>
    <w:p>
      <w:pPr>
        <w:pStyle w:val="Normal"/>
        <w:rPr>
          <w:ins w:id="1177" w:author="Pena, Anita" w:date="1999-06-13T14:45:00Z"/>
        </w:rPr>
      </w:pPr>
      <w:ins w:id="1176" w:author="Pena, Anita" w:date="1999-06-13T14:45:00Z">
        <w:r>
          <w:rPr/>
        </w:r>
      </w:ins>
    </w:p>
    <w:p>
      <w:pPr>
        <w:pStyle w:val="Normal"/>
        <w:rPr>
          <w:ins w:id="1179" w:author="Pena, Anita" w:date="1999-06-13T14:45:00Z"/>
        </w:rPr>
      </w:pPr>
      <w:ins w:id="1178" w:author="Pena, Anita" w:date="1999-06-13T14:45:00Z">
        <w:r>
          <w:rPr/>
        </w:r>
      </w:ins>
    </w:p>
    <w:p>
      <w:pPr>
        <w:pStyle w:val="Normal"/>
        <w:rPr>
          <w:ins w:id="1181" w:author="Pena, Anita" w:date="1999-06-13T14:45:00Z"/>
        </w:rPr>
      </w:pPr>
      <w:ins w:id="1180" w:author="Pena, Anita" w:date="1999-06-13T14:45:00Z">
        <w:r>
          <w:rPr/>
        </w:r>
      </w:ins>
    </w:p>
    <w:p>
      <w:pPr>
        <w:pStyle w:val="Normal"/>
        <w:rPr>
          <w:ins w:id="1183" w:author="Pena, Anita" w:date="1999-06-13T14:45:00Z"/>
        </w:rPr>
      </w:pPr>
      <w:ins w:id="1182" w:author="Pena, Anita" w:date="1999-06-13T14:45:00Z">
        <w:r>
          <w:rPr/>
        </w:r>
      </w:ins>
    </w:p>
    <w:p>
      <w:pPr>
        <w:pStyle w:val="Normal"/>
        <w:rPr>
          <w:ins w:id="1185" w:author="Pena, Anita" w:date="1999-06-13T14:45:00Z"/>
        </w:rPr>
      </w:pPr>
      <w:ins w:id="1184" w:author="Pena, Anita" w:date="1999-06-13T14:45:00Z">
        <w:r>
          <w:rPr/>
        </w:r>
      </w:ins>
    </w:p>
    <w:p>
      <w:pPr>
        <w:pStyle w:val="Normal"/>
        <w:rPr>
          <w:ins w:id="1187" w:author="Pena, Anita" w:date="1999-06-13T14:45:00Z"/>
        </w:rPr>
      </w:pPr>
      <w:ins w:id="1186" w:author="Pena, Anita" w:date="1999-06-13T14:45:00Z">
        <w:r>
          <w:rPr/>
        </w:r>
      </w:ins>
    </w:p>
    <w:p>
      <w:pPr>
        <w:pStyle w:val="Normal"/>
        <w:rPr/>
      </w:pPr>
      <w:r>
        <w:rPr/>
      </w:r>
      <w:r>
        <w:br w:type="page"/>
      </w:r>
    </w:p>
    <w:p>
      <w:pPr>
        <w:pStyle w:val="Heading3"/>
        <w:ind w:hanging="0" w:start="0"/>
        <w:jc w:val="center"/>
        <w:rPr/>
      </w:pPr>
      <w:r>
        <w:rPr/>
        <w:t>EXHIBIT B</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Location of EDP’s and GDP’s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1.</w:t>
        <w:tab/>
      </w:r>
      <w:r>
        <w:rPr>
          <w:sz w:val="24"/>
          <w:szCs w:val="24"/>
          <w:u w:val="single"/>
        </w:rPr>
        <w:t>GDP’s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ins w:id="1190" w:author="Pena, Anita" w:date="1999-06-13T14:45:00Z"/>
        </w:rPr>
      </w:pPr>
      <w:r>
        <w:rPr>
          <w:sz w:val="24"/>
          <w:szCs w:val="24"/>
        </w:rPr>
        <w:t>[No. 1</w:t>
        <w:tab/>
        <w:t>-</w:t>
        <w:tab/>
        <w:t>Brownsville metering station on ANR pipeline</w:t>
      </w:r>
      <w:del w:id="1188" w:author="Pena, Anita" w:date="1999-06-13T14:45:00Z">
        <w:r>
          <w:rPr>
            <w:sz w:val="24"/>
            <w:szCs w:val="24"/>
          </w:rPr>
          <w:delText>.]</w:delText>
        </w:r>
      </w:del>
      <w:ins w:id="1189" w:author="Pena, Anita" w:date="1999-06-13T14:45:00Z">
        <w:r>
          <w:rPr>
            <w:sz w:val="24"/>
            <w:szCs w:val="24"/>
          </w:rPr>
          <w:t xml:space="preserve"> in Brownsville, Tennessee.]</w:t>
        </w:r>
      </w:ins>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ins w:id="1192" w:author="Pena, Anita" w:date="1999-06-13T14:45:00Z"/>
        </w:rPr>
      </w:pPr>
      <w:ins w:id="1191" w:author="Pena, Anita" w:date="1999-06-13T14:45:00Z">
        <w:r>
          <w:rPr>
            <w:sz w:val="24"/>
            <w:szCs w:val="24"/>
          </w:rPr>
          <w:t>[No. 2  -</w:t>
          <w:tab/>
          <w:t>Brownsville metering station on ANR pipeline in Brownsville, Tennessee.]</w:t>
        </w:r>
      </w:ins>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z w:val="24"/>
          <w:szCs w:val="24"/>
        </w:rPr>
        <w:t xml:space="preserve">[No. </w:t>
      </w:r>
      <w:del w:id="1193" w:author="Pena, Anita" w:date="1999-06-13T14:45:00Z">
        <w:r>
          <w:rPr>
            <w:sz w:val="24"/>
            <w:szCs w:val="24"/>
          </w:rPr>
          <w:delText>2</w:delText>
        </w:r>
      </w:del>
      <w:ins w:id="1194" w:author="Pena, Anita" w:date="1999-06-13T14:45:00Z">
        <w:r>
          <w:rPr>
            <w:sz w:val="24"/>
            <w:szCs w:val="24"/>
          </w:rPr>
          <w:t>3</w:t>
        </w:r>
      </w:ins>
      <w:r>
        <w:rPr>
          <w:sz w:val="24"/>
          <w:szCs w:val="24"/>
        </w:rPr>
        <w:tab/>
        <w:t>-</w:t>
        <w:tab/>
        <w:t>Caledonia metering station on Tennessee gas pipeline</w:t>
      </w:r>
      <w:ins w:id="1195" w:author="Pena, Anita" w:date="1999-06-13T14:45:00Z">
        <w:r>
          <w:rPr>
            <w:sz w:val="24"/>
            <w:szCs w:val="24"/>
          </w:rPr>
          <w:t xml:space="preserve"> in Caledonia, Mississippi</w:t>
        </w:r>
      </w:ins>
      <w:r>
        <w:rPr>
          <w:sz w:val="24"/>
          <w:szCs w:val="24"/>
        </w:rPr>
        <w:t>.]</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u w:val="single"/>
        </w:rPr>
      </w:pPr>
      <w:r>
        <w:rPr>
          <w:sz w:val="24"/>
          <w:szCs w:val="24"/>
        </w:rPr>
        <w:t xml:space="preserve">[No. </w:t>
      </w:r>
      <w:del w:id="1196" w:author="Pena, Anita" w:date="1999-06-13T14:45:00Z">
        <w:r>
          <w:rPr>
            <w:sz w:val="24"/>
            <w:szCs w:val="24"/>
          </w:rPr>
          <w:delText>3</w:delText>
        </w:r>
      </w:del>
      <w:ins w:id="1197" w:author="Pena, Anita" w:date="1999-06-13T14:45:00Z">
        <w:r>
          <w:rPr>
            <w:sz w:val="24"/>
            <w:szCs w:val="24"/>
          </w:rPr>
          <w:t>4</w:t>
        </w:r>
      </w:ins>
      <w:r>
        <w:rPr>
          <w:sz w:val="24"/>
          <w:szCs w:val="24"/>
        </w:rPr>
        <w:tab/>
        <w:t>-</w:t>
        <w:tab/>
        <w:t>New Albany metering station on Columbia Gulf Transmission</w:t>
      </w:r>
      <w:ins w:id="1198" w:author="Pena, Anita" w:date="1999-06-13T14:45:00Z">
        <w:r>
          <w:rPr>
            <w:sz w:val="24"/>
            <w:szCs w:val="24"/>
          </w:rPr>
          <w:t xml:space="preserve"> in New Albany, Mississippi</w:t>
        </w:r>
      </w:ins>
      <w:r>
        <w:rPr>
          <w:sz w:val="24"/>
          <w:szCs w:val="24"/>
        </w:rPr>
        <w:t>.]</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u w:val="single"/>
        </w:rPr>
      </w:pPr>
      <w:r>
        <w:rPr>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4"/>
          <w:szCs w:val="24"/>
        </w:rPr>
        <w:t>2.</w:t>
        <w:tab/>
      </w:r>
      <w:r>
        <w:rPr>
          <w:sz w:val="24"/>
          <w:szCs w:val="24"/>
          <w:u w:val="single"/>
        </w:rPr>
        <w:t>EDP’s</w:t>
      </w:r>
      <w:r>
        <w:rPr>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ins w:id="1201" w:author="Pena, Anita" w:date="1999-06-13T14:45:00Z"/>
        </w:rPr>
      </w:pPr>
      <w:r>
        <w:rPr>
          <w:sz w:val="24"/>
          <w:szCs w:val="24"/>
        </w:rPr>
        <w:t>[No. 1</w:t>
        <w:tab/>
        <w:t>-</w:t>
        <w:tab/>
        <w:t>Haywood switching station on TVA’s 500 Kv transmission system</w:t>
      </w:r>
      <w:del w:id="1199" w:author="Pena, Anita" w:date="1999-06-13T14:45:00Z">
        <w:r>
          <w:rPr>
            <w:sz w:val="24"/>
            <w:szCs w:val="24"/>
          </w:rPr>
          <w:delText>.]</w:delText>
        </w:r>
      </w:del>
      <w:ins w:id="1200" w:author="Pena, Anita" w:date="1999-06-13T14:45:00Z">
        <w:r>
          <w:rPr>
            <w:sz w:val="24"/>
            <w:szCs w:val="24"/>
          </w:rPr>
          <w:t xml:space="preserve"> in Brownsville, Tennessee.]</w:t>
        </w:r>
      </w:ins>
    </w:p>
    <w:p>
      <w:pPr>
        <w:pStyle w:val="Normal"/>
        <w:tabs>
          <w:tab w:val="left" w:pos="0" w:leader="none"/>
          <w:tab w:val="left" w:pos="720" w:leader="none"/>
          <w:tab w:val="left" w:pos="1440" w:leader="none"/>
          <w:tab w:val="left" w:pos="1800" w:leader="none"/>
          <w:tab w:val="left" w:pos="7920" w:leader="none"/>
          <w:tab w:val="left" w:pos="8640" w:leader="none"/>
          <w:tab w:val="left" w:pos="9360" w:leader="none"/>
          <w:tab w:val="left" w:pos="10080" w:leader="none"/>
          <w:tab w:val="left" w:pos="10800" w:leader="none"/>
        </w:tabs>
        <w:suppressAutoHyphens w:val="true"/>
        <w:ind w:start="720" w:end="0"/>
        <w:jc w:val="both"/>
        <w:rPr>
          <w:sz w:val="24"/>
          <w:szCs w:val="24"/>
          <w:ins w:id="1203" w:author="Pena, Anita" w:date="1999-06-13T14:45:00Z"/>
        </w:rPr>
      </w:pPr>
      <w:ins w:id="1202" w:author="Pena, Anita" w:date="1999-06-13T14:45:00Z">
        <w:r>
          <w:rPr>
            <w:sz w:val="24"/>
            <w:szCs w:val="24"/>
          </w:rPr>
          <w:t>[No. 2  -</w:t>
          <w:tab/>
          <w:t>_________________________ in Brownsville, Tennessee.</w:t>
        </w:r>
      </w:ins>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z w:val="24"/>
          <w:szCs w:val="24"/>
        </w:rPr>
        <w:t>[No. 2</w:t>
        <w:tab/>
        <w:t>-</w:t>
        <w:tab/>
        <w:t>Lowndes substation on TVA’s 500 Kv transmission system</w:t>
      </w:r>
      <w:ins w:id="1204" w:author="Pena, Anita" w:date="1999-06-13T14:45:00Z">
        <w:r>
          <w:rPr>
            <w:sz w:val="24"/>
            <w:szCs w:val="24"/>
          </w:rPr>
          <w:t xml:space="preserve"> in Caledonia, Mississippi</w:t>
        </w:r>
      </w:ins>
      <w:r>
        <w:rPr>
          <w:sz w:val="24"/>
          <w:szCs w:val="24"/>
        </w:rPr>
        <w:t>.]</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z w:val="24"/>
          <w:szCs w:val="24"/>
        </w:rPr>
        <w:t>[No. 3</w:t>
        <w:tab/>
        <w:t>-</w:t>
        <w:tab/>
        <w:t>Pleasant Hill switching station on TVA’s 500 Kv transmission system</w:t>
      </w:r>
      <w:ins w:id="1205" w:author="Pena, Anita" w:date="1999-06-13T14:45:00Z">
        <w:r>
          <w:rPr>
            <w:sz w:val="24"/>
            <w:szCs w:val="24"/>
          </w:rPr>
          <w:t xml:space="preserve"> in New Albany, Mississippi</w:t>
        </w:r>
      </w:ins>
      <w:r>
        <w:rPr>
          <w:sz w:val="24"/>
          <w:szCs w:val="24"/>
        </w:rPr>
        <w:t>.]</w:t>
      </w:r>
    </w:p>
    <w:p>
      <w:pPr>
        <w:sectPr>
          <w:footerReference w:type="default" r:id="rId6"/>
          <w:footerReference w:type="first" r:id="rId7"/>
          <w:type w:val="nextPage"/>
          <w:pgSz w:w="12240" w:h="15840"/>
          <w:pgMar w:left="1440" w:right="1440" w:gutter="0" w:header="0" w:top="1440" w:footer="1440" w:bottom="1496"/>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Form of Enron Guaranty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del w:id="1212" w:author="Pena, Anita" w:date="1999-06-13T14:45:00Z"/>
        </w:rPr>
      </w:pPr>
      <w:r>
        <w:rPr>
          <w:sz w:val="24"/>
          <w:szCs w:val="24"/>
        </w:rPr>
        <w:t>[</w:t>
      </w:r>
      <w:del w:id="1211" w:author="Pena, Anita" w:date="1999-06-13T14:45:00Z">
        <w:r>
          <w:rPr>
            <w:sz w:val="24"/>
            <w:szCs w:val="24"/>
          </w:rPr>
          <w:delText>To Come]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ins w:id="1214" w:author="Pena, Anita" w:date="1999-06-13T14:45:00Z"/>
        </w:rPr>
      </w:pPr>
      <w:ins w:id="1213" w:author="Pena, Anita" w:date="1999-06-13T14:45:00Z">
        <w:r>
          <w:rPr>
            <w:sz w:val="24"/>
            <w:szCs w:val="24"/>
          </w:rPr>
          <w:t>attached behind this page]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ins w:id="1216" w:author="Pena, Anita" w:date="1999-06-13T14:45:00Z"/>
        </w:rPr>
      </w:pPr>
      <w:ins w:id="1215" w:author="Pena, Anita" w:date="1999-06-13T14:45:00Z">
        <w:r>
          <w:rPr>
            <w:b/>
            <w:bCs/>
            <w:sz w:val="24"/>
            <w:szCs w:val="24"/>
          </w:rPr>
        </w:r>
      </w:ins>
      <w:r>
        <w:br w:type="page"/>
      </w:r>
    </w:p>
    <w:p>
      <w:pPr>
        <w:pStyle w:val="Normal"/>
        <w:spacing w:lineRule="auto" w:line="278"/>
        <w:jc w:val="center"/>
        <w:rPr>
          <w:b/>
          <w:bCs/>
          <w:sz w:val="24"/>
          <w:szCs w:val="24"/>
          <w:ins w:id="1218" w:author="Pena, Anita" w:date="1999-06-13T14:45:00Z"/>
        </w:rPr>
      </w:pPr>
      <w:ins w:id="1217" w:author="Pena, Anita" w:date="1999-06-13T14:45:00Z">
        <w:r>
          <w:rPr>
            <w:b/>
            <w:bCs/>
            <w:sz w:val="24"/>
            <w:szCs w:val="24"/>
          </w:rPr>
        </w:r>
      </w:ins>
    </w:p>
    <w:p>
      <w:pPr>
        <w:pStyle w:val="Normal"/>
        <w:suppressAutoHyphens w:val="true"/>
        <w:jc w:val="center"/>
        <w:rPr>
          <w:spacing w:val="-2"/>
          <w:sz w:val="24"/>
          <w:szCs w:val="24"/>
          <w:ins w:id="1220" w:author="Pena, Anita" w:date="1999-06-13T14:45:00Z"/>
        </w:rPr>
      </w:pPr>
      <w:ins w:id="1219" w:author="Pena, Anita" w:date="1999-06-13T14:45:00Z">
        <w:r>
          <w:rPr>
            <w:b/>
            <w:bCs/>
            <w:spacing w:val="-2"/>
            <w:sz w:val="24"/>
            <w:szCs w:val="24"/>
          </w:rPr>
          <w:t>ENRON CORP.</w:t>
        </w:r>
      </w:ins>
    </w:p>
    <w:p>
      <w:pPr>
        <w:pStyle w:val="Normal"/>
        <w:suppressAutoHyphens w:val="true"/>
        <w:jc w:val="center"/>
        <w:rPr>
          <w:spacing w:val="-2"/>
          <w:sz w:val="24"/>
          <w:szCs w:val="24"/>
          <w:ins w:id="1222" w:author="Pena, Anita" w:date="1999-06-13T14:45:00Z"/>
        </w:rPr>
      </w:pPr>
      <w:ins w:id="1221" w:author="Pena, Anita" w:date="1999-06-13T14:45:00Z">
        <w:r>
          <w:rPr>
            <w:spacing w:val="-2"/>
            <w:sz w:val="24"/>
            <w:szCs w:val="24"/>
          </w:rPr>
        </w:r>
      </w:ins>
    </w:p>
    <w:p>
      <w:pPr>
        <w:pStyle w:val="Heading4"/>
        <w:ind w:hanging="0" w:start="0"/>
        <w:rPr>
          <w:ins w:id="1224" w:author="Pena, Anita" w:date="1999-06-13T14:45:00Z"/>
        </w:rPr>
      </w:pPr>
      <w:ins w:id="1223" w:author="Pena, Anita" w:date="1999-06-13T14:45:00Z">
        <w:r>
          <w:rPr/>
          <w:t>Guarantee Agreement</w:t>
        </w:r>
      </w:ins>
    </w:p>
    <w:p>
      <w:pPr>
        <w:pStyle w:val="Normal"/>
        <w:suppressAutoHyphens w:val="true"/>
        <w:jc w:val="both"/>
        <w:rPr>
          <w:spacing w:val="-2"/>
          <w:ins w:id="1226" w:author="Pena, Anita" w:date="1999-06-13T14:45:00Z"/>
        </w:rPr>
      </w:pPr>
      <w:ins w:id="1225" w:author="Pena, Anita" w:date="1999-06-13T14:45:00Z">
        <w:r>
          <w:rPr>
            <w:spacing w:val="-2"/>
          </w:rPr>
        </w:r>
      </w:ins>
    </w:p>
    <w:p>
      <w:pPr>
        <w:pStyle w:val="Normal"/>
        <w:suppressAutoHyphens w:val="true"/>
        <w:jc w:val="both"/>
        <w:rPr>
          <w:spacing w:val="-2"/>
          <w:ins w:id="1228" w:author="Pena, Anita" w:date="1999-06-13T14:45:00Z"/>
        </w:rPr>
      </w:pPr>
      <w:ins w:id="1227" w:author="Pena, Anita" w:date="1999-06-13T14:45:00Z">
        <w:r>
          <w:rPr>
            <w:spacing w:val="-2"/>
          </w:rPr>
        </w:r>
      </w:ins>
    </w:p>
    <w:p>
      <w:pPr>
        <w:pStyle w:val="Justified"/>
        <w:ind w:firstLine="720" w:end="0"/>
        <w:jc w:val="both"/>
        <w:rPr>
          <w:sz w:val="24"/>
          <w:szCs w:val="24"/>
          <w:ins w:id="1230" w:author="Pena, Anita" w:date="1999-06-13T14:45:00Z"/>
        </w:rPr>
      </w:pPr>
      <w:ins w:id="1229" w:author="Pena, Anita" w:date="1999-06-13T14:45:00Z">
        <w:r>
          <w:rPr>
            <w:sz w:val="24"/>
            <w:szCs w:val="24"/>
          </w:rPr>
          <w:t>This Guarantee Agreement (this "Guarantee"), dated as of __________, 1999, is made and entered into by Enron Corp., an Oregon corporation ("Guarantor").</w:t>
        </w:r>
      </w:ins>
    </w:p>
    <w:p>
      <w:pPr>
        <w:pStyle w:val="Heading2"/>
        <w:spacing w:before="0" w:after="0"/>
        <w:ind w:hanging="0" w:start="0" w:end="0"/>
        <w:rPr>
          <w:b w:val="false"/>
          <w:bCs w:val="false"/>
          <w:i w:val="false"/>
          <w:i w:val="false"/>
          <w:iCs w:val="false"/>
          <w:sz w:val="24"/>
          <w:szCs w:val="24"/>
          <w:ins w:id="1232" w:author="Pena, Anita" w:date="1999-06-13T14:45:00Z"/>
        </w:rPr>
      </w:pPr>
      <w:ins w:id="1231" w:author="Pena, Anita" w:date="1999-06-13T14:45:00Z">
        <w:r>
          <w:rPr>
            <w:b w:val="false"/>
            <w:bCs w:val="false"/>
            <w:i w:val="false"/>
            <w:iCs w:val="false"/>
            <w:sz w:val="24"/>
            <w:szCs w:val="24"/>
          </w:rPr>
        </w:r>
      </w:ins>
    </w:p>
    <w:p>
      <w:pPr>
        <w:pStyle w:val="Normal"/>
        <w:suppressAutoHyphens w:val="true"/>
        <w:jc w:val="center"/>
        <w:rPr>
          <w:spacing w:val="-2"/>
          <w:sz w:val="24"/>
          <w:szCs w:val="24"/>
          <w:ins w:id="1234" w:author="Pena, Anita" w:date="1999-06-13T14:45:00Z"/>
        </w:rPr>
      </w:pPr>
      <w:ins w:id="1233" w:author="Pena, Anita" w:date="1999-06-13T14:45:00Z">
        <w:r>
          <w:rPr>
            <w:b/>
            <w:bCs/>
            <w:spacing w:val="-2"/>
            <w:sz w:val="24"/>
            <w:szCs w:val="24"/>
          </w:rPr>
          <w:t>W I T N E S S E T H:</w:t>
        </w:r>
      </w:ins>
    </w:p>
    <w:p>
      <w:pPr>
        <w:pStyle w:val="Normal"/>
        <w:suppressAutoHyphens w:val="true"/>
        <w:jc w:val="both"/>
        <w:rPr>
          <w:spacing w:val="-2"/>
          <w:sz w:val="24"/>
          <w:szCs w:val="24"/>
          <w:ins w:id="1236" w:author="Pena, Anita" w:date="1999-06-13T14:45:00Z"/>
        </w:rPr>
      </w:pPr>
      <w:ins w:id="1235" w:author="Pena, Anita" w:date="1999-06-13T14:45:00Z">
        <w:r>
          <w:rPr>
            <w:spacing w:val="-2"/>
            <w:sz w:val="24"/>
            <w:szCs w:val="24"/>
          </w:rPr>
        </w:r>
      </w:ins>
    </w:p>
    <w:p>
      <w:pPr>
        <w:pStyle w:val="Normal"/>
        <w:suppressAutoHyphens w:val="true"/>
        <w:ind w:firstLine="720" w:end="0"/>
        <w:jc w:val="both"/>
        <w:rPr>
          <w:ins w:id="1242" w:author="Pena, Anita" w:date="1999-06-13T14:45:00Z"/>
        </w:rPr>
      </w:pPr>
      <w:ins w:id="1237" w:author="Pena, Anita" w:date="1999-06-13T14:45:00Z">
        <w:r>
          <w:rPr>
            <w:spacing w:val="-2"/>
            <w:sz w:val="24"/>
            <w:szCs w:val="24"/>
          </w:rPr>
          <w:t xml:space="preserve">WHEREAS, </w:t>
        </w:r>
      </w:ins>
      <w:ins w:id="1238" w:author="Pena, Anita" w:date="1999-06-13T14:45:00Z">
        <w:r>
          <w:rPr>
            <w:sz w:val="24"/>
            <w:szCs w:val="24"/>
          </w:rPr>
          <w:t xml:space="preserve">Enron Power Marketing, Inc. (the "Company") will enter into a Power Purchase </w:t>
        </w:r>
      </w:ins>
      <w:ins w:id="1239" w:author="Pena, Anita" w:date="1999-06-13T14:45:00Z">
        <w:r>
          <w:rPr>
            <w:color w:val="000000"/>
            <w:sz w:val="24"/>
            <w:szCs w:val="24"/>
          </w:rPr>
          <w:t>Agreement</w:t>
        </w:r>
      </w:ins>
      <w:ins w:id="1240" w:author="Pena, Anita" w:date="1999-06-13T14:45:00Z">
        <w:r>
          <w:rPr>
            <w:sz w:val="24"/>
            <w:szCs w:val="24"/>
          </w:rPr>
          <w:t xml:space="preserve"> (the "Agreement") effective as of the date of this Guarantee with EGC 1999 Holding Company, L.P. ("Counterparty") pursuant to which Company and Counterparty may enter into transactions related to the purchase and sale of energy</w:t>
        </w:r>
      </w:ins>
      <w:ins w:id="1241" w:author="Pena, Anita" w:date="1999-06-13T14:45:00Z">
        <w:r>
          <w:rPr>
            <w:spacing w:val="-2"/>
            <w:sz w:val="24"/>
            <w:szCs w:val="24"/>
          </w:rPr>
          <w:t>; and</w:t>
        </w:r>
      </w:ins>
    </w:p>
    <w:p>
      <w:pPr>
        <w:pStyle w:val="Heading2"/>
        <w:spacing w:before="0" w:after="0"/>
        <w:ind w:hanging="0" w:start="0" w:end="0"/>
        <w:rPr>
          <w:b w:val="false"/>
          <w:bCs w:val="false"/>
          <w:i w:val="false"/>
          <w:i w:val="false"/>
          <w:iCs w:val="false"/>
          <w:spacing w:val="-2"/>
          <w:sz w:val="24"/>
          <w:szCs w:val="24"/>
          <w:ins w:id="1244" w:author="Pena, Anita" w:date="1999-06-13T14:45:00Z"/>
        </w:rPr>
      </w:pPr>
      <w:ins w:id="1243" w:author="Pena, Anita" w:date="1999-06-13T14:45:00Z">
        <w:r>
          <w:rPr>
            <w:b w:val="false"/>
            <w:bCs w:val="false"/>
            <w:i w:val="false"/>
            <w:iCs w:val="false"/>
            <w:spacing w:val="-2"/>
            <w:sz w:val="24"/>
            <w:szCs w:val="24"/>
          </w:rPr>
        </w:r>
      </w:ins>
    </w:p>
    <w:p>
      <w:pPr>
        <w:pStyle w:val="Justified"/>
        <w:spacing w:before="0" w:after="0"/>
        <w:ind w:firstLine="720" w:end="0"/>
        <w:jc w:val="both"/>
        <w:rPr>
          <w:spacing w:val="-2"/>
          <w:sz w:val="24"/>
          <w:szCs w:val="24"/>
          <w:ins w:id="1246" w:author="Pena, Anita" w:date="1999-06-13T14:45:00Z"/>
        </w:rPr>
      </w:pPr>
      <w:ins w:id="1245" w:author="Pena, Anita" w:date="1999-06-13T14:45:00Z">
        <w:r>
          <w:rPr>
            <w:spacing w:val="-2"/>
            <w:sz w:val="24"/>
            <w:szCs w:val="24"/>
          </w:rPr>
          <w:t>WHEREAS, Guarantor will directly or indirectly benefit from the Agreement.</w:t>
        </w:r>
      </w:ins>
    </w:p>
    <w:p>
      <w:pPr>
        <w:pStyle w:val="Heading2"/>
        <w:spacing w:before="0" w:after="0"/>
        <w:ind w:hanging="0" w:start="0" w:end="0"/>
        <w:rPr>
          <w:b w:val="false"/>
          <w:bCs w:val="false"/>
          <w:i w:val="false"/>
          <w:i w:val="false"/>
          <w:iCs w:val="false"/>
          <w:spacing w:val="-2"/>
          <w:sz w:val="24"/>
          <w:szCs w:val="24"/>
          <w:ins w:id="1248" w:author="Pena, Anita" w:date="1999-06-13T14:45:00Z"/>
        </w:rPr>
      </w:pPr>
      <w:ins w:id="1247" w:author="Pena, Anita" w:date="1999-06-13T14:45:00Z">
        <w:r>
          <w:rPr>
            <w:b w:val="false"/>
            <w:bCs w:val="false"/>
            <w:i w:val="false"/>
            <w:iCs w:val="false"/>
            <w:spacing w:val="-2"/>
            <w:sz w:val="24"/>
            <w:szCs w:val="24"/>
          </w:rPr>
        </w:r>
      </w:ins>
    </w:p>
    <w:p>
      <w:pPr>
        <w:pStyle w:val="Justified"/>
        <w:spacing w:before="0" w:after="0"/>
        <w:ind w:firstLine="720" w:end="0"/>
        <w:jc w:val="both"/>
        <w:rPr>
          <w:spacing w:val="-2"/>
          <w:sz w:val="24"/>
          <w:szCs w:val="24"/>
          <w:ins w:id="1250" w:author="Pena, Anita" w:date="1999-06-13T14:45:00Z"/>
        </w:rPr>
      </w:pPr>
      <w:ins w:id="1249" w:author="Pena, Anita" w:date="1999-06-13T14:45:00Z">
        <w:r>
          <w:rPr>
            <w:spacing w:val="-2"/>
            <w:sz w:val="24"/>
            <w:szCs w:val="24"/>
          </w:rPr>
          <w:t>NOW THEREFORE, in consideration of Counterparty entering into the Agreement, Guarantor hereby covenants and agrees as follows:</w:t>
        </w:r>
      </w:ins>
    </w:p>
    <w:p>
      <w:pPr>
        <w:pStyle w:val="Heading2"/>
        <w:spacing w:before="0" w:after="0"/>
        <w:rPr>
          <w:b w:val="false"/>
          <w:bCs w:val="false"/>
          <w:i w:val="false"/>
          <w:i w:val="false"/>
          <w:iCs w:val="false"/>
          <w:spacing w:val="-2"/>
          <w:sz w:val="24"/>
          <w:szCs w:val="24"/>
          <w:ins w:id="1252" w:author="Pena, Anita" w:date="1999-06-13T14:45:00Z"/>
        </w:rPr>
      </w:pPr>
      <w:ins w:id="1251" w:author="Pena, Anita" w:date="1999-06-13T14:45:00Z">
        <w:r>
          <w:rPr>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s>
        <w:spacing w:before="0" w:after="0"/>
        <w:ind w:firstLine="720" w:end="0"/>
        <w:jc w:val="both"/>
        <w:rPr>
          <w:ins w:id="1256" w:author="Pena, Anita" w:date="1999-06-13T14:45:00Z"/>
        </w:rPr>
      </w:pPr>
      <w:ins w:id="1253" w:author="Pena, Anita" w:date="1999-06-13T14:45:00Z">
        <w:r>
          <w:rPr>
            <w:spacing w:val="-2"/>
            <w:sz w:val="24"/>
            <w:szCs w:val="24"/>
          </w:rPr>
          <w:t>1.</w:t>
          <w:tab/>
        </w:r>
      </w:ins>
      <w:ins w:id="1254" w:author="Pena, Anita" w:date="1999-06-13T14:45:00Z">
        <w:r>
          <w:rPr>
            <w:spacing w:val="-2"/>
            <w:sz w:val="24"/>
            <w:szCs w:val="24"/>
            <w:u w:val="single"/>
          </w:rPr>
          <w:t>GUARANTY</w:t>
        </w:r>
      </w:ins>
      <w:ins w:id="1255" w:author="Pena, Anita" w:date="1999-06-13T14:45:00Z">
        <w:r>
          <w:rPr>
            <w:spacing w:val="-2"/>
            <w:sz w:val="24"/>
            <w:szCs w:val="24"/>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ins>
    </w:p>
    <w:p>
      <w:pPr>
        <w:pStyle w:val="Heading2"/>
        <w:spacing w:before="0" w:after="0"/>
        <w:ind w:hanging="0" w:start="0" w:end="0"/>
        <w:rPr>
          <w:rFonts w:ascii="Times New Roman" w:hAnsi="Times New Roman" w:eastAsia="Times New Roman" w:cs="Times New Roman"/>
          <w:b w:val="false"/>
          <w:bCs w:val="false"/>
          <w:i w:val="false"/>
          <w:i w:val="false"/>
          <w:iCs w:val="false"/>
          <w:spacing w:val="-2"/>
          <w:sz w:val="24"/>
          <w:szCs w:val="24"/>
          <w:ins w:id="1258" w:author="Pena, Anita" w:date="1999-06-13T14:45:00Z"/>
        </w:rPr>
      </w:pPr>
      <w:ins w:id="1257" w:author="Pena, Anita" w:date="1999-06-13T14:45:00Z">
        <w:r>
          <w:rPr>
            <w:rFonts w:eastAsia="Times New Roman" w:cs="Times New Roman" w:ascii="Times New Roman" w:hAnsi="Times New Roman"/>
            <w:b w:val="false"/>
            <w:bCs w:val="false"/>
            <w:i w:val="false"/>
            <w:iCs w:val="false"/>
            <w:spacing w:val="-2"/>
            <w:sz w:val="24"/>
            <w:szCs w:val="24"/>
          </w:rPr>
        </w:r>
      </w:ins>
    </w:p>
    <w:p>
      <w:pPr>
        <w:pStyle w:val="Justified"/>
        <w:numPr>
          <w:ilvl w:val="0"/>
          <w:numId w:val="32"/>
        </w:numPr>
        <w:tabs>
          <w:tab w:val="left" w:pos="0" w:leader="none"/>
          <w:tab w:val="left" w:pos="720" w:leader="none"/>
          <w:tab w:val="left" w:pos="1440" w:leader="none"/>
        </w:tabs>
        <w:spacing w:before="0" w:after="0"/>
        <w:ind w:hanging="720" w:start="1440" w:end="0"/>
        <w:jc w:val="both"/>
        <w:rPr>
          <w:spacing w:val="-2"/>
          <w:sz w:val="24"/>
          <w:szCs w:val="24"/>
          <w:ins w:id="1260" w:author="Pena, Anita" w:date="1999-06-13T14:45:00Z"/>
        </w:rPr>
      </w:pPr>
      <w:ins w:id="1259" w:author="Pena, Anita" w:date="1999-06-13T14:45:00Z">
        <w:r>
          <w:rPr>
            <w:spacing w:val="-2"/>
            <w:sz w:val="24"/>
            <w:szCs w:val="24"/>
          </w:rPr>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ins>
    </w:p>
    <w:p>
      <w:pPr>
        <w:pStyle w:val="Heading2"/>
        <w:spacing w:before="0" w:after="0"/>
        <w:ind w:hanging="0" w:start="0" w:end="0"/>
        <w:rPr>
          <w:b w:val="false"/>
          <w:bCs w:val="false"/>
          <w:i w:val="false"/>
          <w:i w:val="false"/>
          <w:iCs w:val="false"/>
          <w:ins w:id="1262" w:author="Pena, Anita" w:date="1999-06-13T14:45:00Z"/>
        </w:rPr>
      </w:pPr>
      <w:ins w:id="1261" w:author="Pena, Anita" w:date="1999-06-13T14:45:00Z">
        <w:r>
          <w:rPr>
            <w:b w:val="false"/>
            <w:bCs w:val="false"/>
            <w:i w:val="false"/>
            <w:iCs w:val="false"/>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ins w:id="1265" w:author="Pena, Anita" w:date="1999-06-13T14:45:00Z"/>
        </w:rPr>
      </w:pPr>
      <w:ins w:id="1263" w:author="Pena, Anita" w:date="1999-06-13T14:45:00Z">
        <w:r>
          <w:rPr>
            <w:spacing w:val="-2"/>
            <w:sz w:val="24"/>
            <w:szCs w:val="24"/>
          </w:rPr>
          <w:t>(b)</w:t>
          <w:tab/>
          <w:t>The aggregate amount covered by this Guarantee shall not exceed _______________</w:t>
        </w:r>
      </w:ins>
      <w:ins w:id="1264" w:author="Pena, Anita" w:date="1999-06-13T14:45:00Z">
        <w:r>
          <w:rPr>
            <w:color w:val="000000"/>
            <w:spacing w:val="-2"/>
            <w:sz w:val="24"/>
            <w:szCs w:val="24"/>
          </w:rPr>
          <w:t>U.S. Dollars ($_______________).</w:t>
        </w:r>
      </w:ins>
    </w:p>
    <w:p>
      <w:pPr>
        <w:pStyle w:val="Justified"/>
        <w:tabs>
          <w:tab w:val="left" w:pos="720" w:leader="none"/>
          <w:tab w:val="left" w:pos="2160" w:leader="none"/>
          <w:tab w:val="left" w:pos="2880" w:leader="none"/>
          <w:tab w:val="left" w:pos="3600" w:leader="none"/>
        </w:tabs>
        <w:spacing w:before="0" w:after="0"/>
        <w:jc w:val="both"/>
        <w:rPr>
          <w:spacing w:val="-2"/>
          <w:sz w:val="24"/>
          <w:szCs w:val="24"/>
          <w:ins w:id="1267" w:author="Pena, Anita" w:date="1999-06-13T14:45:00Z"/>
        </w:rPr>
      </w:pPr>
      <w:ins w:id="1266" w:author="Pena, Anita" w:date="1999-06-13T14:45:00Z">
        <w:r>
          <w:rPr>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ins w:id="1271" w:author="Pena, Anita" w:date="1999-06-13T14:45:00Z"/>
        </w:rPr>
      </w:pPr>
      <w:ins w:id="1268" w:author="Pena, Anita" w:date="1999-06-13T14:45:00Z">
        <w:r>
          <w:rPr>
            <w:spacing w:val="-2"/>
            <w:sz w:val="24"/>
            <w:szCs w:val="24"/>
          </w:rPr>
          <w:t>2.</w:t>
          <w:tab/>
        </w:r>
      </w:ins>
      <w:ins w:id="1269" w:author="Pena, Anita" w:date="1999-06-13T14:45:00Z">
        <w:r>
          <w:rPr>
            <w:spacing w:val="-2"/>
            <w:sz w:val="24"/>
            <w:szCs w:val="24"/>
            <w:u w:val="single"/>
          </w:rPr>
          <w:t>DEMANDS AND NOTICE</w:t>
        </w:r>
      </w:ins>
      <w:ins w:id="1270" w:author="Pena, Anita" w:date="1999-06-13T14:45:00Z">
        <w:r>
          <w:rPr>
            <w:spacing w:val="-2"/>
            <w:sz w:val="24"/>
            <w:szCs w:val="24"/>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ins>
    </w:p>
    <w:p>
      <w:pPr>
        <w:pStyle w:val="Justified"/>
        <w:tabs>
          <w:tab w:val="left" w:pos="720" w:leader="none"/>
          <w:tab w:val="left" w:pos="1440" w:leader="none"/>
          <w:tab w:val="left" w:pos="2160" w:leader="none"/>
          <w:tab w:val="left" w:pos="2880" w:leader="none"/>
          <w:tab w:val="left" w:pos="3600" w:leader="none"/>
        </w:tabs>
        <w:spacing w:before="0" w:after="0"/>
        <w:jc w:val="both"/>
        <w:rPr>
          <w:spacing w:val="-2"/>
          <w:sz w:val="24"/>
          <w:szCs w:val="24"/>
          <w:ins w:id="1273" w:author="Pena, Anita" w:date="1999-06-13T14:45:00Z"/>
        </w:rPr>
      </w:pPr>
      <w:ins w:id="1272" w:author="Pena, Anita" w:date="1999-06-13T14:45:00Z">
        <w:r>
          <w:rPr>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ins w:id="1277" w:author="Pena, Anita" w:date="1999-06-13T14:45:00Z"/>
        </w:rPr>
      </w:pPr>
      <w:ins w:id="1274" w:author="Pena, Anita" w:date="1999-06-13T14:45:00Z">
        <w:r>
          <w:rPr>
            <w:spacing w:val="-2"/>
            <w:sz w:val="24"/>
            <w:szCs w:val="24"/>
          </w:rPr>
          <w:t>3.</w:t>
          <w:tab/>
        </w:r>
      </w:ins>
      <w:ins w:id="1275" w:author="Pena, Anita" w:date="1999-06-13T14:45:00Z">
        <w:r>
          <w:rPr>
            <w:spacing w:val="-2"/>
            <w:sz w:val="24"/>
            <w:szCs w:val="24"/>
            <w:u w:val="single"/>
          </w:rPr>
          <w:t>REPRESENTATIONS AND WARRANTIES</w:t>
        </w:r>
      </w:ins>
      <w:ins w:id="1276" w:author="Pena, Anita" w:date="1999-06-13T14:45:00Z">
        <w:r>
          <w:rPr>
            <w:spacing w:val="-2"/>
            <w:sz w:val="24"/>
            <w:szCs w:val="24"/>
          </w:rPr>
          <w:t>.  Guarantor represents and warrants that:</w:t>
        </w:r>
      </w:ins>
    </w:p>
    <w:p>
      <w:pPr>
        <w:pStyle w:val="Heading2"/>
        <w:spacing w:before="0" w:after="0"/>
        <w:ind w:hanging="0" w:start="0" w:end="0"/>
        <w:rPr>
          <w:b w:val="false"/>
          <w:bCs w:val="false"/>
          <w:i w:val="false"/>
          <w:i w:val="false"/>
          <w:iCs w:val="false"/>
          <w:spacing w:val="-2"/>
          <w:sz w:val="24"/>
          <w:szCs w:val="24"/>
          <w:ins w:id="1279" w:author="Pena, Anita" w:date="1999-06-13T14:45:00Z"/>
        </w:rPr>
      </w:pPr>
      <w:ins w:id="1278" w:author="Pena, Anita" w:date="1999-06-13T14:45:00Z">
        <w:r>
          <w:rPr>
            <w:b w:val="false"/>
            <w:bCs w:val="false"/>
            <w:i w:val="false"/>
            <w:iCs w:val="false"/>
            <w:spacing w:val="-2"/>
            <w:sz w:val="24"/>
            <w:szCs w:val="24"/>
          </w:rPr>
        </w:r>
      </w:ins>
    </w:p>
    <w:p>
      <w:pPr>
        <w:pStyle w:val="Justified"/>
        <w:keepNext w:val="true"/>
        <w:tabs>
          <w:tab w:val="left" w:pos="720" w:leader="none"/>
          <w:tab w:val="left" w:pos="1440" w:leader="none"/>
          <w:tab w:val="left" w:pos="2160" w:leader="none"/>
          <w:tab w:val="left" w:pos="2880" w:leader="none"/>
          <w:tab w:val="left" w:pos="3600" w:leader="none"/>
        </w:tabs>
        <w:ind w:firstLine="720" w:end="0"/>
        <w:jc w:val="both"/>
        <w:rPr>
          <w:spacing w:val="-2"/>
          <w:sz w:val="24"/>
          <w:szCs w:val="24"/>
          <w:ins w:id="1281" w:author="Pena, Anita" w:date="1999-06-13T14:45:00Z"/>
        </w:rPr>
      </w:pPr>
      <w:ins w:id="1280" w:author="Pena, Anita" w:date="1999-06-13T14:45:00Z">
        <w:r>
          <w:rPr>
            <w:spacing w:val="-2"/>
            <w:sz w:val="24"/>
            <w:szCs w:val="24"/>
          </w:rPr>
          <w:t>(a)</w:t>
          <w:tab/>
          <w:t>it is a corporation duly organized and validly existing under the laws of the State of  Oregon and has the corporate power and authority to execute, deliver and carry out the terms and provisions of the Guarantee;</w:t>
        </w:r>
      </w:ins>
    </w:p>
    <w:p>
      <w:pPr>
        <w:pStyle w:val="Heading2"/>
        <w:spacing w:before="0" w:after="0"/>
        <w:ind w:hanging="0" w:start="0" w:end="0"/>
        <w:rPr>
          <w:b w:val="false"/>
          <w:bCs w:val="false"/>
          <w:i w:val="false"/>
          <w:i w:val="false"/>
          <w:iCs w:val="false"/>
          <w:spacing w:val="-2"/>
          <w:sz w:val="24"/>
          <w:szCs w:val="24"/>
          <w:ins w:id="1283" w:author="Pena, Anita" w:date="1999-06-13T14:45:00Z"/>
        </w:rPr>
      </w:pPr>
      <w:ins w:id="1282" w:author="Pena, Anita" w:date="1999-06-13T14:45:00Z">
        <w:r>
          <w:rPr>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ind w:firstLine="720" w:end="0"/>
        <w:jc w:val="both"/>
        <w:rPr>
          <w:spacing w:val="-2"/>
          <w:sz w:val="24"/>
          <w:szCs w:val="24"/>
          <w:ins w:id="1285" w:author="Pena, Anita" w:date="1999-06-13T14:45:00Z"/>
        </w:rPr>
      </w:pPr>
      <w:ins w:id="1284" w:author="Pena, Anita" w:date="1999-06-13T14:45:00Z">
        <w:r>
          <w:rPr>
            <w:spacing w:val="-2"/>
            <w:sz w:val="24"/>
            <w:szCs w:val="24"/>
          </w:rPr>
          <w:t>(b)</w:t>
          <w:tab/>
          <w:t>no authorization, approval, consent or order of, or registration or filing with, any court or other governmental body having jurisdiction over Guarantor is required on the part of Guarantor for the execution and delivery of this Guarantee; and</w:t>
        </w:r>
      </w:ins>
    </w:p>
    <w:p>
      <w:pPr>
        <w:pStyle w:val="Heading2"/>
        <w:spacing w:before="0" w:after="0"/>
        <w:ind w:hanging="0" w:start="0" w:end="0"/>
        <w:rPr>
          <w:b w:val="false"/>
          <w:bCs w:val="false"/>
          <w:i w:val="false"/>
          <w:i w:val="false"/>
          <w:iCs w:val="false"/>
          <w:spacing w:val="-2"/>
          <w:sz w:val="24"/>
          <w:szCs w:val="24"/>
          <w:ins w:id="1287" w:author="Pena, Anita" w:date="1999-06-13T14:45:00Z"/>
        </w:rPr>
      </w:pPr>
      <w:ins w:id="1286" w:author="Pena, Anita" w:date="1999-06-13T14:45:00Z">
        <w:r>
          <w:rPr>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ins w:id="1289" w:author="Pena, Anita" w:date="1999-06-13T14:45:00Z"/>
        </w:rPr>
      </w:pPr>
      <w:ins w:id="1288" w:author="Pena, Anita" w:date="1999-06-13T14:45:00Z">
        <w:r>
          <w:rPr>
            <w:spacing w:val="-2"/>
            <w:sz w:val="24"/>
            <w:szCs w:val="24"/>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ins>
    </w:p>
    <w:p>
      <w:pPr>
        <w:pStyle w:val="Heading2"/>
        <w:spacing w:before="0" w:after="0"/>
        <w:ind w:hanging="0" w:start="0" w:end="0"/>
        <w:rPr>
          <w:b w:val="false"/>
          <w:bCs w:val="false"/>
          <w:i w:val="false"/>
          <w:i w:val="false"/>
          <w:iCs w:val="false"/>
          <w:spacing w:val="-2"/>
          <w:sz w:val="24"/>
          <w:szCs w:val="24"/>
          <w:ins w:id="1291" w:author="Pena, Anita" w:date="1999-06-13T14:45:00Z"/>
        </w:rPr>
      </w:pPr>
      <w:ins w:id="1290" w:author="Pena, Anita" w:date="1999-06-13T14:45:00Z">
        <w:r>
          <w:rPr>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ins w:id="1295" w:author="Pena, Anita" w:date="1999-06-13T14:45:00Z"/>
        </w:rPr>
      </w:pPr>
      <w:ins w:id="1292" w:author="Pena, Anita" w:date="1999-06-13T14:45:00Z">
        <w:r>
          <w:rPr>
            <w:spacing w:val="-2"/>
            <w:sz w:val="24"/>
            <w:szCs w:val="24"/>
          </w:rPr>
          <w:t>4.</w:t>
          <w:tab/>
        </w:r>
      </w:ins>
      <w:ins w:id="1293" w:author="Pena, Anita" w:date="1999-06-13T14:45:00Z">
        <w:r>
          <w:rPr>
            <w:spacing w:val="-2"/>
            <w:sz w:val="24"/>
            <w:szCs w:val="24"/>
            <w:u w:val="single"/>
          </w:rPr>
          <w:t>SETOFFS AND COUNTERCLAIMS</w:t>
        </w:r>
      </w:ins>
      <w:ins w:id="1294" w:author="Pena, Anita" w:date="1999-06-13T14:45:00Z">
        <w:r>
          <w:rPr>
            <w:spacing w:val="-2"/>
            <w:sz w:val="24"/>
            <w:szCs w:val="24"/>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ins>
    </w:p>
    <w:p>
      <w:pPr>
        <w:pStyle w:val="Heading2"/>
        <w:spacing w:before="0" w:after="0"/>
        <w:ind w:hanging="0" w:start="0" w:end="0"/>
        <w:rPr>
          <w:spacing w:val="-2"/>
          <w:sz w:val="24"/>
          <w:szCs w:val="24"/>
          <w:ins w:id="1297" w:author="Pena, Anita" w:date="1999-06-13T14:45:00Z"/>
        </w:rPr>
      </w:pPr>
      <w:ins w:id="1296" w:author="Pena, Anita" w:date="1999-06-13T14:45:00Z">
        <w:r>
          <w:rPr>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ins w:id="1301" w:author="Pena, Anita" w:date="1999-06-13T14:45:00Z"/>
        </w:rPr>
      </w:pPr>
      <w:ins w:id="1298" w:author="Pena, Anita" w:date="1999-06-13T14:45:00Z">
        <w:r>
          <w:rPr>
            <w:spacing w:val="-2"/>
            <w:sz w:val="24"/>
            <w:szCs w:val="24"/>
          </w:rPr>
          <w:t>5.</w:t>
          <w:tab/>
        </w:r>
      </w:ins>
      <w:ins w:id="1299" w:author="Pena, Anita" w:date="1999-06-13T14:45:00Z">
        <w:r>
          <w:rPr>
            <w:spacing w:val="-2"/>
            <w:sz w:val="24"/>
            <w:szCs w:val="24"/>
            <w:u w:val="single"/>
          </w:rPr>
          <w:t>AMENDMENT OF GUARANTY</w:t>
        </w:r>
      </w:ins>
      <w:ins w:id="1300" w:author="Pena, Anita" w:date="1999-06-13T14:45:00Z">
        <w:r>
          <w:rPr>
            <w:spacing w:val="-2"/>
            <w:sz w:val="24"/>
            <w:szCs w:val="24"/>
          </w:rPr>
          <w:t>.  No term or provision of this Guarantee shall be amended, modified, altered, waived, or supplemented except in a writing signed by the parties hereto.</w:t>
        </w:r>
      </w:ins>
    </w:p>
    <w:p>
      <w:pPr>
        <w:pStyle w:val="Heading2"/>
        <w:spacing w:before="0" w:after="0"/>
        <w:rPr>
          <w:rFonts w:ascii="Times New Roman" w:hAnsi="Times New Roman" w:eastAsia="Times New Roman" w:cs="Times New Roman"/>
          <w:b w:val="false"/>
          <w:bCs w:val="false"/>
          <w:i w:val="false"/>
          <w:i w:val="false"/>
          <w:iCs w:val="false"/>
          <w:spacing w:val="-2"/>
          <w:sz w:val="24"/>
          <w:szCs w:val="24"/>
          <w:ins w:id="1303" w:author="Pena, Anita" w:date="1999-06-13T14:45:00Z"/>
        </w:rPr>
      </w:pPr>
      <w:ins w:id="1302" w:author="Pena, Anita" w:date="1999-06-13T14:45:00Z">
        <w:r>
          <w:rPr>
            <w:rFonts w:eastAsia="Times New Roman" w:cs="Times New Roman" w:ascii="Times New Roman" w:hAnsi="Times New Roman"/>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ind w:firstLine="720" w:end="0"/>
        <w:jc w:val="both"/>
        <w:rPr>
          <w:ins w:id="1307" w:author="Pena, Anita" w:date="1999-06-13T14:45:00Z"/>
        </w:rPr>
      </w:pPr>
      <w:ins w:id="1304" w:author="Pena, Anita" w:date="1999-06-13T14:45:00Z">
        <w:r>
          <w:rPr>
            <w:spacing w:val="-2"/>
            <w:sz w:val="24"/>
            <w:szCs w:val="24"/>
          </w:rPr>
          <w:t>6.</w:t>
          <w:tab/>
        </w:r>
      </w:ins>
      <w:ins w:id="1305" w:author="Pena, Anita" w:date="1999-06-13T14:45:00Z">
        <w:r>
          <w:rPr>
            <w:spacing w:val="-2"/>
            <w:sz w:val="24"/>
            <w:szCs w:val="24"/>
            <w:u w:val="single"/>
          </w:rPr>
          <w:t>WAIVERS</w:t>
        </w:r>
      </w:ins>
      <w:ins w:id="1306" w:author="Pena, Anita" w:date="1999-06-13T14:45:00Z">
        <w:r>
          <w:rPr>
            <w:spacing w:val="-2"/>
            <w:sz w:val="24"/>
            <w:szCs w:val="24"/>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ins>
    </w:p>
    <w:p>
      <w:pPr>
        <w:pStyle w:val="Heading2"/>
        <w:spacing w:before="0" w:after="0"/>
        <w:rPr>
          <w:rFonts w:ascii="Times New Roman" w:hAnsi="Times New Roman" w:eastAsia="Times New Roman" w:cs="Times New Roman"/>
          <w:b w:val="false"/>
          <w:bCs w:val="false"/>
          <w:i w:val="false"/>
          <w:i w:val="false"/>
          <w:iCs w:val="false"/>
          <w:spacing w:val="-2"/>
          <w:sz w:val="24"/>
          <w:szCs w:val="24"/>
          <w:ins w:id="1309" w:author="Pena, Anita" w:date="1999-06-13T14:45:00Z"/>
        </w:rPr>
      </w:pPr>
      <w:ins w:id="1308" w:author="Pena, Anita" w:date="1999-06-13T14:45:00Z">
        <w:r>
          <w:rPr>
            <w:rFonts w:eastAsia="Times New Roman" w:cs="Times New Roman" w:ascii="Times New Roman" w:hAnsi="Times New Roman"/>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ins w:id="1311" w:author="Pena, Anita" w:date="1999-06-13T14:45:00Z"/>
        </w:rPr>
      </w:pPr>
      <w:ins w:id="1310" w:author="Pena, Anita" w:date="1999-06-13T14:45:00Z">
        <w:r>
          <w:rPr>
            <w:spacing w:val="-2"/>
            <w:sz w:val="24"/>
            <w:szCs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Heading2"/>
        <w:spacing w:before="0" w:after="0"/>
        <w:rPr>
          <w:rFonts w:ascii="Times New Roman" w:hAnsi="Times New Roman" w:eastAsia="Times New Roman" w:cs="Times New Roman"/>
          <w:b w:val="false"/>
          <w:bCs w:val="false"/>
          <w:i w:val="false"/>
          <w:i w:val="false"/>
          <w:iCs w:val="false"/>
          <w:spacing w:val="-2"/>
          <w:sz w:val="24"/>
          <w:szCs w:val="24"/>
          <w:ins w:id="1313" w:author="Pena, Anita" w:date="1999-06-13T14:45:00Z"/>
        </w:rPr>
      </w:pPr>
      <w:ins w:id="1312" w:author="Pena, Anita" w:date="1999-06-13T14:45:00Z">
        <w:r>
          <w:rPr>
            <w:rFonts w:eastAsia="Times New Roman" w:cs="Times New Roman" w:ascii="Times New Roman" w:hAnsi="Times New Roman"/>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pacing w:val="-2"/>
          <w:sz w:val="24"/>
          <w:szCs w:val="24"/>
          <w:ins w:id="1315" w:author="Pena, Anita" w:date="1999-06-13T14:45:00Z"/>
        </w:rPr>
      </w:pPr>
      <w:ins w:id="1314" w:author="Pena, Anita" w:date="1999-06-13T14:45:00Z">
        <w:r>
          <w:rPr>
            <w:spacing w:val="-2"/>
            <w:sz w:val="24"/>
            <w:szCs w:val="24"/>
          </w:rPr>
          <w:t>Guarantor consents to the renewal, compromise, extension, acceleration or other changes in the time of payment of or other changes in the terms of the Obligations, or any part thereof or any changes or modifications to the terms of the Agreement.</w:t>
        </w:r>
      </w:ins>
    </w:p>
    <w:p>
      <w:pPr>
        <w:pStyle w:val="Heading2"/>
        <w:spacing w:before="0" w:after="0"/>
        <w:rPr>
          <w:rFonts w:ascii="Times New Roman" w:hAnsi="Times New Roman" w:eastAsia="Times New Roman" w:cs="Times New Roman"/>
          <w:b w:val="false"/>
          <w:bCs w:val="false"/>
          <w:i w:val="false"/>
          <w:i w:val="false"/>
          <w:iCs w:val="false"/>
          <w:spacing w:val="-2"/>
          <w:sz w:val="24"/>
          <w:szCs w:val="24"/>
          <w:ins w:id="1317" w:author="Pena, Anita" w:date="1999-06-13T14:45:00Z"/>
        </w:rPr>
      </w:pPr>
      <w:ins w:id="1316" w:author="Pena, Anita" w:date="1999-06-13T14:45:00Z">
        <w:r>
          <w:rPr>
            <w:rFonts w:eastAsia="Times New Roman" w:cs="Times New Roman" w:ascii="Times New Roman" w:hAnsi="Times New Roman"/>
            <w:b w:val="false"/>
            <w:bCs w:val="false"/>
            <w:i w:val="false"/>
            <w:iCs w:val="false"/>
            <w:spacing w:val="-2"/>
            <w:sz w:val="24"/>
            <w:szCs w:val="24"/>
          </w:rPr>
        </w:r>
      </w:ins>
    </w:p>
    <w:p>
      <w:pPr>
        <w:pStyle w:val="Justified"/>
        <w:tabs>
          <w:tab w:val="left" w:pos="720" w:leader="none"/>
          <w:tab w:val="left" w:pos="1440" w:leader="none"/>
          <w:tab w:val="left" w:pos="2160" w:leader="none"/>
          <w:tab w:val="left" w:pos="2880" w:leader="none"/>
          <w:tab w:val="left" w:pos="3600" w:leader="none"/>
        </w:tabs>
        <w:spacing w:before="0" w:after="0"/>
        <w:ind w:firstLine="720" w:end="0"/>
        <w:jc w:val="both"/>
        <w:rPr>
          <w:sz w:val="24"/>
          <w:szCs w:val="24"/>
          <w:ins w:id="1319" w:author="Pena, Anita" w:date="1999-06-13T14:45:00Z"/>
        </w:rPr>
      </w:pPr>
      <w:ins w:id="1318" w:author="Pena, Anita" w:date="1999-06-13T14:45:00Z">
        <w:r>
          <w:rPr>
            <w:sz w:val="24"/>
            <w:szCs w:val="24"/>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ins>
    </w:p>
    <w:p>
      <w:pPr>
        <w:pStyle w:val="Heading2"/>
        <w:spacing w:before="0" w:after="0"/>
        <w:rPr>
          <w:rFonts w:ascii="Times New Roman" w:hAnsi="Times New Roman" w:eastAsia="Times New Roman" w:cs="Times New Roman"/>
          <w:b w:val="false"/>
          <w:bCs w:val="false"/>
          <w:i w:val="false"/>
          <w:i w:val="false"/>
          <w:iCs w:val="false"/>
          <w:sz w:val="24"/>
          <w:szCs w:val="24"/>
          <w:ins w:id="1321" w:author="Pena, Anita" w:date="1999-06-13T14:45:00Z"/>
        </w:rPr>
      </w:pPr>
      <w:ins w:id="1320" w:author="Pena, Anita" w:date="1999-06-13T14:45:00Z">
        <w:r>
          <w:rPr>
            <w:rFonts w:eastAsia="Times New Roman" w:cs="Times New Roman" w:ascii="Times New Roman" w:hAnsi="Times New Roman"/>
            <w:b w:val="false"/>
            <w:bCs w:val="false"/>
            <w:i w:val="false"/>
            <w:iCs w:val="false"/>
            <w:sz w:val="24"/>
            <w:szCs w:val="24"/>
          </w:rPr>
        </w:r>
      </w:ins>
    </w:p>
    <w:p>
      <w:pPr>
        <w:pStyle w:val="Justified"/>
        <w:tabs>
          <w:tab w:val="left" w:pos="720" w:leader="none"/>
          <w:tab w:val="left" w:pos="1440" w:leader="none"/>
          <w:tab w:val="left" w:pos="2160" w:leader="none"/>
          <w:tab w:val="left" w:pos="2880" w:leader="none"/>
          <w:tab w:val="left" w:pos="3600" w:leader="none"/>
        </w:tabs>
        <w:ind w:firstLine="720" w:end="0"/>
        <w:jc w:val="both"/>
        <w:rPr>
          <w:ins w:id="1325" w:author="Pena, Anita" w:date="1999-06-13T14:45:00Z"/>
        </w:rPr>
      </w:pPr>
      <w:ins w:id="1322" w:author="Pena, Anita" w:date="1999-06-13T14:45:00Z">
        <w:r>
          <w:rPr>
            <w:spacing w:val="-2"/>
            <w:sz w:val="24"/>
            <w:szCs w:val="24"/>
          </w:rPr>
          <w:t>7.</w:t>
          <w:tab/>
        </w:r>
      </w:ins>
      <w:ins w:id="1323" w:author="Pena, Anita" w:date="1999-06-13T14:45:00Z">
        <w:r>
          <w:rPr>
            <w:spacing w:val="-2"/>
            <w:sz w:val="24"/>
            <w:szCs w:val="24"/>
            <w:u w:val="single"/>
          </w:rPr>
          <w:t>NOTICE</w:t>
        </w:r>
      </w:ins>
      <w:ins w:id="1324" w:author="Pena, Anita" w:date="1999-06-13T14:45:00Z">
        <w:r>
          <w:rPr>
            <w:spacing w:val="-2"/>
            <w:sz w:val="24"/>
            <w:szCs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szCs w:val="24"/>
          <w:ins w:id="1327" w:author="Pena, Anita" w:date="1999-06-13T14:45:00Z"/>
        </w:rPr>
      </w:pPr>
      <w:ins w:id="1326" w:author="Pena, Anita" w:date="1999-06-13T14:45:00Z">
        <w:r>
          <w:rPr>
            <w:spacing w:val="-2"/>
            <w:sz w:val="24"/>
            <w:szCs w:val="24"/>
          </w:rPr>
        </w:r>
      </w:ins>
    </w:p>
    <w:p>
      <w:pPr>
        <w:pStyle w:val="Normal"/>
        <w:keepNext w:val="true"/>
        <w:tabs>
          <w:tab w:val="left" w:pos="720" w:leader="none"/>
          <w:tab w:val="left" w:pos="4320" w:leader="none"/>
          <w:tab w:val="left" w:pos="7920" w:leader="none"/>
        </w:tabs>
        <w:suppressAutoHyphens w:val="true"/>
        <w:ind w:start="720" w:end="0"/>
        <w:jc w:val="both"/>
        <w:rPr>
          <w:spacing w:val="-2"/>
          <w:sz w:val="24"/>
          <w:szCs w:val="24"/>
          <w:ins w:id="1329" w:author="Pena, Anita" w:date="1999-06-13T14:45:00Z"/>
        </w:rPr>
      </w:pPr>
      <w:ins w:id="1328" w:author="Pena, Anita" w:date="1999-06-13T14:45:00Z">
        <w:r>
          <w:rPr>
            <w:spacing w:val="-2"/>
            <w:sz w:val="24"/>
            <w:szCs w:val="24"/>
          </w:rPr>
          <w:t>To Counterparty:</w:t>
          <w:tab/>
          <w:t>ECG 1999 Holding Company, L.P.</w:t>
        </w:r>
      </w:ins>
    </w:p>
    <w:p>
      <w:pPr>
        <w:pStyle w:val="Normal"/>
        <w:keepNext w:val="true"/>
        <w:tabs>
          <w:tab w:val="left" w:pos="720" w:leader="none"/>
          <w:tab w:val="left" w:pos="4320" w:leader="none"/>
          <w:tab w:val="right" w:pos="7920" w:leader="none"/>
        </w:tabs>
        <w:suppressAutoHyphens w:val="true"/>
        <w:ind w:start="720" w:end="0"/>
        <w:jc w:val="both"/>
        <w:rPr>
          <w:spacing w:val="-3"/>
          <w:sz w:val="24"/>
          <w:szCs w:val="24"/>
          <w:ins w:id="1331" w:author="Pena, Anita" w:date="1999-06-13T14:45:00Z"/>
        </w:rPr>
      </w:pPr>
      <w:ins w:id="1330" w:author="Pena, Anita" w:date="1999-06-13T14:45:00Z">
        <w:r>
          <w:rPr>
            <w:spacing w:val="-3"/>
            <w:sz w:val="24"/>
            <w:szCs w:val="24"/>
          </w:rPr>
          <w:tab/>
          <w:t>_____________________________</w:t>
        </w:r>
      </w:ins>
    </w:p>
    <w:p>
      <w:pPr>
        <w:pStyle w:val="Normal"/>
        <w:keepNext w:val="true"/>
        <w:tabs>
          <w:tab w:val="left" w:pos="720" w:leader="none"/>
          <w:tab w:val="left" w:pos="4320" w:leader="none"/>
          <w:tab w:val="right" w:pos="7920" w:leader="none"/>
        </w:tabs>
        <w:suppressAutoHyphens w:val="true"/>
        <w:ind w:start="720" w:end="0"/>
        <w:jc w:val="both"/>
        <w:rPr>
          <w:spacing w:val="-2"/>
          <w:sz w:val="24"/>
          <w:szCs w:val="24"/>
          <w:ins w:id="1333" w:author="Pena, Anita" w:date="1999-06-13T14:45:00Z"/>
        </w:rPr>
      </w:pPr>
      <w:ins w:id="1332" w:author="Pena, Anita" w:date="1999-06-13T14:45:00Z">
        <w:r>
          <w:rPr>
            <w:spacing w:val="-2"/>
            <w:sz w:val="24"/>
            <w:szCs w:val="24"/>
          </w:rPr>
          <w:tab/>
          <w:t>_____________________________</w:t>
        </w:r>
      </w:ins>
    </w:p>
    <w:p>
      <w:pPr>
        <w:pStyle w:val="Normal"/>
        <w:keepNext w:val="true"/>
        <w:tabs>
          <w:tab w:val="left" w:pos="720" w:leader="none"/>
          <w:tab w:val="left" w:pos="4320" w:leader="none"/>
          <w:tab w:val="right" w:pos="7920" w:leader="none"/>
        </w:tabs>
        <w:suppressAutoHyphens w:val="true"/>
        <w:ind w:start="720" w:end="0"/>
        <w:jc w:val="both"/>
        <w:rPr>
          <w:spacing w:val="-2"/>
          <w:sz w:val="24"/>
          <w:szCs w:val="24"/>
          <w:ins w:id="1335" w:author="Pena, Anita" w:date="1999-06-13T14:45:00Z"/>
        </w:rPr>
      </w:pPr>
      <w:ins w:id="1334" w:author="Pena, Anita" w:date="1999-06-13T14:45:00Z">
        <w:r>
          <w:rPr>
            <w:spacing w:val="-2"/>
            <w:sz w:val="24"/>
            <w:szCs w:val="24"/>
          </w:rPr>
          <w:tab/>
          <w:t>_____________________________</w:t>
        </w:r>
      </w:ins>
    </w:p>
    <w:p>
      <w:pPr>
        <w:pStyle w:val="Normal"/>
        <w:tabs>
          <w:tab w:val="left" w:pos="720" w:leader="none"/>
          <w:tab w:val="left" w:pos="4320" w:leader="none"/>
          <w:tab w:val="right" w:pos="7920" w:leader="none"/>
        </w:tabs>
        <w:suppressAutoHyphens w:val="true"/>
        <w:ind w:start="720" w:end="0"/>
        <w:jc w:val="both"/>
        <w:rPr>
          <w:spacing w:val="-2"/>
          <w:sz w:val="24"/>
          <w:szCs w:val="24"/>
          <w:ins w:id="1337" w:author="Pena, Anita" w:date="1999-06-13T14:45:00Z"/>
        </w:rPr>
      </w:pPr>
      <w:ins w:id="1336" w:author="Pena, Anita" w:date="1999-06-13T14:45:00Z">
        <w:r>
          <w:rPr>
            <w:spacing w:val="-2"/>
            <w:sz w:val="24"/>
            <w:szCs w:val="24"/>
          </w:rPr>
          <w:tab/>
          <w:t>_____________________________</w:t>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start="720" w:end="0"/>
        <w:jc w:val="both"/>
        <w:rPr>
          <w:spacing w:val="-2"/>
          <w:sz w:val="24"/>
          <w:szCs w:val="24"/>
          <w:ins w:id="1339" w:author="Pena, Anita" w:date="1999-06-13T14:45:00Z"/>
        </w:rPr>
      </w:pPr>
      <w:ins w:id="1338" w:author="Pena, Anita" w:date="1999-06-13T14:45:00Z">
        <w:r>
          <w:rPr>
            <w:spacing w:val="-2"/>
            <w:sz w:val="24"/>
            <w:szCs w:val="24"/>
          </w:rPr>
        </w:r>
      </w:ins>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ins w:id="1341" w:author="Pena, Anita" w:date="1999-06-13T14:45:00Z"/>
        </w:rPr>
      </w:pPr>
      <w:ins w:id="1340" w:author="Pena, Anita" w:date="1999-06-13T14:45:00Z">
        <w:r>
          <w:rPr>
            <w:spacing w:val="-2"/>
            <w:sz w:val="24"/>
            <w:szCs w:val="24"/>
          </w:rPr>
          <w:t>To Guarantor:</w:t>
          <w:tab/>
          <w:t>Enron Corp.</w:t>
        </w:r>
      </w:ins>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ins w:id="1343" w:author="Pena, Anita" w:date="1999-06-13T14:45:00Z"/>
        </w:rPr>
      </w:pPr>
      <w:ins w:id="1342" w:author="Pena, Anita" w:date="1999-06-13T14:45:00Z">
        <w:r>
          <w:rPr>
            <w:spacing w:val="-2"/>
            <w:sz w:val="24"/>
            <w:szCs w:val="24"/>
          </w:rPr>
          <w:tab/>
          <w:t>1400 Smith Street</w:t>
        </w:r>
      </w:ins>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ins w:id="1345" w:author="Pena, Anita" w:date="1999-06-13T14:45:00Z"/>
        </w:rPr>
      </w:pPr>
      <w:ins w:id="1344" w:author="Pena, Anita" w:date="1999-06-13T14:45:00Z">
        <w:r>
          <w:rPr>
            <w:spacing w:val="-2"/>
            <w:sz w:val="24"/>
            <w:szCs w:val="24"/>
          </w:rPr>
          <w:tab/>
          <w:t>Houston, Texas  77002</w:t>
        </w:r>
      </w:ins>
    </w:p>
    <w:p>
      <w:pPr>
        <w:pStyle w:val="Normal"/>
        <w:keepNext w:val="true"/>
        <w:keepLines/>
        <w:tabs>
          <w:tab w:val="left" w:pos="720" w:leader="none"/>
          <w:tab w:val="left" w:pos="4320" w:leader="none"/>
          <w:tab w:val="right" w:pos="7920" w:leader="none"/>
        </w:tabs>
        <w:suppressAutoHyphens w:val="true"/>
        <w:ind w:start="720" w:end="0"/>
        <w:jc w:val="both"/>
        <w:rPr>
          <w:spacing w:val="-2"/>
          <w:sz w:val="24"/>
          <w:szCs w:val="24"/>
          <w:ins w:id="1347" w:author="Pena, Anita" w:date="1999-06-13T14:45:00Z"/>
        </w:rPr>
      </w:pPr>
      <w:ins w:id="1346" w:author="Pena, Anita" w:date="1999-06-13T14:45:00Z">
        <w:r>
          <w:rPr>
            <w:spacing w:val="-2"/>
            <w:sz w:val="24"/>
            <w:szCs w:val="24"/>
          </w:rPr>
          <w:tab/>
          <w:tab/>
          <w:t>Attn.:  Vice President, Finance and Treasurer</w:t>
        </w:r>
      </w:ins>
    </w:p>
    <w:p>
      <w:pPr>
        <w:pStyle w:val="Normal"/>
        <w:tabs>
          <w:tab w:val="left" w:pos="720" w:leader="none"/>
          <w:tab w:val="left" w:pos="4320" w:leader="none"/>
          <w:tab w:val="right" w:pos="7920" w:leader="none"/>
        </w:tabs>
        <w:suppressAutoHyphens w:val="true"/>
        <w:ind w:start="720" w:end="0"/>
        <w:jc w:val="both"/>
        <w:rPr>
          <w:spacing w:val="-2"/>
          <w:sz w:val="24"/>
          <w:szCs w:val="24"/>
          <w:ins w:id="1349" w:author="Pena, Anita" w:date="1999-06-13T14:45:00Z"/>
        </w:rPr>
      </w:pPr>
      <w:ins w:id="1348" w:author="Pena, Anita" w:date="1999-06-13T14:45:00Z">
        <w:r>
          <w:rPr>
            <w:spacing w:val="-2"/>
            <w:sz w:val="24"/>
            <w:szCs w:val="24"/>
          </w:rPr>
          <w:tab/>
          <w:t>Fax No.:  (713) 646-3422</w:t>
        </w:r>
      </w:ins>
    </w:p>
    <w:p>
      <w:pPr>
        <w:pStyle w:val="Normal"/>
        <w:tabs>
          <w:tab w:val="left" w:pos="720" w:leader="none"/>
          <w:tab w:val="left" w:pos="1440" w:leader="none"/>
          <w:tab w:val="left" w:pos="2160" w:leader="none"/>
          <w:tab w:val="left" w:pos="2880" w:leader="none"/>
          <w:tab w:val="left" w:pos="3600" w:leader="none"/>
        </w:tabs>
        <w:suppressAutoHyphens w:val="true"/>
        <w:jc w:val="both"/>
        <w:rPr>
          <w:spacing w:val="-2"/>
          <w:sz w:val="24"/>
          <w:szCs w:val="24"/>
          <w:ins w:id="1351" w:author="Pena, Anita" w:date="1999-06-13T14:45:00Z"/>
        </w:rPr>
      </w:pPr>
      <w:ins w:id="1350" w:author="Pena, Anita" w:date="1999-06-13T14:45:00Z">
        <w:r>
          <w:rPr>
            <w:spacing w:val="-2"/>
            <w:sz w:val="24"/>
            <w:szCs w:val="24"/>
          </w:rPr>
        </w:r>
      </w:ins>
    </w:p>
    <w:p>
      <w:pPr>
        <w:pStyle w:val="Justified"/>
        <w:tabs>
          <w:tab w:val="left" w:pos="720" w:leader="none"/>
          <w:tab w:val="left" w:pos="1440" w:leader="none"/>
          <w:tab w:val="left" w:pos="2160" w:leader="none"/>
          <w:tab w:val="left" w:pos="2880" w:leader="none"/>
          <w:tab w:val="left" w:pos="3600" w:leader="none"/>
        </w:tabs>
        <w:ind w:firstLine="720" w:end="0"/>
        <w:jc w:val="both"/>
        <w:rPr>
          <w:sz w:val="24"/>
          <w:szCs w:val="24"/>
          <w:ins w:id="1353" w:author="Pena, Anita" w:date="1999-06-13T14:45:00Z"/>
        </w:rPr>
      </w:pPr>
      <w:ins w:id="1352" w:author="Pena, Anita" w:date="1999-06-13T14:45:00Z">
        <w:r>
          <w:rPr>
            <w:sz w:val="24"/>
            <w:szCs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Heading2"/>
        <w:spacing w:before="0" w:after="0"/>
        <w:rPr>
          <w:rFonts w:ascii="Times New Roman" w:hAnsi="Times New Roman" w:eastAsia="Times New Roman" w:cs="Times New Roman"/>
          <w:b w:val="false"/>
          <w:bCs w:val="false"/>
          <w:i w:val="false"/>
          <w:i w:val="false"/>
          <w:iCs w:val="false"/>
          <w:sz w:val="24"/>
          <w:szCs w:val="24"/>
          <w:ins w:id="1355" w:author="Pena, Anita" w:date="1999-06-13T14:45:00Z"/>
        </w:rPr>
      </w:pPr>
      <w:ins w:id="1354" w:author="Pena, Anita" w:date="1999-06-13T14:45:00Z">
        <w:r>
          <w:rPr>
            <w:rFonts w:eastAsia="Times New Roman" w:cs="Times New Roman" w:ascii="Times New Roman" w:hAnsi="Times New Roman"/>
            <w:b w:val="false"/>
            <w:bCs w:val="false"/>
            <w:i w:val="false"/>
            <w:iCs w:val="false"/>
            <w:sz w:val="24"/>
            <w:szCs w:val="24"/>
          </w:rPr>
        </w:r>
      </w:ins>
    </w:p>
    <w:p>
      <w:pPr>
        <w:pStyle w:val="Justified"/>
        <w:tabs>
          <w:tab w:val="left" w:pos="720" w:leader="none"/>
          <w:tab w:val="left" w:pos="1440" w:leader="none"/>
          <w:tab w:val="left" w:pos="2160" w:leader="none"/>
          <w:tab w:val="left" w:pos="2880" w:leader="none"/>
          <w:tab w:val="left" w:pos="3600" w:leader="none"/>
        </w:tabs>
        <w:ind w:firstLine="720" w:end="0"/>
        <w:jc w:val="both"/>
        <w:rPr>
          <w:ins w:id="1359" w:author="Pena, Anita" w:date="1999-06-13T14:45:00Z"/>
        </w:rPr>
      </w:pPr>
      <w:ins w:id="1356" w:author="Pena, Anita" w:date="1999-06-13T14:45:00Z">
        <w:r>
          <w:rPr>
            <w:sz w:val="24"/>
            <w:szCs w:val="24"/>
          </w:rPr>
          <w:t>8.</w:t>
          <w:tab/>
        </w:r>
      </w:ins>
      <w:ins w:id="1357" w:author="Pena, Anita" w:date="1999-06-13T14:45:00Z">
        <w:r>
          <w:rPr>
            <w:sz w:val="24"/>
            <w:szCs w:val="24"/>
            <w:u w:val="single"/>
          </w:rPr>
          <w:t>MISCELLANEOUS</w:t>
        </w:r>
      </w:ins>
      <w:ins w:id="1358" w:author="Pena, Anita" w:date="1999-06-13T14:45:00Z">
        <w:r>
          <w:rPr>
            <w:sz w:val="24"/>
            <w:szCs w:val="24"/>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ins>
    </w:p>
    <w:p>
      <w:pPr>
        <w:pStyle w:val="Heading2"/>
        <w:spacing w:before="0" w:after="0"/>
        <w:rPr>
          <w:rFonts w:ascii="Times New Roman" w:hAnsi="Times New Roman" w:eastAsia="Times New Roman" w:cs="Times New Roman"/>
          <w:b w:val="false"/>
          <w:bCs w:val="false"/>
          <w:i w:val="false"/>
          <w:i w:val="false"/>
          <w:iCs w:val="false"/>
          <w:sz w:val="24"/>
          <w:szCs w:val="24"/>
          <w:ins w:id="1361" w:author="Pena, Anita" w:date="1999-06-13T14:45:00Z"/>
        </w:rPr>
      </w:pPr>
      <w:ins w:id="1360" w:author="Pena, Anita" w:date="1999-06-13T14:45:00Z">
        <w:r>
          <w:rPr>
            <w:rFonts w:eastAsia="Times New Roman" w:cs="Times New Roman" w:ascii="Times New Roman" w:hAnsi="Times New Roman"/>
            <w:b w:val="false"/>
            <w:bCs w:val="false"/>
            <w:i w:val="false"/>
            <w:iCs w:val="false"/>
            <w:sz w:val="24"/>
            <w:szCs w:val="24"/>
          </w:rPr>
        </w:r>
      </w:ins>
    </w:p>
    <w:p>
      <w:pPr>
        <w:pStyle w:val="Justified"/>
        <w:keepNext w:val="true"/>
        <w:keepLines/>
        <w:tabs>
          <w:tab w:val="left" w:pos="720" w:leader="none"/>
          <w:tab w:val="left" w:pos="1440" w:leader="none"/>
          <w:tab w:val="left" w:pos="2160" w:leader="none"/>
          <w:tab w:val="left" w:pos="2880" w:leader="none"/>
          <w:tab w:val="left" w:pos="3600" w:leader="none"/>
        </w:tabs>
        <w:ind w:firstLine="720" w:end="0"/>
        <w:jc w:val="both"/>
        <w:rPr>
          <w:sz w:val="24"/>
          <w:szCs w:val="24"/>
          <w:ins w:id="1363" w:author="Pena, Anita" w:date="1999-06-13T14:45:00Z"/>
        </w:rPr>
      </w:pPr>
      <w:ins w:id="1362" w:author="Pena, Anita" w:date="1999-06-13T14:45:00Z">
        <w:r>
          <w:rPr>
            <w:sz w:val="24"/>
            <w:szCs w:val="24"/>
          </w:rPr>
          <w:t>EXECUTED as of the day and year first above written.</w:t>
        </w:r>
      </w:ins>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szCs w:val="24"/>
          <w:ins w:id="1365" w:author="Pena, Anita" w:date="1999-06-13T14:45:00Z"/>
        </w:rPr>
      </w:pPr>
      <w:ins w:id="1364" w:author="Pena, Anita" w:date="1999-06-13T14:45:00Z">
        <w:r>
          <w:rPr>
            <w:spacing w:val="-2"/>
            <w:sz w:val="24"/>
            <w:szCs w:val="24"/>
          </w:rPr>
        </w:r>
      </w:ins>
    </w:p>
    <w:p>
      <w:pPr>
        <w:pStyle w:val="Normal"/>
        <w:keepNext w:val="true"/>
        <w:keepLines/>
        <w:tabs>
          <w:tab w:val="left" w:pos="720" w:leader="none"/>
          <w:tab w:val="left" w:pos="1440" w:leader="none"/>
          <w:tab w:val="left" w:pos="2160" w:leader="none"/>
          <w:tab w:val="left" w:pos="2880" w:leader="none"/>
          <w:tab w:val="left" w:pos="3600" w:leader="none"/>
        </w:tabs>
        <w:suppressAutoHyphens w:val="true"/>
        <w:jc w:val="both"/>
        <w:rPr>
          <w:spacing w:val="-2"/>
          <w:sz w:val="24"/>
          <w:szCs w:val="24"/>
          <w:ins w:id="1367" w:author="Pena, Anita" w:date="1999-06-13T14:45:00Z"/>
        </w:rPr>
      </w:pPr>
      <w:ins w:id="1366" w:author="Pena, Anita" w:date="1999-06-13T14:45:00Z">
        <w:r>
          <w:rPr>
            <w:spacing w:val="-2"/>
            <w:sz w:val="24"/>
            <w:szCs w:val="24"/>
          </w:rPr>
        </w:r>
      </w:ins>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ins w:id="1369" w:author="Pena, Anita" w:date="1999-06-13T14:45:00Z"/>
        </w:rPr>
      </w:pPr>
      <w:ins w:id="1368" w:author="Pena, Anita" w:date="1999-06-13T14:45:00Z">
        <w:r>
          <w:rPr>
            <w:b/>
            <w:bCs/>
            <w:spacing w:val="-2"/>
            <w:sz w:val="24"/>
            <w:szCs w:val="24"/>
          </w:rPr>
          <w:tab/>
          <w:t>ENRON CORP.</w:t>
        </w:r>
      </w:ins>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ins w:id="1371" w:author="Pena, Anita" w:date="1999-06-13T14:45:00Z"/>
        </w:rPr>
      </w:pPr>
      <w:ins w:id="1370" w:author="Pena, Anita" w:date="1999-06-13T14:45:00Z">
        <w:r>
          <w:rPr>
            <w:spacing w:val="-2"/>
            <w:sz w:val="24"/>
            <w:szCs w:val="24"/>
          </w:rPr>
        </w:r>
      </w:ins>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ins w:id="1373" w:author="Pena, Anita" w:date="1999-06-13T14:45:00Z"/>
        </w:rPr>
      </w:pPr>
      <w:ins w:id="1372" w:author="Pena, Anita" w:date="1999-06-13T14:45:00Z">
        <w:r>
          <w:rPr>
            <w:spacing w:val="-2"/>
            <w:sz w:val="24"/>
            <w:szCs w:val="24"/>
          </w:rPr>
        </w:r>
      </w:ins>
    </w:p>
    <w:p>
      <w:pPr>
        <w:pStyle w:val="Normal"/>
        <w:keepNext w:val="true"/>
        <w:keepLines/>
        <w:tabs>
          <w:tab w:val="clear" w:pos="720"/>
          <w:tab w:val="left" w:pos="4320" w:leader="none"/>
          <w:tab w:val="right" w:pos="7920" w:leader="none"/>
          <w:tab w:val="left" w:pos="9180" w:leader="none"/>
        </w:tabs>
        <w:suppressAutoHyphens w:val="true"/>
        <w:jc w:val="both"/>
        <w:rPr>
          <w:spacing w:val="-2"/>
          <w:sz w:val="24"/>
          <w:szCs w:val="24"/>
          <w:ins w:id="1375" w:author="Pena, Anita" w:date="1999-06-13T14:45:00Z"/>
        </w:rPr>
      </w:pPr>
      <w:ins w:id="1374" w:author="Pena, Anita" w:date="1999-06-13T14:45:00Z">
        <w:r>
          <w:rPr>
            <w:spacing w:val="-2"/>
            <w:sz w:val="24"/>
            <w:szCs w:val="24"/>
          </w:rPr>
        </w:r>
      </w:ins>
    </w:p>
    <w:p>
      <w:pPr>
        <w:pStyle w:val="Normal"/>
        <w:keepNext w:val="true"/>
        <w:keepLines/>
        <w:tabs>
          <w:tab w:val="clear" w:pos="720"/>
          <w:tab w:val="left" w:pos="4320" w:leader="none"/>
          <w:tab w:val="right" w:pos="7920" w:leader="none"/>
          <w:tab w:val="left" w:pos="9900" w:leader="none"/>
        </w:tabs>
        <w:suppressAutoHyphens w:val="true"/>
        <w:jc w:val="both"/>
        <w:rPr>
          <w:spacing w:val="-2"/>
          <w:sz w:val="24"/>
          <w:szCs w:val="24"/>
          <w:ins w:id="1378" w:author="Pena, Anita" w:date="1999-06-13T14:45:00Z"/>
        </w:rPr>
      </w:pPr>
      <w:ins w:id="1376" w:author="Pena, Anita" w:date="1999-06-13T14:45:00Z">
        <w:r>
          <w:rPr>
            <w:spacing w:val="-2"/>
            <w:sz w:val="24"/>
            <w:szCs w:val="24"/>
          </w:rPr>
          <w:tab/>
          <w:t>By:</w:t>
        </w:r>
      </w:ins>
      <w:ins w:id="1377" w:author="Pena, Anita" w:date="1999-06-13T14:45:00Z">
        <w:r>
          <w:rPr>
            <w:spacing w:val="-2"/>
            <w:sz w:val="24"/>
            <w:szCs w:val="24"/>
            <w:u w:val="single"/>
          </w:rPr>
          <w:tab/>
        </w:r>
      </w:ins>
    </w:p>
    <w:p>
      <w:pPr>
        <w:pStyle w:val="Normal"/>
        <w:keepNext w:val="true"/>
        <w:keepLines/>
        <w:tabs>
          <w:tab w:val="clear" w:pos="720"/>
          <w:tab w:val="left" w:pos="-1440" w:leader="none"/>
          <w:tab w:val="left" w:pos="-720" w:leader="none"/>
          <w:tab w:val="left" w:pos="4320" w:leader="none"/>
          <w:tab w:val="right" w:pos="7920" w:leader="none"/>
          <w:tab w:val="left" w:pos="9900" w:leader="none"/>
        </w:tabs>
        <w:suppressAutoHyphens w:val="true"/>
        <w:jc w:val="both"/>
        <w:rPr>
          <w:spacing w:val="-2"/>
          <w:sz w:val="24"/>
          <w:szCs w:val="24"/>
          <w:ins w:id="1381" w:author="Pena, Anita" w:date="1999-06-13T14:45:00Z"/>
        </w:rPr>
      </w:pPr>
      <w:ins w:id="1379" w:author="Pena, Anita" w:date="1999-06-13T14:45:00Z">
        <w:r>
          <w:rPr>
            <w:spacing w:val="-2"/>
            <w:sz w:val="24"/>
            <w:szCs w:val="24"/>
          </w:rPr>
          <w:tab/>
          <w:t>Name:</w:t>
        </w:r>
      </w:ins>
      <w:ins w:id="1380" w:author="Pena, Anita" w:date="1999-06-13T14:45:00Z">
        <w:r>
          <w:rPr>
            <w:spacing w:val="-2"/>
            <w:sz w:val="24"/>
            <w:szCs w:val="24"/>
            <w:u w:val="single"/>
          </w:rPr>
          <w:tab/>
        </w:r>
      </w:ins>
    </w:p>
    <w:p>
      <w:pPr>
        <w:pStyle w:val="BodyText"/>
        <w:tabs>
          <w:tab w:val="clear" w:pos="0"/>
          <w:tab w:val="clear" w:pos="1440"/>
          <w:tab w:val="clear" w:pos="2880"/>
          <w:tab w:val="clear" w:pos="3600"/>
          <w:tab w:val="clear" w:pos="5040"/>
          <w:tab w:val="clear" w:pos="5760"/>
          <w:tab w:val="clear" w:pos="6480"/>
          <w:tab w:val="clear" w:pos="7200"/>
          <w:tab w:val="clear" w:pos="8640"/>
          <w:tab w:val="clear" w:pos="9360"/>
          <w:tab w:val="clear" w:pos="10080"/>
          <w:tab w:val="clear" w:pos="10800"/>
          <w:tab w:val="left" w:pos="4320" w:leader="none"/>
          <w:tab w:val="right" w:pos="7920" w:leader="none"/>
          <w:tab w:val="left" w:pos="9900" w:leader="none"/>
        </w:tabs>
        <w:suppressAutoHyphens w:val="false"/>
        <w:rPr>
          <w:spacing w:val="-2"/>
        </w:rPr>
      </w:pPr>
      <w:ins w:id="1382" w:author="Pena, Anita" w:date="1999-06-13T14:45:00Z">
        <w:r>
          <w:rPr>
            <w:spacing w:val="-2"/>
          </w:rPr>
          <w:tab/>
          <w:t>Title:</w:t>
        </w:r>
      </w:ins>
      <w:ins w:id="1383" w:author="Pena, Anita" w:date="1999-06-13T14:45:00Z">
        <w:r>
          <w:rPr>
            <w:spacing w:val="-2"/>
            <w:u w:val="single"/>
          </w:rPr>
          <w:tab/>
        </w:r>
      </w:ins>
    </w:p>
    <w:p>
      <w:p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592" w:start="2592" w:end="0"/>
        <w:jc w:val="both"/>
        <w:rPr>
          <w:spacing w:val="-2"/>
          <w:sz w:val="24"/>
          <w:szCs w:val="24"/>
        </w:rPr>
      </w:pPr>
      <w:r>
        <w:rPr>
          <w:spacing w:val="-2"/>
          <w:sz w:val="24"/>
          <w:szCs w:val="24"/>
        </w:rPr>
      </w:r>
    </w:p>
    <w:p>
      <w:pPr>
        <w:sectPr>
          <w:footerReference w:type="default" r:id="rId8"/>
          <w:footerReference w:type="first" r:id="rId9"/>
          <w:type w:val="nextPage"/>
          <w:pgSz w:w="12240" w:h="15840"/>
          <w:pgMar w:left="1440" w:right="1440" w:gutter="0" w:header="0" w:top="1440" w:footer="1440" w:bottom="1496"/>
          <w:pgNumType w:start="1" w:fmt="decimal"/>
          <w:formProt w:val="false"/>
          <w:titlePg/>
          <w:textDirection w:val="lrTb"/>
        </w:sectPr>
        <w:pStyle w:val="Normal"/>
        <w:tabs>
          <w:tab w:val="left" w:pos="0" w:leader="none"/>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D</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Sample Calculations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t>[To Come]</w:t>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clear" w:pos="720"/>
          <w:tab w:val="left" w:pos="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sectPr>
          <w:footerReference w:type="default" r:id="rId10"/>
          <w:footerReference w:type="first" r:id="rId11"/>
          <w:type w:val="nextPage"/>
          <w:pgSz w:w="12240" w:h="15840"/>
          <w:pgMar w:left="1440" w:right="1440" w:gutter="0" w:header="0" w:top="1440" w:footer="1440" w:bottom="1496"/>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E</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Forms of 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ins w:id="1394" w:author="Pena, Anita" w:date="1999-06-13T14:45:00Z"/>
        </w:rPr>
      </w:pPr>
      <w:r>
        <w:rPr>
          <w:sz w:val="24"/>
          <w:szCs w:val="24"/>
        </w:rPr>
        <w:t>[</w:t>
      </w:r>
      <w:del w:id="1392" w:author="Pena, Anita" w:date="1999-06-13T14:45:00Z">
        <w:r>
          <w:rPr>
            <w:sz w:val="24"/>
            <w:szCs w:val="24"/>
          </w:rPr>
          <w:delText>Dispatch Notice and EDP Block Notice including the proper addresses for each notice]</w:delText>
        </w:r>
      </w:del>
      <w:ins w:id="1393" w:author="Pena, Anita" w:date="1999-06-13T14:45:00Z">
        <w:r>
          <w:rPr>
            <w:sz w:val="24"/>
            <w:szCs w:val="24"/>
          </w:rPr>
          <w:t>attached behind this page]</w:t>
        </w:r>
      </w:ins>
      <w:r>
        <w:br w:type="page"/>
      </w:r>
    </w:p>
    <w:p>
      <w:pPr>
        <w:pStyle w:val="Heading5"/>
        <w:ind w:hanging="0" w:start="0"/>
        <w:rPr>
          <w:b/>
          <w:bCs/>
          <w:ins w:id="1396" w:author="Pena, Anita" w:date="1999-06-13T14:45:00Z"/>
        </w:rPr>
      </w:pPr>
      <w:ins w:id="1395" w:author="Pena, Anita" w:date="1999-06-13T14:45:00Z">
        <w:r>
          <w:rPr>
            <w:b/>
            <w:bCs/>
          </w:rPr>
          <w:t>DISPATCH NOTICE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tbl>
      <w:tblPr>
        <w:tblW w:w="10368" w:type="dxa"/>
        <w:jc w:val="start"/>
        <w:tblInd w:w="0" w:type="dxa"/>
        <w:tblLayout w:type="fixed"/>
        <w:tblCellMar>
          <w:top w:w="0" w:type="dxa"/>
          <w:start w:w="108" w:type="dxa"/>
          <w:bottom w:w="0" w:type="dxa"/>
          <w:end w:w="108" w:type="dxa"/>
        </w:tblCellMar>
      </w:tblPr>
      <w:tblGrid>
        <w:gridCol w:w="1008"/>
        <w:gridCol w:w="2304"/>
        <w:gridCol w:w="2304"/>
        <w:gridCol w:w="2304"/>
        <w:gridCol w:w="2448"/>
      </w:tblGrid>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ins w:id="1398" w:author="Pena, Anita" w:date="1999-06-13T14:45:00Z"/>
              </w:rPr>
            </w:pPr>
            <w:ins w:id="1397" w:author="Pena, Anita" w:date="1999-06-13T14:45:00Z">
              <w:r>
                <w:rPr/>
                <w:t>Hour</w:t>
              </w:r>
            </w:ins>
          </w:p>
          <w:p>
            <w:pPr>
              <w:pStyle w:val="Heading5"/>
              <w:ind w:hanging="0" w:start="0"/>
              <w:rPr/>
            </w:pPr>
            <w:ins w:id="1399" w:author="Pena, Anita" w:date="1999-06-13T14:45:00Z">
              <w:r>
                <w:rPr/>
                <w:t>Ending</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ins w:id="1401" w:author="Pena, Anita" w:date="1999-06-13T14:45:00Z"/>
              </w:rPr>
            </w:pPr>
            <w:ins w:id="1400" w:author="Pena, Anita" w:date="1999-06-13T14:45:00Z">
              <w:r>
                <w:rPr>
                  <w:sz w:val="24"/>
                  <w:szCs w:val="24"/>
                </w:rPr>
              </w:r>
            </w:ins>
          </w:p>
          <w:p>
            <w:pPr>
              <w:pStyle w:val="Heading5"/>
              <w:ind w:hanging="0" w:start="0"/>
              <w:rPr/>
            </w:pPr>
            <w:ins w:id="1402" w:author="Pena, Anita" w:date="1999-06-13T14:45:00Z">
              <w:r>
                <w:rPr/>
                <w:t>EDP1 MW Dispatch</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ins w:id="1404" w:author="Pena, Anita" w:date="1999-06-13T14:45:00Z"/>
              </w:rPr>
            </w:pPr>
            <w:ins w:id="1403" w:author="Pena, Anita" w:date="1999-06-13T14:45:00Z">
              <w:r>
                <w:rPr>
                  <w:sz w:val="24"/>
                  <w:szCs w:val="24"/>
                </w:rPr>
              </w:r>
            </w:ins>
          </w:p>
          <w:p>
            <w:pPr>
              <w:pStyle w:val="Heading5"/>
              <w:ind w:hanging="0" w:start="0"/>
              <w:rPr/>
            </w:pPr>
            <w:ins w:id="1405" w:author="Pena, Anita" w:date="1999-06-13T14:45:00Z">
              <w:r>
                <w:rPr/>
                <w:t>EDP2 MW Dispatch</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ins w:id="1407" w:author="Pena, Anita" w:date="1999-06-13T14:45:00Z"/>
              </w:rPr>
            </w:pPr>
            <w:ins w:id="1406" w:author="Pena, Anita" w:date="1999-06-13T14:45:00Z">
              <w:r>
                <w:rPr>
                  <w:sz w:val="24"/>
                  <w:szCs w:val="24"/>
                </w:rPr>
              </w:r>
            </w:ins>
          </w:p>
          <w:p>
            <w:pPr>
              <w:pStyle w:val="Heading5"/>
              <w:ind w:hanging="0" w:start="0"/>
              <w:rPr/>
            </w:pPr>
            <w:ins w:id="1408" w:author="Pena, Anita" w:date="1999-06-13T14:45:00Z">
              <w:r>
                <w:rPr/>
                <w:t>EDP3 MW Dispatch</w:t>
              </w:r>
            </w:ins>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ins w:id="1410" w:author="Pena, Anita" w:date="1999-06-13T14:45:00Z"/>
              </w:rPr>
            </w:pPr>
            <w:ins w:id="1409" w:author="Pena, Anita" w:date="1999-06-13T14:45:00Z">
              <w:r>
                <w:rPr>
                  <w:sz w:val="24"/>
                  <w:szCs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ins w:id="1411" w:author="Pena, Anita" w:date="1999-06-13T14:45:00Z">
              <w:r>
                <w:rPr>
                  <w:sz w:val="24"/>
                  <w:szCs w:val="24"/>
                </w:rPr>
                <w:t>EDP4 MW Dispatch</w:t>
              </w:r>
            </w:ins>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2" w:author="Pena, Anita" w:date="1999-06-13T14:45:00Z">
              <w:r>
                <w:rPr/>
                <w:t>0100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3" w:author="Pena, Anita" w:date="1999-06-13T14:45:00Z">
              <w:r>
                <w:rPr/>
                <w:t>0200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4" w:author="Pena, Anita" w:date="1999-06-13T14:45:00Z">
              <w:r>
                <w:rPr/>
                <w:t>0300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5" w:author="Pena, Anita" w:date="1999-06-13T14:45:00Z">
              <w:r>
                <w:rPr/>
                <w:t>0400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6" w:author="Pena, Anita" w:date="1999-06-13T14:45:00Z">
              <w:r>
                <w:rPr/>
                <w:t>0500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7" w:author="Pena, Anita" w:date="1999-06-13T14:45:00Z">
              <w:r>
                <w:rPr/>
                <w:t>0600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8" w:author="Pena, Anita" w:date="1999-06-13T14:45:00Z">
              <w:r>
                <w:rPr/>
                <w:t>0700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19" w:author="Pena, Anita" w:date="1999-06-13T14:45:00Z">
              <w:r>
                <w:rPr/>
                <w:t>0800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0" w:author="Pena, Anita" w:date="1999-06-13T14:45:00Z">
              <w:r>
                <w:rPr/>
                <w:t>0900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1" w:author="Pena, Anita" w:date="1999-06-13T14:45:00Z">
              <w:r>
                <w:rPr/>
                <w:t>1000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2" w:author="Pena, Anita" w:date="1999-06-13T14:45:00Z">
              <w:r>
                <w:rPr/>
                <w:t>1100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3" w:author="Pena, Anita" w:date="1999-06-13T14:45:00Z">
              <w:r>
                <w:rPr/>
                <w:t>1200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4" w:author="Pena, Anita" w:date="1999-06-13T14:45:00Z">
              <w:r>
                <w:rPr/>
                <w:t>1300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5" w:author="Pena, Anita" w:date="1999-06-13T14:45:00Z">
              <w:r>
                <w:rPr/>
                <w:t>1400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6" w:author="Pena, Anita" w:date="1999-06-13T14:45:00Z">
              <w:r>
                <w:rPr/>
                <w:t>1500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7" w:author="Pena, Anita" w:date="1999-06-13T14:45:00Z">
              <w:r>
                <w:rPr/>
                <w:t>1600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8" w:author="Pena, Anita" w:date="1999-06-13T14:45:00Z">
              <w:r>
                <w:rPr/>
                <w:t>1700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29" w:author="Pena, Anita" w:date="1999-06-13T14:45:00Z">
              <w:r>
                <w:rPr/>
                <w:t>1800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0" w:author="Pena, Anita" w:date="1999-06-13T14:45:00Z">
              <w:r>
                <w:rPr/>
                <w:t>1900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1" w:author="Pena, Anita" w:date="1999-06-13T14:45:00Z">
              <w:r>
                <w:rPr/>
                <w:t>2000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2" w:author="Pena, Anita" w:date="1999-06-13T14:45:00Z">
              <w:r>
                <w:rPr/>
                <w:t>2100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3" w:author="Pena, Anita" w:date="1999-06-13T14:45:00Z">
              <w:r>
                <w:rPr/>
                <w:t>2200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4" w:author="Pena, Anita" w:date="1999-06-13T14:45:00Z">
              <w:r>
                <w:rPr/>
                <w:t>2300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r>
        <w:trPr/>
        <w:tc>
          <w:tcPr>
            <w:tcW w:w="1008" w:type="dxa"/>
            <w:tcBorders>
              <w:top w:val="single" w:sz="6" w:space="0" w:color="000000"/>
              <w:start w:val="single" w:sz="6" w:space="0" w:color="000000"/>
              <w:bottom w:val="single" w:sz="6" w:space="0" w:color="000000"/>
              <w:end w:val="single" w:sz="6" w:space="0" w:color="000000"/>
            </w:tcBorders>
          </w:tcPr>
          <w:p>
            <w:pPr>
              <w:pStyle w:val="Heading6"/>
              <w:ind w:hanging="0" w:start="0"/>
              <w:jc w:val="center"/>
              <w:rPr/>
            </w:pPr>
            <w:ins w:id="1435" w:author="Pena, Anita" w:date="1999-06-13T14:45:00Z">
              <w:r>
                <w:rPr/>
                <w:t>2400</w:t>
              </w:r>
            </w:ins>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c>
          <w:tcPr>
            <w:tcW w:w="2448"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sz w:val="24"/>
                <w:szCs w:val="24"/>
              </w:rPr>
            </w:pPr>
            <w:r>
              <w:rPr>
                <w:sz w:val="24"/>
                <w:szCs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z w:val="24"/>
          <w:szCs w:val="24"/>
        </w:rPr>
      </w:pPr>
      <w:r>
        <w:rPr>
          <w:sz w:val="24"/>
          <w:szCs w:val="24"/>
        </w:rPr>
      </w:r>
    </w:p>
    <w:p>
      <w:pPr>
        <w:pStyle w:val="Heading3"/>
        <w:ind w:hanging="0" w:start="0"/>
        <w:rPr/>
      </w:pPr>
      <w:ins w:id="1436" w:author="Pena, Anita" w:date="1999-06-13T14:45:00Z">
        <w:r>
          <w:rPr/>
          <w:t>Comments</w:t>
        </w:r>
      </w:ins>
    </w:p>
    <w:p>
      <w:pPr>
        <w:sectPr>
          <w:footerReference w:type="default" r:id="rId12"/>
          <w:footerReference w:type="first" r:id="rId13"/>
          <w:type w:val="nextPage"/>
          <w:pgSz w:w="12240" w:h="15840"/>
          <w:pgMar w:left="1440" w:right="1440" w:gutter="0" w:header="0" w:top="1440" w:footer="1440" w:bottom="1496"/>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F</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t>Payment and Notice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u w:val="single"/>
        </w:rPr>
      </w:pPr>
      <w:r>
        <w:rPr>
          <w:b/>
          <w:bCs/>
          <w:sz w:val="24"/>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t>[to come]</w:t>
      </w:r>
    </w:p>
    <w:p>
      <w:pPr>
        <w:sectPr>
          <w:footerReference w:type="default" r:id="rId14"/>
          <w:footerReference w:type="first" r:id="rId15"/>
          <w:type w:val="nextPage"/>
          <w:pgSz w:w="12240" w:h="15840"/>
          <w:pgMar w:left="1440" w:right="1440" w:gutter="0" w:header="0" w:top="1440" w:footer="1440" w:bottom="1496"/>
          <w:pgNumType w:start="1"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z w:val="24"/>
          <w:szCs w:val="24"/>
        </w:rPr>
      </w:pPr>
      <w:r>
        <w:rPr>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EXHIBIT G</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t xml:space="preserve">to the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rPr>
      </w:pPr>
      <w:r>
        <w:rPr>
          <w:b/>
          <w:bCs/>
          <w:spacing w:val="-2"/>
          <w:sz w:val="22"/>
          <w:szCs w:val="2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pacing w:val="-2"/>
          <w:sz w:val="24"/>
          <w:szCs w:val="24"/>
        </w:rPr>
      </w:pPr>
      <w:r>
        <w:rPr>
          <w:b/>
          <w:bCs/>
          <w:spacing w:val="-2"/>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bCs/>
          <w:sz w:val="24"/>
          <w:szCs w:val="24"/>
        </w:rPr>
      </w:pPr>
      <w:r>
        <w:rPr>
          <w:b/>
          <w:b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480"/>
        <w:jc w:val="center"/>
        <w:rPr>
          <w:sz w:val="24"/>
          <w:szCs w:val="24"/>
        </w:rPr>
      </w:pPr>
      <w:r>
        <w:rPr>
          <w:b/>
          <w:bCs/>
          <w:sz w:val="24"/>
          <w:szCs w:val="24"/>
          <w:u w:val="single"/>
        </w:rPr>
        <w:t>Extended Fixed Price Period Demand Charges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z w:val="24"/>
          <w:szCs w:val="24"/>
        </w:rPr>
      </w:pPr>
      <w:r>
        <w:rPr>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spacing w:val="-2"/>
        </w:rPr>
      </w:pPr>
      <w:r>
        <w:rPr>
          <w:spacing w:val="-2"/>
          <w:u w:val="single"/>
        </w:rPr>
        <w:t>ELECTRICITY DELIVERY POINTS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r>
        <w:rPr>
          <w:spacing w:val="-2"/>
        </w:rPr>
      </w:r>
    </w:p>
    <w:tbl>
      <w:tblPr>
        <w:tblW w:w="10080" w:type="dxa"/>
        <w:jc w:val="center"/>
        <w:tblInd w:w="0" w:type="dxa"/>
        <w:tblLayout w:type="fixed"/>
        <w:tblCellMar>
          <w:top w:w="0" w:type="dxa"/>
          <w:start w:w="108" w:type="dxa"/>
          <w:bottom w:w="0" w:type="dxa"/>
          <w:end w:w="108" w:type="dxa"/>
        </w:tblCellMar>
      </w:tblPr>
      <w:tblGrid>
        <w:gridCol w:w="1440"/>
        <w:gridCol w:w="2160"/>
        <w:gridCol w:w="2160"/>
        <w:gridCol w:w="2160"/>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u w:val="single"/>
              </w:rPr>
            </w:pPr>
            <w:r>
              <w:rPr>
                <w:spacing w:val="-2"/>
                <w:u w:val="single"/>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ins w:id="1453" w:author="Pena, Anita" w:date="1999-06-13T14:45:00Z"/>
              </w:rPr>
            </w:pPr>
            <w:ins w:id="1452" w:author="Pena, Anita" w:date="1999-06-13T14:45:00Z">
              <w:r>
                <w:rPr>
                  <w:spacing w:val="-2"/>
                </w:rPr>
                <w:t>EDP No. 1/</w:t>
              </w:r>
            </w:ins>
          </w:p>
          <w:p>
            <w:pPr>
              <w:pStyle w:val="Normal"/>
              <w:suppressAutoHyphens w:val="true"/>
              <w:jc w:val="center"/>
              <w:rPr>
                <w:spacing w:val="-2"/>
              </w:rPr>
            </w:pPr>
            <w:ins w:id="1454" w:author="Pena, Anita" w:date="1999-06-13T14:45:00Z">
              <w:r>
                <w:rPr>
                  <w:spacing w:val="-2"/>
                  <w:u w:val="single"/>
                </w:rPr>
                <w:t>Brownsville-$/KWM</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ins w:id="1456" w:author="Pena, Anita" w:date="1999-06-13T14:45:00Z"/>
              </w:rPr>
            </w:pPr>
            <w:ins w:id="1455" w:author="Pena, Anita" w:date="1999-06-13T14:45:00Z">
              <w:r>
                <w:rPr>
                  <w:spacing w:val="-2"/>
                </w:rPr>
                <w:t>EDP No. 2/</w:t>
              </w:r>
            </w:ins>
          </w:p>
          <w:p>
            <w:pPr>
              <w:pStyle w:val="Normal"/>
              <w:suppressAutoHyphens w:val="true"/>
              <w:jc w:val="center"/>
              <w:rPr>
                <w:spacing w:val="-2"/>
              </w:rPr>
            </w:pPr>
            <w:ins w:id="1457" w:author="Pena, Anita" w:date="1999-06-13T14:45:00Z">
              <w:r>
                <w:rPr>
                  <w:spacing w:val="-2"/>
                  <w:u w:val="single"/>
                </w:rPr>
                <w:t>Brownsville-$/KWM</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ins w:id="1459" w:author="Pena, Anita" w:date="1999-06-13T14:45:00Z"/>
              </w:rPr>
            </w:pPr>
            <w:ins w:id="1458" w:author="Pena, Anita" w:date="1999-06-13T14:45:00Z">
              <w:r>
                <w:rPr>
                  <w:spacing w:val="-2"/>
                </w:rPr>
                <w:t>EDP No. 3/</w:t>
              </w:r>
            </w:ins>
          </w:p>
          <w:p>
            <w:pPr>
              <w:pStyle w:val="Normal"/>
              <w:suppressAutoHyphens w:val="true"/>
              <w:jc w:val="center"/>
              <w:rPr>
                <w:spacing w:val="-2"/>
              </w:rPr>
            </w:pPr>
            <w:ins w:id="1460" w:author="Pena, Anita" w:date="1999-06-13T14:45:00Z">
              <w:r>
                <w:rPr>
                  <w:spacing w:val="-2"/>
                  <w:u w:val="single"/>
                </w:rPr>
                <w:t>Caledonia-$/KWM</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ins w:id="1462" w:author="Pena, Anita" w:date="1999-06-13T14:45:00Z"/>
              </w:rPr>
            </w:pPr>
            <w:ins w:id="1461" w:author="Pena, Anita" w:date="1999-06-13T14:45:00Z">
              <w:r>
                <w:rPr>
                  <w:spacing w:val="-2"/>
                </w:rPr>
                <w:t>EDP No. 4/</w:t>
              </w:r>
            </w:ins>
          </w:p>
          <w:p>
            <w:pPr>
              <w:pStyle w:val="Normal"/>
              <w:suppressAutoHyphens w:val="true"/>
              <w:jc w:val="center"/>
              <w:rPr>
                <w:spacing w:val="-2"/>
              </w:rPr>
            </w:pPr>
            <w:ins w:id="1463" w:author="Pena, Anita" w:date="1999-06-13T14:45:00Z">
              <w:r>
                <w:rPr>
                  <w:spacing w:val="-2"/>
                  <w:u w:val="single"/>
                </w:rPr>
                <w:t>New Albany-$/KWM</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64" w:author="Pena, Anita" w:date="1999-06-13T14:45:00Z">
              <w:r>
                <w:rPr>
                  <w:spacing w:val="-2"/>
                </w:rPr>
                <w:tab/>
                <w:tab/>
                <w:t>EDP No. 1/</w:t>
                <w:tab/>
                <w:tab/>
                <w:tab/>
                <w:t xml:space="preserve">EDP </w:t>
                <w:tab/>
                <w:tab/>
              </w:r>
            </w:ins>
            <w:ins w:id="1465" w:author="Pena, Anita" w:date="1999-06-13T14:45:00Z">
              <w:r>
                <w:rPr>
                  <w:spacing w:val="-2"/>
                  <w:u w:val="single"/>
                </w:rPr>
                <w:t>Brownsville-$/KWM</w:t>
              </w:r>
            </w:ins>
            <w:ins w:id="1466" w:author="Pena, Anita" w:date="1999-06-13T14:45:00Z">
              <w:r>
                <w:rPr>
                  <w:spacing w:val="-2"/>
                </w:rPr>
                <w:tab/>
                <w:tab/>
              </w:r>
            </w:ins>
            <w:ins w:id="1467" w:author="Pena, Anita" w:date="1999-06-13T14:45:00Z">
              <w:r>
                <w:rPr>
                  <w:spacing w:val="-2"/>
                  <w:u w:val="single"/>
                </w:rPr>
                <w:t>Caledonia-$/KWM</w:t>
              </w:r>
            </w:ins>
            <w:ins w:id="1468" w:author="Pena, Anita" w:date="1999-06-13T14:45:00Z">
              <w:r>
                <w:rPr>
                  <w:spacing w:val="-2"/>
                </w:rPr>
                <w:tab/>
                <w:tab/>
              </w:r>
            </w:ins>
            <w:ins w:id="1469" w:author="Pena, Anita" w:date="1999-06-13T14:45:00Z">
              <w:r>
                <w:rPr>
                  <w:spacing w:val="-2"/>
                  <w:u w:val="single"/>
                </w:rPr>
                <w:t>New</w:t>
              </w:r>
            </w:ins>
            <w:ins w:id="1470" w:author="Pena, Anita" w:date="1999-06-13T14:45:00Z">
              <w:r>
                <w:rPr>
                  <w:spacing w:val="-2"/>
                </w:rPr>
                <w:t>No. 2/</w:t>
                <w:tab/>
                <w:tab/>
                <w:tab/>
                <w:t>EDP No. 3</w:t>
              </w:r>
            </w:ins>
            <w:ins w:id="1471" w:author="Pena, Anita" w:date="1999-06-13T14:45:00Z">
              <w:r>
                <w:rPr>
                  <w:spacing w:val="-2"/>
                  <w:u w:val="single"/>
                </w:rPr>
                <w:t>Year</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72" w:author="Pena, Anita" w:date="1999-06-13T14:45:00Z">
              <w:r>
                <w:rPr>
                  <w:spacing w:val="-2"/>
                </w:rPr>
                <w:t>2003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3" w:author="Pena, Anita" w:date="1999-06-13T14:45:00Z">
              <w:r>
                <w:rPr>
                  <w:spacing w:val="-2"/>
                </w:rPr>
                <w:t>$5.98</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4" w:author="Pena, Anita" w:date="1999-06-13T14:45:00Z">
              <w:r>
                <w:rPr>
                  <w:spacing w:val="-2"/>
                </w:rPr>
                <w:t>$5.98</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5" w:author="Pena, Anita" w:date="1999-06-13T14:45:00Z">
              <w:r>
                <w:rPr>
                  <w:spacing w:val="-2"/>
                </w:rPr>
                <w:t>$5.98</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76" w:author="Pena, Anita" w:date="1999-06-13T14:45:00Z">
              <w:r>
                <w:rPr>
                  <w:spacing w:val="-2"/>
                </w:rPr>
                <w:t>2004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7" w:author="Pena, Anita" w:date="1999-06-13T14:45:00Z">
              <w:r>
                <w:rPr>
                  <w:spacing w:val="-2"/>
                </w:rPr>
                <w:t>$6.06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8" w:author="Pena, Anita" w:date="1999-06-13T14:45:00Z">
              <w:r>
                <w:rPr>
                  <w:spacing w:val="-2"/>
                </w:rPr>
                <w:t>$6.06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79" w:author="Pena, Anita" w:date="1999-06-13T14:45:00Z">
              <w:r>
                <w:rPr>
                  <w:spacing w:val="-2"/>
                </w:rPr>
                <w:t>$6.06</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80" w:author="Pena, Anita" w:date="1999-06-13T14:45:00Z">
              <w:r>
                <w:rPr>
                  <w:spacing w:val="-2"/>
                </w:rPr>
                <w:t>2005</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1" w:author="Pena, Anita" w:date="1999-06-13T14:45:00Z">
              <w:r>
                <w:rPr>
                  <w:spacing w:val="-2"/>
                </w:rPr>
                <w:t>$6.13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2" w:author="Pena, Anita" w:date="1999-06-13T14:45:00Z">
              <w:r>
                <w:rPr>
                  <w:spacing w:val="-2"/>
                </w:rPr>
                <w:t>$6.13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3" w:author="Pena, Anita" w:date="1999-06-13T14:45:00Z">
              <w:r>
                <w:rPr>
                  <w:spacing w:val="-2"/>
                </w:rPr>
                <w:t>$6.13</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84" w:author="Pena, Anita" w:date="1999-06-13T14:45:00Z">
              <w:r>
                <w:rPr>
                  <w:spacing w:val="-2"/>
                </w:rPr>
                <w:t>2006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5" w:author="Pena, Anita" w:date="1999-06-13T14:45:00Z">
              <w:r>
                <w:rPr>
                  <w:spacing w:val="-2"/>
                </w:rPr>
                <w:t>$6.21</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6" w:author="Pena, Anita" w:date="1999-06-13T14:45:00Z">
              <w:r>
                <w:rPr>
                  <w:spacing w:val="-2"/>
                </w:rPr>
                <w:t>$6.21</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7" w:author="Pena, Anita" w:date="1999-06-13T14:45:00Z">
              <w:r>
                <w:rPr>
                  <w:spacing w:val="-2"/>
                </w:rPr>
                <w:t>$6.21</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88" w:author="Pena, Anita" w:date="1999-06-13T14:45:00Z">
              <w:r>
                <w:rPr>
                  <w:spacing w:val="-2"/>
                </w:rPr>
                <w:t>2007</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89" w:author="Pena, Anita" w:date="1999-06-13T14:45:00Z">
              <w:r>
                <w:rPr>
                  <w:spacing w:val="-2"/>
                </w:rPr>
                <w:t>$6.39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0" w:author="Pena, Anita" w:date="1999-06-13T14:45:00Z">
              <w:r>
                <w:rPr>
                  <w:spacing w:val="-2"/>
                </w:rPr>
                <w:t>$6.39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1" w:author="Pena, Anita" w:date="1999-06-13T14:45:00Z">
              <w:r>
                <w:rPr>
                  <w:spacing w:val="-2"/>
                </w:rPr>
                <w:t>$6.39</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92" w:author="Pena, Anita" w:date="1999-06-13T14:45:00Z">
              <w:r>
                <w:rPr>
                  <w:spacing w:val="-2"/>
                </w:rPr>
                <w:t>2008</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3" w:author="Pena, Anita" w:date="1999-06-13T14:45:00Z">
              <w:r>
                <w:rPr>
                  <w:spacing w:val="-2"/>
                </w:rPr>
                <w:t>$6.47</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4" w:author="Pena, Anita" w:date="1999-06-13T14:45:00Z">
              <w:r>
                <w:rPr>
                  <w:spacing w:val="-2"/>
                </w:rPr>
                <w:t>$6.47</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5" w:author="Pena, Anita" w:date="1999-06-13T14:45:00Z">
              <w:r>
                <w:rPr>
                  <w:spacing w:val="-2"/>
                </w:rPr>
                <w:t>$6.47</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496" w:author="Pena, Anita" w:date="1999-06-13T14:45:00Z">
              <w:r>
                <w:rPr>
                  <w:spacing w:val="-2"/>
                </w:rPr>
                <w:t>2009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7" w:author="Pena, Anita" w:date="1999-06-13T14:45:00Z">
              <w:r>
                <w:rPr>
                  <w:spacing w:val="-2"/>
                </w:rPr>
                <w:t>$6.66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8" w:author="Pena, Anita" w:date="1999-06-13T14:45:00Z">
              <w:r>
                <w:rPr>
                  <w:spacing w:val="-2"/>
                </w:rPr>
                <w:t>$6.66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499" w:author="Pena, Anita" w:date="1999-06-13T14:45:00Z">
              <w:r>
                <w:rPr>
                  <w:spacing w:val="-2"/>
                </w:rPr>
                <w:t>$6.66</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00" w:author="Pena, Anita" w:date="1999-06-13T14:45:00Z">
              <w:r>
                <w:rPr>
                  <w:spacing w:val="-2"/>
                </w:rPr>
                <w:t>2010</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1" w:author="Pena, Anita" w:date="1999-06-13T14:45:00Z">
              <w:r>
                <w:rPr>
                  <w:spacing w:val="-2"/>
                </w:rPr>
                <w:t>$6.74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2" w:author="Pena, Anita" w:date="1999-06-13T14:45:00Z">
              <w:r>
                <w:rPr>
                  <w:spacing w:val="-2"/>
                </w:rPr>
                <w:t>$6.74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3" w:author="Pena, Anita" w:date="1999-06-13T14:45:00Z">
              <w:r>
                <w:rPr>
                  <w:spacing w:val="-2"/>
                </w:rPr>
                <w:t>$6.74</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04" w:author="Pena, Anita" w:date="1999-06-13T14:45:00Z">
              <w:r>
                <w:rPr>
                  <w:spacing w:val="-2"/>
                </w:rPr>
                <w:t>2011</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5" w:author="Pena, Anita" w:date="1999-06-13T14:45:00Z">
              <w:r>
                <w:rPr>
                  <w:spacing w:val="-2"/>
                </w:rPr>
                <w:t>$6.94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6" w:author="Pena, Anita" w:date="1999-06-13T14:45:00Z">
              <w:r>
                <w:rPr>
                  <w:spacing w:val="-2"/>
                </w:rPr>
                <w:t>$6.94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7" w:author="Pena, Anita" w:date="1999-06-13T14:45:00Z">
              <w:r>
                <w:rPr>
                  <w:spacing w:val="-2"/>
                </w:rPr>
                <w:t>$6.94</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08" w:author="Pena, Anita" w:date="1999-06-13T14:45:00Z">
              <w:r>
                <w:rPr>
                  <w:spacing w:val="-2"/>
                </w:rPr>
                <w:t>2012</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09" w:author="Pena, Anita" w:date="1999-06-13T14:45:00Z">
              <w:r>
                <w:rPr>
                  <w:spacing w:val="-2"/>
                </w:rPr>
                <w:t>$7.01</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0" w:author="Pena, Anita" w:date="1999-06-13T14:45:00Z">
              <w:r>
                <w:rPr>
                  <w:spacing w:val="-2"/>
                </w:rPr>
                <w:t>$7.01</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1" w:author="Pena, Anita" w:date="1999-06-13T14:45:00Z">
              <w:r>
                <w:rPr>
                  <w:spacing w:val="-2"/>
                </w:rPr>
                <w:t>$7.01</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12" w:author="Pena, Anita" w:date="1999-06-13T14:45:00Z">
              <w:r>
                <w:rPr>
                  <w:spacing w:val="-2"/>
                </w:rPr>
                <w:t>2013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3" w:author="Pena, Anita" w:date="1999-06-13T14:45:00Z">
              <w:r>
                <w:rPr>
                  <w:spacing w:val="-2"/>
                </w:rPr>
                <w:t>$7.09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4" w:author="Pena, Anita" w:date="1999-06-13T14:45:00Z">
              <w:r>
                <w:rPr>
                  <w:spacing w:val="-2"/>
                </w:rPr>
                <w:t>$7.09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5" w:author="Pena, Anita" w:date="1999-06-13T14:45:00Z">
              <w:r>
                <w:rPr>
                  <w:spacing w:val="-2"/>
                </w:rPr>
                <w:t>$7.09</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16" w:author="Pena, Anita" w:date="1999-06-13T14:45:00Z">
              <w:r>
                <w:rPr>
                  <w:spacing w:val="-2"/>
                </w:rPr>
                <w:t>2014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7" w:author="Pena, Anita" w:date="1999-06-13T14:45:00Z">
              <w:r>
                <w:rPr>
                  <w:spacing w:val="-2"/>
                </w:rPr>
                <w:t>$7.16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8" w:author="Pena, Anita" w:date="1999-06-13T14:45:00Z">
              <w:r>
                <w:rPr>
                  <w:spacing w:val="-2"/>
                </w:rPr>
                <w:t>$7.16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19" w:author="Pena, Anita" w:date="1999-06-13T14:45:00Z">
              <w:r>
                <w:rPr>
                  <w:spacing w:val="-2"/>
                </w:rPr>
                <w:t>$7.16</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20" w:author="Pena, Anita" w:date="1999-06-13T14:45:00Z">
              <w:r>
                <w:rPr>
                  <w:spacing w:val="-2"/>
                </w:rPr>
                <w:t>2015</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1" w:author="Pena, Anita" w:date="1999-06-13T14:45:00Z">
              <w:r>
                <w:rPr>
                  <w:spacing w:val="-2"/>
                </w:rPr>
                <w:t>$7.23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2" w:author="Pena, Anita" w:date="1999-06-13T14:45:00Z">
              <w:r>
                <w:rPr>
                  <w:spacing w:val="-2"/>
                </w:rPr>
                <w:t>$7.23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3" w:author="Pena, Anita" w:date="1999-06-13T14:45:00Z">
              <w:r>
                <w:rPr>
                  <w:spacing w:val="-2"/>
                </w:rPr>
                <w:t>$7.23</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24" w:author="Pena, Anita" w:date="1999-06-13T14:45:00Z">
              <w:r>
                <w:rPr>
                  <w:spacing w:val="-2"/>
                </w:rPr>
                <w:t>2016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5" w:author="Pena, Anita" w:date="1999-06-13T14:45:00Z">
              <w:r>
                <w:rPr>
                  <w:spacing w:val="-2"/>
                </w:rPr>
                <w:t>$7.30</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6" w:author="Pena, Anita" w:date="1999-06-13T14:45:00Z">
              <w:r>
                <w:rPr>
                  <w:spacing w:val="-2"/>
                </w:rPr>
                <w:t>$7.30</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7" w:author="Pena, Anita" w:date="1999-06-13T14:45:00Z">
              <w:r>
                <w:rPr>
                  <w:spacing w:val="-2"/>
                </w:rPr>
                <w:t>$7.30</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28" w:author="Pena, Anita" w:date="1999-06-13T14:45:00Z">
              <w:r>
                <w:rPr>
                  <w:spacing w:val="-2"/>
                </w:rPr>
                <w:t>2017</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29" w:author="Pena, Anita" w:date="1999-06-13T14:45:00Z">
              <w:r>
                <w:rPr>
                  <w:spacing w:val="-2"/>
                </w:rPr>
                <w:t>$7.36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0" w:author="Pena, Anita" w:date="1999-06-13T14:45:00Z">
              <w:r>
                <w:rPr>
                  <w:spacing w:val="-2"/>
                </w:rPr>
                <w:t>$7.36</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1" w:author="Pena, Anita" w:date="1999-06-13T14:45:00Z">
              <w:r>
                <w:rPr>
                  <w:spacing w:val="-2"/>
                </w:rPr>
                <w:t>$7.36</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32" w:author="Pena, Anita" w:date="1999-06-13T14:45:00Z">
              <w:r>
                <w:rPr>
                  <w:spacing w:val="-2"/>
                </w:rPr>
                <w:t>2018</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3" w:author="Pena, Anita" w:date="1999-06-13T14:45:00Z">
              <w:r>
                <w:rPr>
                  <w:spacing w:val="-2"/>
                </w:rPr>
                <w:t>$7.43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4" w:author="Pena, Anita" w:date="1999-06-13T14:45:00Z">
              <w:r>
                <w:rPr>
                  <w:spacing w:val="-2"/>
                </w:rPr>
                <w:t>$7.43</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5" w:author="Pena, Anita" w:date="1999-06-13T14:45:00Z">
              <w:r>
                <w:rPr>
                  <w:spacing w:val="-2"/>
                </w:rPr>
                <w:t>$7.43</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36" w:author="Pena, Anita" w:date="1999-06-13T14:45:00Z">
              <w:r>
                <w:rPr>
                  <w:spacing w:val="-2"/>
                </w:rPr>
                <w:t>2019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7" w:author="Pena, Anita" w:date="1999-06-13T14:45:00Z">
              <w:r>
                <w:rPr>
                  <w:spacing w:val="-2"/>
                </w:rPr>
                <w:t>$7.49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8" w:author="Pena, Anita" w:date="1999-06-13T14:45:00Z">
              <w:r>
                <w:rPr>
                  <w:spacing w:val="-2"/>
                </w:rPr>
                <w:t>$7.49</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39" w:author="Pena, Anita" w:date="1999-06-13T14:45:00Z">
              <w:r>
                <w:rPr>
                  <w:spacing w:val="-2"/>
                </w:rPr>
                <w:t>$7.49</w:t>
              </w:r>
            </w:ins>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uppressAutoHyphens w:val="true"/>
              <w:jc w:val="both"/>
              <w:rPr>
                <w:spacing w:val="-2"/>
              </w:rPr>
            </w:pPr>
            <w:ins w:id="1540" w:author="Pena, Anita" w:date="1999-06-13T14:45:00Z">
              <w:r>
                <w:rPr>
                  <w:spacing w:val="-2"/>
                </w:rPr>
                <w:t>2020</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jc w:val="both"/>
              <w:rPr>
                <w:spacing w:val="-2"/>
              </w:rPr>
            </w:pPr>
            <w:r>
              <w:rPr>
                <w:spacing w:val="-2"/>
              </w:rPr>
            </w:r>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41" w:author="Pena, Anita" w:date="1999-06-13T14:45:00Z">
              <w:r>
                <w:rPr>
                  <w:spacing w:val="-2"/>
                </w:rPr>
                <w:t>$7.54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42" w:author="Pena, Anita" w:date="1999-06-13T14:45:00Z">
              <w:r>
                <w:rPr>
                  <w:spacing w:val="-2"/>
                </w:rPr>
                <w:t>$7.54</w:t>
              </w:r>
            </w:ins>
          </w:p>
        </w:tc>
        <w:tc>
          <w:tcPr>
            <w:tcW w:w="2160" w:type="dxa"/>
            <w:tcBorders>
              <w:top w:val="single" w:sz="6" w:space="0" w:color="000000"/>
              <w:start w:val="single" w:sz="6" w:space="0" w:color="000000"/>
              <w:bottom w:val="single" w:sz="6" w:space="0" w:color="000000"/>
              <w:end w:val="single" w:sz="6" w:space="0" w:color="000000"/>
            </w:tcBorders>
          </w:tcPr>
          <w:p>
            <w:pPr>
              <w:pStyle w:val="Normal"/>
              <w:suppressAutoHyphens w:val="true"/>
              <w:jc w:val="center"/>
              <w:rPr>
                <w:spacing w:val="-2"/>
              </w:rPr>
            </w:pPr>
            <w:ins w:id="1543" w:author="Pena, Anita" w:date="1999-06-13T14:45:00Z">
              <w:r>
                <w:rPr>
                  <w:spacing w:val="-2"/>
                </w:rPr>
                <w:t>$7.54</w:t>
              </w:r>
            </w:ins>
          </w:p>
        </w:tc>
      </w:tr>
    </w:tbl>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45" w:author="Pena, Anita" w:date="1999-06-13T14:45:00Z"/>
        </w:rPr>
      </w:pPr>
      <w:del w:id="1544" w:author="Pena, Anita" w:date="1999-06-13T14:45:00Z">
        <w:r>
          <w:rPr>
            <w:spacing w:val="-2"/>
          </w:rPr>
          <w:delText>2003</w:delText>
          <w:tab/>
          <w:delText>$5.98</w:delText>
          <w:tab/>
          <w:delText>$5.98</w:delText>
          <w:tab/>
          <w:delText>$5.98</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47" w:author="Pena, Anita" w:date="1999-06-13T14:45:00Z"/>
        </w:rPr>
      </w:pPr>
      <w:del w:id="1546" w:author="Pena, Anita" w:date="1999-06-13T14:45:00Z">
        <w:r>
          <w:rPr>
            <w:spacing w:val="-2"/>
          </w:rPr>
          <w:delText>2004</w:delText>
          <w:tab/>
          <w:delText>$6.06</w:delText>
          <w:tab/>
          <w:delText>$6.06</w:delText>
          <w:tab/>
          <w:delText>$6.06</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49" w:author="Pena, Anita" w:date="1999-06-13T14:45:00Z"/>
        </w:rPr>
      </w:pPr>
      <w:del w:id="1548" w:author="Pena, Anita" w:date="1999-06-13T14:45:00Z">
        <w:r>
          <w:rPr>
            <w:spacing w:val="-2"/>
          </w:rPr>
          <w:delText>2005</w:delText>
          <w:tab/>
          <w:delText>$6.13</w:delText>
          <w:tab/>
          <w:delText>$6.13</w:delText>
          <w:tab/>
          <w:delText>$6.13</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51" w:author="Pena, Anita" w:date="1999-06-13T14:45:00Z"/>
        </w:rPr>
      </w:pPr>
      <w:del w:id="1550" w:author="Pena, Anita" w:date="1999-06-13T14:45:00Z">
        <w:r>
          <w:rPr>
            <w:spacing w:val="-2"/>
          </w:rPr>
          <w:delText>2006</w:delText>
          <w:tab/>
          <w:delText>$6.21</w:delText>
          <w:tab/>
          <w:delText>$6.21</w:delText>
          <w:tab/>
          <w:delText>$6.21</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53" w:author="Pena, Anita" w:date="1999-06-13T14:45:00Z"/>
        </w:rPr>
      </w:pPr>
      <w:del w:id="1552" w:author="Pena, Anita" w:date="1999-06-13T14:45:00Z">
        <w:r>
          <w:rPr>
            <w:spacing w:val="-2"/>
          </w:rPr>
          <w:delText>2007</w:delText>
          <w:tab/>
          <w:delText>$6.39</w:delText>
          <w:tab/>
          <w:delText>$6.39</w:delText>
          <w:tab/>
          <w:delText>$6.39</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55" w:author="Pena, Anita" w:date="1999-06-13T14:45:00Z"/>
        </w:rPr>
      </w:pPr>
      <w:del w:id="1554" w:author="Pena, Anita" w:date="1999-06-13T14:45:00Z">
        <w:r>
          <w:rPr>
            <w:spacing w:val="-2"/>
          </w:rPr>
          <w:delText>2008</w:delText>
          <w:tab/>
          <w:delText>$6.47</w:delText>
          <w:tab/>
          <w:delText>$6.47</w:delText>
          <w:tab/>
          <w:delText>$6.47</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57" w:author="Pena, Anita" w:date="1999-06-13T14:45:00Z"/>
        </w:rPr>
      </w:pPr>
      <w:del w:id="1556" w:author="Pena, Anita" w:date="1999-06-13T14:45:00Z">
        <w:r>
          <w:rPr>
            <w:spacing w:val="-2"/>
          </w:rPr>
          <w:delText>2009</w:delText>
          <w:tab/>
          <w:delText>$6.66</w:delText>
          <w:tab/>
          <w:delText>$6.66</w:delText>
          <w:tab/>
          <w:delText>$6.66</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59" w:author="Pena, Anita" w:date="1999-06-13T14:45:00Z"/>
        </w:rPr>
      </w:pPr>
      <w:del w:id="1558" w:author="Pena, Anita" w:date="1999-06-13T14:45:00Z">
        <w:r>
          <w:rPr>
            <w:spacing w:val="-2"/>
          </w:rPr>
          <w:delText>2010</w:delText>
          <w:tab/>
          <w:delText>$6.74</w:delText>
          <w:tab/>
          <w:delText>$6.74</w:delText>
          <w:tab/>
          <w:delText>$6.74</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61" w:author="Pena, Anita" w:date="1999-06-13T14:45:00Z"/>
        </w:rPr>
      </w:pPr>
      <w:del w:id="1560" w:author="Pena, Anita" w:date="1999-06-13T14:45:00Z">
        <w:r>
          <w:rPr>
            <w:spacing w:val="-2"/>
          </w:rPr>
          <w:delText>2011</w:delText>
          <w:tab/>
          <w:delText>$6.94</w:delText>
          <w:tab/>
          <w:delText>$6.94</w:delText>
          <w:tab/>
          <w:delText>$6.94</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63" w:author="Pena, Anita" w:date="1999-06-13T14:45:00Z"/>
        </w:rPr>
      </w:pPr>
      <w:del w:id="1562" w:author="Pena, Anita" w:date="1999-06-13T14:45:00Z">
        <w:r>
          <w:rPr>
            <w:spacing w:val="-2"/>
          </w:rPr>
          <w:delText>2012</w:delText>
          <w:tab/>
          <w:delText>$7.01</w:delText>
          <w:tab/>
          <w:delText>$7.01</w:delText>
          <w:tab/>
          <w:delText>$7.01</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65" w:author="Pena, Anita" w:date="1999-06-13T14:45:00Z"/>
        </w:rPr>
      </w:pPr>
      <w:del w:id="1564" w:author="Pena, Anita" w:date="1999-06-13T14:45:00Z">
        <w:r>
          <w:rPr>
            <w:spacing w:val="-2"/>
          </w:rPr>
          <w:delText>2013</w:delText>
          <w:tab/>
          <w:delText>$7.09</w:delText>
          <w:tab/>
          <w:delText>$7.09</w:delText>
          <w:tab/>
          <w:delText>$7.09</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67" w:author="Pena, Anita" w:date="1999-06-13T14:45:00Z"/>
        </w:rPr>
      </w:pPr>
      <w:del w:id="1566" w:author="Pena, Anita" w:date="1999-06-13T14:45:00Z">
        <w:r>
          <w:rPr>
            <w:spacing w:val="-2"/>
          </w:rPr>
          <w:delText>2014</w:delText>
          <w:tab/>
          <w:delText>$7.16</w:delText>
          <w:tab/>
          <w:delText>$7.16</w:delText>
          <w:tab/>
          <w:delText>$7.16</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69" w:author="Pena, Anita" w:date="1999-06-13T14:45:00Z"/>
        </w:rPr>
      </w:pPr>
      <w:del w:id="1568" w:author="Pena, Anita" w:date="1999-06-13T14:45:00Z">
        <w:r>
          <w:rPr>
            <w:spacing w:val="-2"/>
          </w:rPr>
          <w:delText>2015</w:delText>
          <w:tab/>
          <w:delText>$7.23</w:delText>
          <w:tab/>
          <w:delText>$7.23</w:delText>
          <w:tab/>
          <w:delText>$7.23</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71" w:author="Pena, Anita" w:date="1999-06-13T14:45:00Z"/>
        </w:rPr>
      </w:pPr>
      <w:del w:id="1570" w:author="Pena, Anita" w:date="1999-06-13T14:45:00Z">
        <w:r>
          <w:rPr>
            <w:spacing w:val="-2"/>
          </w:rPr>
          <w:delText>2016</w:delText>
          <w:tab/>
          <w:delText>$7.30</w:delText>
          <w:tab/>
          <w:delText>$7.30</w:delText>
          <w:tab/>
          <w:delText>$7.30</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73" w:author="Pena, Anita" w:date="1999-06-13T14:45:00Z"/>
        </w:rPr>
      </w:pPr>
      <w:del w:id="1572" w:author="Pena, Anita" w:date="1999-06-13T14:45:00Z">
        <w:r>
          <w:rPr>
            <w:spacing w:val="-2"/>
          </w:rPr>
          <w:delText>2017</w:delText>
          <w:tab/>
          <w:delText>$7.36</w:delText>
          <w:tab/>
          <w:delText>$7.36</w:delText>
          <w:tab/>
          <w:delText>$7.36</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75" w:author="Pena, Anita" w:date="1999-06-13T14:45:00Z"/>
        </w:rPr>
      </w:pPr>
      <w:del w:id="1574" w:author="Pena, Anita" w:date="1999-06-13T14:45:00Z">
        <w:r>
          <w:rPr>
            <w:spacing w:val="-2"/>
          </w:rPr>
          <w:delText>2018</w:delText>
          <w:tab/>
          <w:delText>$7.43</w:delText>
          <w:tab/>
          <w:delText>$7.43</w:delText>
          <w:tab/>
          <w:delText>$7.43</w:delText>
        </w:r>
      </w:del>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spacing w:val="-2"/>
          <w:del w:id="1577" w:author="Pena, Anita" w:date="1999-06-13T14:45:00Z"/>
        </w:rPr>
      </w:pPr>
      <w:del w:id="1576" w:author="Pena, Anita" w:date="1999-06-13T14:45:00Z">
        <w:r>
          <w:rPr>
            <w:spacing w:val="-2"/>
          </w:rPr>
          <w:delText>2019</w:delText>
          <w:tab/>
          <w:delText>$7.49</w:delText>
          <w:tab/>
          <w:delText>$7.49</w:delText>
          <w:tab/>
          <w:delText>$7.49</w:delText>
        </w:r>
      </w:del>
    </w:p>
    <w:p>
      <w:pPr>
        <w:pStyle w:val="Normal"/>
        <w:tabs>
          <w:tab w:val="left" w:pos="-720" w:leader="none"/>
          <w:tab w:val="left" w:pos="720" w:leader="none"/>
          <w:tab w:val="left" w:pos="1440" w:leader="none"/>
          <w:tab w:val="righ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spacing w:val="-2"/>
        </w:rPr>
      </w:pPr>
      <w:del w:id="1578" w:author="Pena, Anita" w:date="1999-06-13T14:45:00Z">
        <w:r>
          <w:rPr>
            <w:spacing w:val="-2"/>
          </w:rPr>
          <w:delText>2020</w:delText>
          <w:tab/>
          <w:delText>$7.54</w:delText>
          <w:tab/>
          <w:delText>$7.54</w:delText>
          <w:tab/>
          <w:delText>$7.54</w:delText>
        </w:r>
      </w:del>
    </w:p>
    <w:p>
      <w:pPr>
        <w:pStyle w:val="Normal"/>
        <w:rPr>
          <w:spacing w:val="-2"/>
        </w:rPr>
      </w:pPr>
      <w:r>
        <w:rPr>
          <w:spacing w:val="-2"/>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16"/>
      <w:footerReference w:type="first" r:id="rId17"/>
      <w:type w:val="nextPage"/>
      <w:pgSz w:w="12240" w:h="15840"/>
      <w:pgMar w:left="1440" w:right="1440" w:gutter="0" w:header="0" w:top="1440"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szCs w:val="16"/>
      </w:rPr>
      <w:t>HOU04:127239.</w:t>
    </w:r>
    <w:del w:id="541" w:author="Pena, Anita" w:date="1999-06-13T14:45:00Z">
      <w:r>
        <w:rPr>
          <w:sz w:val="16"/>
          <w:szCs w:val="16"/>
        </w:rPr>
        <w:delText>3</w:delText>
      </w:r>
    </w:del>
    <w:ins w:id="542" w:author="Pena, Anita" w:date="1999-06-13T14:45:00Z">
      <w:r>
        <w:rPr>
          <w:sz w:val="16"/>
          <w:szCs w:val="16"/>
        </w:rPr>
        <w:t>4</w:t>
      </w:r>
    </w:ins>
    <w:r>
      <w:rPr/>
      <w:tab/>
      <w:tab/>
    </w:r>
    <w:r>
      <w:rPr>
        <w:i/>
        <w:iCs/>
      </w:rPr>
      <w:t>Power Purchase Agreement</w:t>
    </w:r>
  </w:p>
  <w:p>
    <w:pPr>
      <w:pStyle w:val="Footer"/>
      <w:tabs>
        <w:tab w:val="clear" w:pos="4320"/>
        <w:tab w:val="clear" w:pos="8640"/>
        <w:tab w:val="center" w:pos="5400" w:leader="none"/>
        <w:tab w:val="right" w:pos="9360" w:leader="none"/>
      </w:tabs>
      <w:jc w:val="both"/>
      <w:rPr>
        <w:i/>
        <w:i/>
        <w:iCs/>
      </w:rPr>
    </w:pPr>
    <w:r>
      <w:rPr>
        <w:i/>
        <w:iCs/>
      </w:rPr>
      <w:tab/>
      <w:tab/>
      <w:t>1999 EDP’s</w:t>
    </w:r>
  </w:p>
  <w:p>
    <w:pPr>
      <w:pStyle w:val="Footer"/>
      <w:tabs>
        <w:tab w:val="clear" w:pos="4320"/>
        <w:tab w:val="clear" w:pos="8640"/>
        <w:tab w:val="center" w:pos="5400" w:leader="none"/>
        <w:tab w:val="right" w:pos="9360" w:leader="none"/>
      </w:tabs>
      <w:jc w:val="both"/>
      <w:rPr/>
    </w:pPr>
    <w:r>
      <w:rPr>
        <w:i/>
        <w:iCs/>
      </w:rPr>
      <w:tab/>
      <w:tab/>
      <w:t>Draft of 6/</w:t>
    </w:r>
    <w:del w:id="543" w:author="Pena, Anita" w:date="1999-06-13T14:45:00Z">
      <w:r>
        <w:rPr>
          <w:i/>
          <w:iCs/>
        </w:rPr>
        <w:delText>7</w:delText>
      </w:r>
    </w:del>
    <w:ins w:id="544" w:author="Pena, Anita" w:date="1999-06-13T14:45:00Z">
      <w:r>
        <w:rPr>
          <w:i/>
          <w:iCs/>
        </w:rPr>
        <w:t>13</w:t>
      </w:r>
    </w:ins>
    <w:r>
      <w:rPr>
        <w:i/>
        <w:iCs/>
      </w:rPr>
      <w:t>/99</w:t>
    </w:r>
  </w:p>
  <w:p>
    <w:pPr>
      <w:pStyle w:val="Footer"/>
      <w:tabs>
        <w:tab w:val="clear" w:pos="4320"/>
        <w:tab w:val="clear" w:pos="8640"/>
        <w:tab w:val="center" w:pos="5400" w:leader="none"/>
        <w:tab w:val="right" w:pos="9360" w:leader="none"/>
      </w:tabs>
      <w:jc w:val="both"/>
      <w:rPr>
        <w:i/>
        <w:i/>
        <w:iCs/>
      </w:rPr>
    </w:pPr>
    <w:r>
      <w:rPr>
        <w:i/>
        <w:iCs/>
        <w:sz w:val="16"/>
        <w:szCs w:val="16"/>
      </w:rPr>
      <w:tab/>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34</w:t>
    </w:r>
    <w:r>
      <w:rPr>
        <w:rStyle w:val="PageNumber"/>
        <w:i/>
        <w:iCs/>
      </w:rPr>
      <w:fldChar w:fldCharType="end"/>
    </w:r>
  </w:p>
  <w:p>
    <w:pPr>
      <w:pStyle w:val="Footer"/>
      <w:rPr>
        <w:i/>
        <w:i/>
        <w:iCs/>
      </w:rPr>
    </w:pPr>
    <w:r>
      <w:rPr>
        <w:i/>
        <w:iCs/>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388" w:author="Pena, Anita" w:date="1999-06-13T14:45:00Z">
      <w:r>
        <w:rPr>
          <w:sz w:val="16"/>
          <w:szCs w:val="16"/>
        </w:rPr>
        <w:delText>3</w:delText>
      </w:r>
    </w:del>
    <w:del w:id="1389" w:author="Pena, Anita" w:date="1999-06-13T14:45:00Z">
      <w:r>
        <w:rPr/>
        <w:tab/>
        <w:delText xml:space="preserve">EXHIBIT D - Page </w:delText>
      </w:r>
    </w:del>
    <w:del w:id="1390" w:author="Pena, Anita" w:date="1999-06-13T14:4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ins w:id="1391" w:author="Pena, Anita" w:date="1999-06-13T14:45:00Z">
      <w:r>
        <w:rPr>
          <w:sz w:val="16"/>
          <w:szCs w:val="16"/>
        </w:rPr>
        <w:t>4</w:t>
      </w:r>
    </w:ins>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del w:id="1439" w:author="Pena, Anita" w:date="1999-06-13T14:45:00Z"/>
      </w:rPr>
    </w:pPr>
    <w:r>
      <w:rPr>
        <w:sz w:val="24"/>
        <w:szCs w:val="24"/>
      </w:rPr>
      <w:t>HOU04:124660.2</w:t>
    </w:r>
    <w:del w:id="1437" w:author="Pena, Anita" w:date="1999-06-13T14:45:00Z">
      <w:r>
        <w:rPr>
          <w:sz w:val="16"/>
          <w:szCs w:val="16"/>
        </w:rPr>
        <w:tab/>
      </w:r>
    </w:del>
    <w:del w:id="1438" w:author="Pena, Anita" w:date="1999-06-13T14:45:00Z">
      <w:r>
        <w:rPr>
          <w:i/>
          <w:iCs/>
        </w:rPr>
        <w:delText>Power Purchase Agreement</w:delText>
      </w:r>
    </w:del>
  </w:p>
  <w:p>
    <w:pPr>
      <w:pStyle w:val="Footer"/>
      <w:tabs>
        <w:tab w:val="clear" w:pos="4320"/>
        <w:tab w:val="clear" w:pos="8640"/>
        <w:tab w:val="right" w:pos="9270" w:leader="none"/>
      </w:tabs>
      <w:rPr>
        <w:i/>
        <w:i/>
        <w:iCs/>
        <w:del w:id="1441" w:author="Pena, Anita" w:date="1999-06-13T14:45:00Z"/>
      </w:rPr>
    </w:pPr>
    <w:del w:id="1440" w:author="Pena, Anita" w:date="1999-06-13T14:45:00Z">
      <w:r>
        <w:rPr>
          <w:i/>
          <w:iCs/>
        </w:rPr>
        <w:tab/>
        <w:delText>Draft of 5/12/99</w:delText>
      </w:r>
    </w:del>
  </w:p>
  <w:p>
    <w:pPr>
      <w:pStyle w:val="Footer"/>
      <w:tabs>
        <w:tab w:val="clear" w:pos="4320"/>
        <w:tab w:val="clear" w:pos="8640"/>
        <w:tab w:val="right" w:pos="9270" w:leader="none"/>
      </w:tabs>
      <w:rPr/>
    </w:pPr>
    <w:del w:id="1442" w:author="Pena, Anita" w:date="1999-06-13T14:45:00Z">
      <w:r>
        <w:rPr>
          <w:i/>
          <w:iCs/>
        </w:rPr>
        <w:tab/>
        <w:delText xml:space="preserve">Page </w:delText>
      </w:r>
    </w:del>
    <w:del w:id="1443" w:author="Pena, Anita" w:date="1999-06-13T14:45:00Z">
      <w:r>
        <w:rPr>
          <w:rStyle w:val="PageNumber"/>
          <w:i/>
          <w:iCs/>
        </w:rPr>
        <w:fldChar w:fldCharType="begin"/>
      </w:r>
      <w:r>
        <w:rPr>
          <w:rStyle w:val="PageNumber"/>
          <w:i/>
          <w:iCs/>
        </w:rPr>
        <w:delInstrText xml:space="preserve"> PAGE </w:delInstrText>
      </w:r>
      <w:r>
        <w:rPr>
          <w:rStyle w:val="PageNumber"/>
          <w:i/>
          <w:iCs/>
        </w:rPr>
        <w:fldChar w:fldCharType="separate"/>
      </w:r>
      <w:r>
        <w:rPr>
          <w:rStyle w:val="PageNumber"/>
          <w:i/>
          <w:iCs/>
        </w:rPr>
        <w:delText>2</w:delText>
      </w:r>
      <w:r>
        <w:rPr>
          <w:rStyle w:val="PageNumber"/>
          <w:i/>
          <w:iCs/>
        </w:rPr>
        <w:fldChar w:fldCharType="end"/>
      </w:r>
    </w:del>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444" w:author="Pena, Anita" w:date="1999-06-13T14:45:00Z">
      <w:r>
        <w:rPr>
          <w:sz w:val="16"/>
          <w:szCs w:val="16"/>
        </w:rPr>
        <w:delText>3</w:delText>
      </w:r>
    </w:del>
    <w:del w:id="1445" w:author="Pena, Anita" w:date="1999-06-13T14:45:00Z">
      <w:r>
        <w:rPr/>
        <w:tab/>
        <w:delText xml:space="preserve">EXHIBIT E - Page </w:delText>
      </w:r>
    </w:del>
    <w:del w:id="1446" w:author="Pena, Anita" w:date="1999-06-13T14:4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ins w:id="1447" w:author="Pena, Anita" w:date="1999-06-13T14:45:00Z">
      <w:r>
        <w:rPr>
          <w:sz w:val="16"/>
          <w:szCs w:val="16"/>
        </w:rPr>
        <w:t>4</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448" w:author="Pena, Anita" w:date="1999-06-13T14:45:00Z">
      <w:r>
        <w:rPr>
          <w:sz w:val="16"/>
          <w:szCs w:val="16"/>
        </w:rPr>
        <w:delText>3</w:delText>
      </w:r>
    </w:del>
    <w:del w:id="1449" w:author="Pena, Anita" w:date="1999-06-13T14:45:00Z">
      <w:r>
        <w:rPr/>
        <w:tab/>
        <w:delText xml:space="preserve">EXHIBIT F - Page </w:delText>
      </w:r>
    </w:del>
    <w:del w:id="1450" w:author="Pena, Anita" w:date="1999-06-13T14:4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ins w:id="1451" w:author="Pena, Anita" w:date="1999-06-13T14:45:00Z">
      <w:r>
        <w:rPr>
          <w:sz w:val="16"/>
          <w:szCs w:val="16"/>
        </w:rPr>
        <w:t>4</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szCs w:val="16"/>
      </w:rPr>
      <w:t>HOU04:124660.2</w:t>
      <w:tab/>
    </w:r>
    <w:r>
      <w:rPr>
        <w:i/>
        <w:iCs/>
      </w:rPr>
      <w:t>Power Purchase Agreement</w:t>
    </w:r>
  </w:p>
  <w:p>
    <w:pPr>
      <w:pStyle w:val="Footer"/>
      <w:tabs>
        <w:tab w:val="clear" w:pos="4320"/>
        <w:tab w:val="clear" w:pos="8640"/>
        <w:tab w:val="right" w:pos="9270" w:leader="none"/>
      </w:tabs>
      <w:rPr>
        <w:i/>
        <w:i/>
        <w:iCs/>
      </w:rPr>
    </w:pPr>
    <w:r>
      <w:rPr>
        <w:i/>
        <w:iCs/>
      </w:rPr>
      <w:tab/>
      <w:t>Draft of 5/12/99</w:t>
    </w:r>
  </w:p>
  <w:p>
    <w:pPr>
      <w:pStyle w:val="Footer"/>
      <w:tabs>
        <w:tab w:val="clear" w:pos="4320"/>
        <w:tab w:val="clear" w:pos="8640"/>
        <w:tab w:val="right" w:pos="9270" w:leader="none"/>
      </w:tabs>
      <w:rPr/>
    </w:pPr>
    <w:r>
      <w:rPr>
        <w:i/>
        <w:iCs/>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2</w:t>
    </w:r>
    <w:r>
      <w:rPr>
        <w:rStyle w:val="PageNumber"/>
        <w:i/>
        <w:iCs/>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579" w:author="Pena, Anita" w:date="1999-06-13T14:45:00Z">
      <w:r>
        <w:rPr>
          <w:sz w:val="16"/>
          <w:szCs w:val="16"/>
        </w:rPr>
        <w:delText>2</w:delText>
      </w:r>
    </w:del>
    <w:del w:id="1580" w:author="Pena, Anita" w:date="1999-06-13T14:45:00Z">
      <w:r>
        <w:rPr/>
        <w:tab/>
        <w:delText xml:space="preserve">EXHIBIT J - Page </w:delText>
      </w:r>
    </w:del>
    <w:del w:id="1581" w:author="Pena, Anita" w:date="1999-06-13T14:4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ins w:id="1582" w:author="Pena, Anita" w:date="1999-06-13T14:45:00Z">
      <w:r>
        <w:rPr>
          <w:sz w:val="16"/>
          <w:szCs w:val="16"/>
        </w:rPr>
        <w:t>4</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szCs w:val="16"/>
      </w:rPr>
      <w:t>HOU04:127239.</w:t>
    </w:r>
    <w:del w:id="545" w:author="Pena, Anita" w:date="1999-06-13T14:45:00Z">
      <w:r>
        <w:rPr>
          <w:sz w:val="16"/>
          <w:szCs w:val="16"/>
        </w:rPr>
        <w:delText>3</w:delText>
      </w:r>
    </w:del>
    <w:ins w:id="546" w:author="Pena, Anita" w:date="1999-06-13T14:45:00Z">
      <w:r>
        <w:rPr>
          <w:sz w:val="16"/>
          <w:szCs w:val="16"/>
        </w:rPr>
        <w:t>4</w:t>
      </w:r>
    </w:ins>
    <w:r>
      <w:rPr/>
      <w:tab/>
      <w:tab/>
    </w:r>
    <w:r>
      <w:rPr>
        <w:i/>
        <w:iCs/>
      </w:rPr>
      <w:t>Power Purchase Agreement</w:t>
    </w:r>
  </w:p>
  <w:p>
    <w:pPr>
      <w:pStyle w:val="Footer"/>
      <w:tabs>
        <w:tab w:val="clear" w:pos="4320"/>
        <w:tab w:val="clear" w:pos="8640"/>
        <w:tab w:val="center" w:pos="5400" w:leader="none"/>
        <w:tab w:val="right" w:pos="9360" w:leader="none"/>
      </w:tabs>
      <w:jc w:val="both"/>
      <w:rPr>
        <w:i/>
        <w:i/>
        <w:iCs/>
      </w:rPr>
    </w:pPr>
    <w:r>
      <w:rPr>
        <w:i/>
        <w:iCs/>
      </w:rPr>
      <w:tab/>
      <w:tab/>
      <w:t>1999 EDP’s</w:t>
    </w:r>
  </w:p>
  <w:p>
    <w:pPr>
      <w:pStyle w:val="Footer"/>
      <w:tabs>
        <w:tab w:val="clear" w:pos="4320"/>
        <w:tab w:val="clear" w:pos="8640"/>
        <w:tab w:val="center" w:pos="5400" w:leader="none"/>
        <w:tab w:val="right" w:pos="9360" w:leader="none"/>
      </w:tabs>
      <w:jc w:val="both"/>
      <w:rPr/>
    </w:pPr>
    <w:r>
      <w:rPr>
        <w:i/>
        <w:iCs/>
      </w:rPr>
      <w:tab/>
      <w:tab/>
      <w:t>Draft of 6/</w:t>
    </w:r>
    <w:del w:id="547" w:author="Pena, Anita" w:date="1999-06-13T14:45:00Z">
      <w:r>
        <w:rPr>
          <w:i/>
          <w:iCs/>
        </w:rPr>
        <w:delText>7</w:delText>
      </w:r>
    </w:del>
    <w:ins w:id="548" w:author="Pena, Anita" w:date="1999-06-13T14:45:00Z">
      <w:r>
        <w:rPr>
          <w:i/>
          <w:iCs/>
        </w:rPr>
        <w:t>13</w:t>
      </w:r>
    </w:ins>
    <w:r>
      <w:rPr>
        <w:i/>
        <w:iCs/>
      </w:rPr>
      <w:t>/99</w:t>
    </w:r>
  </w:p>
  <w:p>
    <w:pPr>
      <w:pStyle w:val="Footer"/>
      <w:tabs>
        <w:tab w:val="clear" w:pos="4320"/>
        <w:tab w:val="clear" w:pos="8640"/>
        <w:tab w:val="center" w:pos="5400" w:leader="none"/>
        <w:tab w:val="right" w:pos="9360" w:leader="none"/>
      </w:tabs>
      <w:jc w:val="both"/>
      <w:rPr/>
    </w:pPr>
    <w:r>
      <w:rPr>
        <w:i/>
        <w:iCs/>
        <w:sz w:val="16"/>
        <w:szCs w:val="16"/>
      </w:rPr>
      <w:tab/>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p>
    <w:pPr>
      <w:pStyle w:val="Footer"/>
      <w:rPr/>
    </w:pPr>
    <w:r>
      <w:rPr/>
    </w:r>
  </w:p>
  <w:p>
    <w:pPr>
      <w:pStyle w:val="Footer"/>
      <w:tabs>
        <w:tab w:val="clear" w:pos="4320"/>
        <w:tab w:val="clear" w:pos="8640"/>
        <w:tab w:val="center" w:pos="5400" w:leader="none"/>
        <w:tab w:val="right" w:pos="9360" w:leader="none"/>
      </w:tabs>
      <w:jc w:val="both"/>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400" w:leader="none"/>
        <w:tab w:val="right" w:pos="9360" w:leader="none"/>
      </w:tabs>
      <w:jc w:val="both"/>
      <w:rPr/>
    </w:pPr>
    <w:r>
      <w:rPr>
        <w:sz w:val="16"/>
        <w:szCs w:val="16"/>
      </w:rPr>
      <w:t>HOU04:127239.</w:t>
    </w:r>
    <w:del w:id="972" w:author="Pena, Anita" w:date="1999-06-13T14:45:00Z">
      <w:r>
        <w:rPr>
          <w:sz w:val="16"/>
          <w:szCs w:val="16"/>
        </w:rPr>
        <w:delText>3</w:delText>
      </w:r>
    </w:del>
    <w:del w:id="973" w:author="Pena, Anita" w:date="1999-06-13T14:45:00Z">
      <w:r>
        <w:rPr/>
        <w:tab/>
        <w:delText>EXHIBIT A - Page 1</w:delText>
      </w:r>
    </w:del>
    <w:ins w:id="974" w:author="Pena, Anita" w:date="1999-06-13T14:45:00Z">
      <w:r>
        <w:rPr>
          <w:sz w:val="16"/>
          <w:szCs w:val="16"/>
        </w:rPr>
        <w:t>4</w:t>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both"/>
      <w:rPr/>
    </w:pPr>
    <w:r>
      <w:rPr>
        <w:sz w:val="16"/>
        <w:szCs w:val="16"/>
      </w:rPr>
      <w:t>HOU04:127239.</w:t>
    </w:r>
    <w:del w:id="1206" w:author="Pena, Anita" w:date="1999-06-13T14:45:00Z">
      <w:r>
        <w:rPr>
          <w:sz w:val="16"/>
          <w:szCs w:val="16"/>
        </w:rPr>
        <w:delText>3</w:delText>
        <w:tab/>
        <w:delText>EXHIBIT B - Page 1</w:delText>
      </w:r>
    </w:del>
    <w:ins w:id="1207" w:author="Pena, Anita" w:date="1999-06-13T14:45:00Z">
      <w:r>
        <w:rPr>
          <w:sz w:val="16"/>
          <w:szCs w:val="16"/>
        </w:rPr>
        <w:t>4</w:t>
      </w:r>
    </w:ins>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208" w:author="Pena, Anita" w:date="1999-06-13T14:45:00Z">
      <w:r>
        <w:rPr>
          <w:sz w:val="16"/>
          <w:szCs w:val="16"/>
        </w:rPr>
        <w:delText>3</w:delText>
        <w:tab/>
        <w:delText xml:space="preserve">EXHIBIT A-1 - Page </w:delText>
      </w:r>
    </w:del>
    <w:del w:id="1209" w:author="Pena, Anita" w:date="1999-06-13T14:45:00Z">
      <w:r>
        <w:rPr>
          <w:rStyle w:val="PageNumber"/>
          <w:sz w:val="16"/>
          <w:szCs w:val="16"/>
        </w:rPr>
        <w:fldChar w:fldCharType="begin"/>
      </w:r>
      <w:r>
        <w:rPr>
          <w:rStyle w:val="PageNumber"/>
          <w:sz w:val="16"/>
          <w:szCs w:val="16"/>
        </w:rPr>
        <w:delInstrText xml:space="preserve"> PAGE </w:delInstrText>
      </w:r>
      <w:r>
        <w:rPr>
          <w:rStyle w:val="PageNumber"/>
          <w:sz w:val="16"/>
          <w:szCs w:val="16"/>
        </w:rPr>
        <w:fldChar w:fldCharType="separate"/>
      </w:r>
      <w:r>
        <w:rPr>
          <w:rStyle w:val="PageNumber"/>
          <w:sz w:val="16"/>
          <w:szCs w:val="16"/>
        </w:rPr>
        <w:delText>1</w:delText>
      </w:r>
      <w:r>
        <w:rPr>
          <w:rStyle w:val="PageNumber"/>
          <w:sz w:val="16"/>
          <w:szCs w:val="16"/>
        </w:rPr>
        <w:fldChar w:fldCharType="end"/>
      </w:r>
    </w:del>
    <w:ins w:id="1210" w:author="Pena, Anita" w:date="1999-06-13T14:45:00Z">
      <w:r>
        <w:rPr>
          <w:sz w:val="16"/>
          <w:szCs w:val="16"/>
        </w:rPr>
        <w:t>4</w:t>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HOU04:127239.</w:t>
    </w:r>
    <w:del w:id="1384" w:author="Pena, Anita" w:date="1999-06-13T14:45:00Z">
      <w:r>
        <w:rPr>
          <w:sz w:val="16"/>
          <w:szCs w:val="16"/>
        </w:rPr>
        <w:delText>3</w:delText>
      </w:r>
    </w:del>
    <w:del w:id="1385" w:author="Pena, Anita" w:date="1999-06-13T14:45:00Z">
      <w:r>
        <w:rPr/>
        <w:tab/>
        <w:delText xml:space="preserve">EXHIBIT C - Page </w:delText>
      </w:r>
    </w:del>
    <w:del w:id="1386" w:author="Pena, Anita" w:date="1999-06-13T14:4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ins w:id="1387" w:author="Pena, Anita" w:date="1999-06-13T14:45:00Z">
      <w:r>
        <w:rPr>
          <w:sz w:val="16"/>
          <w:szCs w:val="16"/>
        </w:rPr>
        <w:t>4</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7"/>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 w:leader="none"/>
      </w:tabs>
      <w:spacing w:before="240" w:after="60"/>
      <w:ind w:hanging="432" w:start="432" w:end="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tabs>
        <w:tab w:val="clear" w:pos="720"/>
        <w:tab w:val="left" w:pos="576" w:leader="none"/>
      </w:tabs>
      <w:spacing w:before="240" w:after="60"/>
      <w:ind w:hanging="576" w:start="576" w:end="0"/>
      <w:outlineLvl w:val="1"/>
    </w:pPr>
    <w:rPr>
      <w:rFonts w:ascii="Arial" w:hAnsi="Arial" w:eastAsia="Arial" w:cs="Arial"/>
      <w:b/>
      <w:bCs/>
      <w:i/>
      <w:iCs/>
      <w:sz w:val="24"/>
      <w:szCs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2"/>
    </w:pPr>
    <w:rPr>
      <w:b/>
      <w:bCs/>
      <w:sz w:val="24"/>
      <w:szCs w:val="24"/>
    </w:rPr>
  </w:style>
  <w:style w:type="paragraph" w:styleId="Heading4">
    <w:name w:val="heading 4"/>
    <w:basedOn w:val="Normal"/>
    <w:next w:val="Normal"/>
    <w:qFormat/>
    <w:pPr>
      <w:keepNext w:val="true"/>
      <w:numPr>
        <w:ilvl w:val="3"/>
        <w:numId w:val="1"/>
      </w:numPr>
      <w:suppressAutoHyphens w:val="true"/>
      <w:jc w:val="center"/>
      <w:outlineLvl w:val="3"/>
    </w:pPr>
    <w:rPr>
      <w:b/>
      <w:bCs/>
      <w:spacing w:val="-2"/>
      <w:sz w:val="24"/>
      <w:szCs w:val="24"/>
      <w:u w:val="single"/>
    </w:rPr>
  </w:style>
  <w:style w:type="paragraph" w:styleId="Heading5">
    <w:name w:val="heading 5"/>
    <w:basedOn w:val="Normal"/>
    <w:next w:val="Normal"/>
    <w:qFormat/>
    <w:pPr>
      <w:keepNext w:val="true"/>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4"/>
    </w:pPr>
    <w:rPr>
      <w:sz w:val="24"/>
      <w:szCs w:val="24"/>
    </w:rPr>
  </w:style>
  <w:style w:type="paragraph" w:styleId="Heading6">
    <w:name w:val="heading 6"/>
    <w:basedOn w:val="Normal"/>
    <w:next w:val="Normal"/>
    <w:qFormat/>
    <w:pPr>
      <w:keepNext w:val="true"/>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5"/>
    </w:pPr>
    <w:rPr>
      <w:sz w:val="24"/>
      <w:szCs w:val="24"/>
    </w:rPr>
  </w:style>
  <w:style w:type="paragraph" w:styleId="Heading7">
    <w:name w:val="heading 7"/>
    <w:basedOn w:val="Normal"/>
    <w:next w:val="Normal"/>
    <w:qFormat/>
    <w:pPr>
      <w:keepNext w:val="true"/>
      <w:keepLines/>
      <w:numPr>
        <w:ilvl w:val="6"/>
        <w:numId w:val="1"/>
      </w:numPr>
      <w:tabs>
        <w:tab w:val="clear" w:pos="720"/>
        <w:tab w:val="left" w:pos="0" w:leader="none"/>
        <w:tab w:val="left" w:pos="4464" w:leader="none"/>
        <w:tab w:val="left" w:pos="4950" w:leader="none"/>
        <w:tab w:val="right" w:pos="9180" w:leader="none"/>
        <w:tab w:val="left" w:pos="9360" w:leader="none"/>
        <w:tab w:val="left" w:pos="10080" w:leader="none"/>
        <w:tab w:val="left" w:pos="10800" w:leader="none"/>
      </w:tabs>
      <w:suppressAutoHyphens w:val="true"/>
      <w:ind w:hanging="4464" w:start="4464" w:end="0"/>
      <w:jc w:val="both"/>
      <w:outlineLvl w:val="6"/>
    </w:pPr>
    <w:rPr>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suppressAutoHyphens w:val="true"/>
      <w:jc w:val="center"/>
    </w:pPr>
    <w:rPr>
      <w:b/>
      <w:bCs/>
      <w:sz w:val="24"/>
      <w:szCs w:val="24"/>
    </w:rPr>
  </w:style>
  <w:style w:type="paragraph" w:styleId="BodyText">
    <w:name w:val="Body Text"/>
    <w:basedOn w:val="Normal"/>
    <w:p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spacing w:val="-3"/>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pPr>
    <w:rPr>
      <w:spacing w:val="-3"/>
      <w:sz w:val="24"/>
      <w:szCs w:val="24"/>
    </w:rPr>
  </w:style>
  <w:style w:type="paragraph" w:styleId="BodyTextIndent2">
    <w:name w:val="Body Text Indent 2"/>
    <w:basedOn w:val="Normal"/>
    <w:qFormat/>
    <w:pPr>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0" w:end="0"/>
      <w:jc w:val="both"/>
    </w:pPr>
    <w:rPr>
      <w:spacing w:val="-2"/>
      <w:sz w:val="24"/>
      <w:szCs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CommentText">
    <w:name w:val="Comment Text"/>
    <w:basedOn w:val="Normal"/>
    <w:qFormat/>
    <w:pPr/>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1999-06-13T12:17:00Z</dcterms:created>
  <dc:creator>Pena, Anita</dc:creator>
  <dc:description/>
  <dc:language>en-CA</dc:language>
  <cp:lastModifiedBy>Pena, Anita</cp:lastModifiedBy>
  <dcterms:modified xsi:type="dcterms:W3CDTF">1999-06-13T12:17:00Z</dcterms:modified>
  <cp:revision>1</cp:revision>
  <dc:subject/>
  <dc:title>POWER PURCHASE AGREEMENT</dc:title>
</cp:coreProperties>
</file>