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Enron Power Agreement Key Business Points</w:t>
      </w:r>
    </w:p>
    <w:p>
      <w:pPr>
        <w:pStyle w:val="Normal"/>
        <w:rPr>
          <w:b/>
          <w:sz w:val="28"/>
        </w:rPr>
      </w:pPr>
      <w:r>
        <w:rPr>
          <w:b/>
          <w:sz w:val="28"/>
        </w:rPr>
      </w:r>
    </w:p>
    <w:p>
      <w:pPr>
        <w:pStyle w:val="Normal"/>
        <w:rPr>
          <w:b/>
        </w:rPr>
      </w:pPr>
      <w:r>
        <w:rPr>
          <w:b/>
        </w:rPr>
      </w:r>
    </w:p>
    <w:p>
      <w:pPr>
        <w:pStyle w:val="Normal"/>
        <w:rPr/>
      </w:pPr>
      <w:r>
        <w:rPr>
          <w:b/>
          <w:u w:val="single"/>
        </w:rPr>
        <w:t>Quantity/Term:</w:t>
      </w:r>
      <w:r>
        <w:rPr/>
        <w:tab/>
        <w:t>150 Mw April 1, 2000 through June 30, 2001</w:t>
      </w:r>
    </w:p>
    <w:p>
      <w:pPr>
        <w:pStyle w:val="Normal"/>
        <w:rPr/>
      </w:pPr>
      <w:r>
        <w:rPr/>
        <w:tab/>
        <w:tab/>
        <w:tab/>
        <w:t>200 Mw October 1, 2001 through September 30, 2006</w:t>
      </w:r>
    </w:p>
    <w:p>
      <w:pPr>
        <w:pStyle w:val="Normal"/>
        <w:rPr/>
      </w:pPr>
      <w:r>
        <w:rPr/>
      </w:r>
    </w:p>
    <w:p>
      <w:pPr>
        <w:pStyle w:val="Normal"/>
        <w:ind w:hanging="2160" w:start="2160" w:end="0"/>
        <w:rPr/>
      </w:pPr>
      <w:r>
        <w:rPr>
          <w:b/>
          <w:u w:val="single"/>
        </w:rPr>
        <w:t>Service:</w:t>
      </w:r>
      <w:r>
        <w:rPr/>
        <w:tab/>
        <w:t xml:space="preserve">Firm Energy means energy which seller is obligated to make available to and sell to buyer unless excused by an event of </w:t>
      </w:r>
      <w:r>
        <w:rPr>
          <w:u w:val="single"/>
        </w:rPr>
        <w:t>force</w:t>
      </w:r>
      <w:r>
        <w:rPr/>
        <w:t xml:space="preserve"> </w:t>
      </w:r>
      <w:r>
        <w:rPr>
          <w:u w:val="single"/>
        </w:rPr>
        <w:t>majeure</w:t>
      </w:r>
      <w:r>
        <w:rPr/>
        <w:t>, and includes any reserves that are required by a transmission provider</w:t>
      </w:r>
      <w:del w:id="0" w:author="Raul Rizo-Patron" w:date="2000-03-08T18:30:00Z">
        <w:r>
          <w:rPr/>
          <w:delText>.</w:delText>
        </w:r>
      </w:del>
    </w:p>
    <w:p>
      <w:pPr>
        <w:pStyle w:val="Normal"/>
        <w:rPr/>
      </w:pPr>
      <w:r>
        <w:rPr/>
      </w:r>
    </w:p>
    <w:p>
      <w:pPr>
        <w:pStyle w:val="Normal"/>
        <w:rPr/>
      </w:pPr>
      <w:r>
        <w:rPr>
          <w:b/>
          <w:u w:val="single"/>
        </w:rPr>
        <w:t xml:space="preserve">Delivery </w:t>
      </w:r>
      <w:del w:id="1" w:author="Raul Rizo-Patron" w:date="2000-03-08T18:30:00Z">
        <w:r>
          <w:rPr>
            <w:b/>
            <w:u w:val="single"/>
          </w:rPr>
          <w:delText>Rate:</w:delText>
        </w:r>
      </w:del>
      <w:del w:id="2" w:author="Raul Rizo-Patron" w:date="2000-03-08T18:30:00Z">
        <w:r>
          <w:rPr/>
          <w:tab/>
          <w:delText>100% Load Factor</w:delText>
        </w:r>
      </w:del>
      <w:ins w:id="3" w:author="Raul Rizo-Patron" w:date="2000-03-08T18:30:00Z">
        <w:r>
          <w:rPr>
            <w:b/>
            <w:u w:val="single"/>
          </w:rPr>
          <w:t>Hours:</w:t>
        </w:r>
      </w:ins>
      <w:ins w:id="4" w:author="Raul Rizo-Patron" w:date="2000-03-08T18:30:00Z">
        <w:r>
          <w:rPr/>
          <w:tab/>
          <w:t>All hours during the Terms (100% Load Factor)</w:t>
        </w:r>
      </w:ins>
    </w:p>
    <w:p>
      <w:pPr>
        <w:pStyle w:val="Normal"/>
        <w:rPr/>
      </w:pPr>
      <w:r>
        <w:rPr/>
      </w:r>
    </w:p>
    <w:p>
      <w:pPr>
        <w:pStyle w:val="Normal"/>
        <w:ind w:hanging="2160" w:start="2160" w:end="0"/>
        <w:rPr/>
      </w:pPr>
      <w:r>
        <w:rPr>
          <w:b/>
          <w:u w:val="single"/>
        </w:rPr>
        <w:t>Price:</w:t>
      </w:r>
      <w:r>
        <w:rPr/>
        <w:tab/>
        <w:t xml:space="preserve">Firm Energy Index Rate per Mwh plus $0.50, where Firm Energy Index Rate equals the weighted average for the delivery month of the Dow Jones Mid-Columbia Daily Firm Index of energy prices for on peak and off peak hours </w:t>
      </w:r>
      <w:ins w:id="5" w:author="Raul Rizo-Patron" w:date="2000-03-08T18:30:00Z">
        <w:r>
          <w:rPr/>
          <w:t xml:space="preserve">(using the Sunday 24 hour index for Sundays and NERC holidays) </w:t>
        </w:r>
      </w:ins>
      <w:r>
        <w:rPr/>
        <w:t xml:space="preserve">as published by Dow Jones Telerate </w:t>
      </w:r>
      <w:ins w:id="6" w:author="Raul Rizo-Patron" w:date="2000-03-08T18:30:00Z">
        <w:r>
          <w:rPr/>
          <w:t xml:space="preserve">plus any costs associated with transmission on the BPA or Avista transmission systems incurred by Enron, </w:t>
        </w:r>
      </w:ins>
      <w:r>
        <w:rPr/>
        <w:t>or a mutually agreed to price between the Parties.</w:t>
      </w:r>
    </w:p>
    <w:p>
      <w:pPr>
        <w:pStyle w:val="Normal"/>
        <w:ind w:hanging="2160" w:start="2160" w:end="0"/>
        <w:rPr>
          <w:b/>
          <w:u w:val="single"/>
        </w:rPr>
      </w:pPr>
      <w:r>
        <w:rPr>
          <w:b/>
          <w:u w:val="single"/>
        </w:rPr>
      </w:r>
    </w:p>
    <w:p>
      <w:pPr>
        <w:pStyle w:val="Normal"/>
        <w:ind w:hanging="2160" w:start="2160" w:end="0"/>
        <w:rPr>
          <w:ins w:id="12" w:author="Raul Rizo-Patron" w:date="2000-03-08T18:30:00Z"/>
        </w:rPr>
      </w:pPr>
      <w:r>
        <w:rPr>
          <w:b/>
          <w:u w:val="single"/>
        </w:rPr>
        <w:t>Delivery Point:</w:t>
      </w:r>
      <w:r>
        <w:rPr/>
        <w:tab/>
        <w:t>For the term April 1, 2000 through June 30, 2001 the Avista Corporation 230 Kv Benewah, Idaho substation or other points as mutually agreed to by the Parties. For the term October 1, 2001 through September 30, 2006 the Deliver</w:t>
      </w:r>
      <w:ins w:id="7" w:author="Raul Rizo-Patron" w:date="2000-03-08T18:30:00Z">
        <w:r>
          <w:rPr/>
          <w:t>y</w:t>
        </w:r>
      </w:ins>
      <w:r>
        <w:rPr/>
        <w:t xml:space="preserve"> Point shall be the point or points </w:t>
      </w:r>
      <w:ins w:id="8" w:author="Raul Rizo-Patron" w:date="2000-03-08T18:30:00Z">
        <w:r>
          <w:rPr/>
          <w:t xml:space="preserve">as </w:t>
        </w:r>
      </w:ins>
      <w:r>
        <w:rPr/>
        <w:t xml:space="preserve">specified by </w:t>
      </w:r>
      <w:del w:id="9" w:author="Raul Rizo-Patron" w:date="2000-03-08T18:30:00Z">
        <w:r>
          <w:rPr/>
          <w:delText>Kaiser,</w:delText>
        </w:r>
      </w:del>
      <w:ins w:id="10" w:author="Raul Rizo-Patron" w:date="2000-03-08T18:30:00Z">
        <w:r>
          <w:rPr/>
          <w:t>Enron,</w:t>
        </w:r>
      </w:ins>
      <w:r>
        <w:rPr/>
        <w:t xml:space="preserve"> from time to time, on BPA’s network transmission </w:t>
      </w:r>
      <w:ins w:id="11" w:author="Raul Rizo-Patron" w:date="2000-03-08T18:30:00Z">
        <w:r>
          <w:rPr/>
          <w:t xml:space="preserve">system. </w:t>
        </w:r>
      </w:ins>
    </w:p>
    <w:p>
      <w:pPr>
        <w:pStyle w:val="Normal"/>
        <w:ind w:hanging="2160" w:start="2160" w:end="0"/>
        <w:rPr>
          <w:b/>
          <w:u w:val="single"/>
          <w:ins w:id="14" w:author="Raul Rizo-Patron" w:date="2000-03-08T18:30:00Z"/>
        </w:rPr>
      </w:pPr>
      <w:del w:id="13" w:author="Raul Rizo-Patron" w:date="2000-03-08T18:30:00Z">
        <w:r>
          <w:rPr/>
          <w:delText>system where</w:delText>
        </w:r>
      </w:del>
    </w:p>
    <w:p>
      <w:pPr>
        <w:pStyle w:val="Normal"/>
        <w:ind w:start="2160" w:end="0"/>
        <w:rPr>
          <w:ins w:id="29" w:author="Raul Rizo-Patron" w:date="2000-03-08T18:30:00Z"/>
        </w:rPr>
      </w:pPr>
      <w:del w:id="15" w:author="Raul Rizo-Patron" w:date="2000-03-08T18:30:00Z">
        <w:r>
          <w:rPr/>
          <w:delText>Kaiser has obtained (or is able to obtain)</w:delText>
        </w:r>
      </w:del>
      <w:ins w:id="16" w:author="Raul Rizo-Patron" w:date="2000-03-08T18:30:00Z">
        <w:r>
          <w:rPr/>
          <w:t xml:space="preserve">Beyond the Enron Delivery Point(s), all energy deliveries shall utilize </w:t>
        </w:r>
      </w:ins>
      <w:r>
        <w:rPr/>
        <w:t xml:space="preserve">firm transmission service </w:t>
      </w:r>
      <w:ins w:id="17" w:author="Raul Rizo-Patron" w:date="2000-03-08T18:30:00Z">
        <w:r>
          <w:rPr/>
          <w:t xml:space="preserve">that Kaiser has obtained (or is able to obtain), inclusive of alternate point of delivery capabilities (which may result in the </w:t>
        </w:r>
      </w:ins>
      <w:ins w:id="18" w:author="Raul Rizo-Patron" w:date="2000-03-08T18:30:00Z">
        <w:r>
          <w:rPr>
            <w:i/>
          </w:rPr>
          <w:t>transmission</w:t>
        </w:r>
      </w:ins>
      <w:ins w:id="19" w:author="Raul Rizo-Patron" w:date="2000-03-08T18:30:00Z">
        <w:r>
          <w:rPr/>
          <w:t xml:space="preserve"> being tagged as non-firm). Enron will facilitate the scheduling of such </w:t>
        </w:r>
      </w:ins>
      <w:del w:id="20" w:author="Raul Rizo-Patron" w:date="2000-03-08T18:30:00Z">
        <w:r>
          <w:rPr/>
          <w:delText xml:space="preserve">to its production facilities. </w:delText>
        </w:r>
      </w:del>
      <w:ins w:id="21" w:author="Raul Rizo-Patron" w:date="2000-03-08T18:30:00Z">
        <w:r>
          <w:rPr/>
          <w:t>transmission on Kaiser’s behalf.</w:t>
        </w:r>
      </w:ins>
      <w:r>
        <w:rPr/>
        <w:t xml:space="preserve"> The intent of this provision is that Enron shall be responsible for transmission costs of delivering Firm Energy to </w:t>
      </w:r>
      <w:ins w:id="22" w:author="Raul Rizo-Patron" w:date="2000-03-08T18:30:00Z">
        <w:r>
          <w:rPr/>
          <w:t xml:space="preserve">points of interconnection with or within </w:t>
        </w:r>
      </w:ins>
      <w:r>
        <w:rPr/>
        <w:t xml:space="preserve">BPA’s network and Kaiser shall be </w:t>
      </w:r>
      <w:ins w:id="23" w:author="Raul Rizo-Patron" w:date="2000-03-08T18:30:00Z">
        <w:r>
          <w:rPr/>
          <w:t xml:space="preserve">financially </w:t>
        </w:r>
      </w:ins>
      <w:r>
        <w:rPr/>
        <w:t xml:space="preserve">responsible for </w:t>
      </w:r>
      <w:del w:id="24" w:author="Raul Rizo-Patron" w:date="2000-03-08T18:30:00Z">
        <w:r>
          <w:rPr/>
          <w:delText>delivering</w:delText>
        </w:r>
      </w:del>
      <w:ins w:id="25" w:author="Raul Rizo-Patron" w:date="2000-03-08T18:30:00Z">
        <w:r>
          <w:rPr/>
          <w:t>the delivery of</w:t>
        </w:r>
      </w:ins>
      <w:r>
        <w:rPr/>
        <w:t xml:space="preserve"> such Firm Energy over </w:t>
      </w:r>
      <w:ins w:id="26" w:author="Raul Rizo-Patron" w:date="2000-03-08T18:30:00Z">
        <w:r>
          <w:rPr/>
          <w:t xml:space="preserve">the BPA and </w:t>
        </w:r>
      </w:ins>
      <w:del w:id="27" w:author="Raul Rizo-Patron" w:date="2000-03-08T18:30:00Z">
        <w:r>
          <w:rPr/>
          <w:delText>BPA’s network to its</w:delText>
        </w:r>
      </w:del>
      <w:ins w:id="28" w:author="Raul Rizo-Patron" w:date="2000-03-08T18:30:00Z">
        <w:r>
          <w:rPr/>
          <w:t>Avista transmission networks to Benewah and/or Kaiser’s</w:t>
        </w:r>
      </w:ins>
      <w:r>
        <w:rPr/>
        <w:t xml:space="preserve"> production facilities.  </w:t>
      </w:r>
    </w:p>
    <w:p>
      <w:pPr>
        <w:pStyle w:val="Normal"/>
        <w:ind w:start="2160" w:end="0"/>
        <w:rPr>
          <w:ins w:id="31" w:author="Raul Rizo-Patron" w:date="2000-03-08T18:30:00Z"/>
        </w:rPr>
      </w:pPr>
      <w:ins w:id="30" w:author="Raul Rizo-Patron" w:date="2000-03-08T18:30:00Z">
        <w:r>
          <w:rPr/>
        </w:r>
      </w:ins>
    </w:p>
    <w:p>
      <w:pPr>
        <w:pStyle w:val="Normal"/>
        <w:ind w:hanging="2160" w:start="2160" w:end="0"/>
        <w:rPr>
          <w:del w:id="36" w:author="Raul Rizo-Patron" w:date="2000-03-08T18:30:00Z"/>
        </w:rPr>
      </w:pPr>
      <w:r>
        <w:rPr/>
        <w:t>The parties recognize that a Northwest Regional Transmission Organization (RTO), including BPA, may become operational during the term of this Agreement. Should BPA join an RTO</w:t>
      </w:r>
      <w:del w:id="32" w:author="Raul Rizo-Patron" w:date="2000-03-08T18:30:00Z">
        <w:r>
          <w:rPr/>
          <w:delText>,</w:delText>
        </w:r>
      </w:del>
      <w:r>
        <w:rPr/>
        <w:t xml:space="preserve"> or similar entity, that operationally or financially impacts transmission services, </w:t>
      </w:r>
      <w:del w:id="33" w:author="Raul Rizo-Patron" w:date="2000-03-08T18:30:00Z">
        <w:r>
          <w:rPr/>
          <w:delText>Kaiser shall continue to pay the transmission costs for delivery of services under this Agreement over BPA’s transmission facilities and Enron shall continue to pay the transmission costs for delivery of services under this Agreement over other parties’ transmission</w:delText>
        </w:r>
      </w:del>
      <w:ins w:id="34" w:author="Raul Rizo-Patron" w:date="2000-03-08T18:30:00Z">
        <w:r>
          <w:rPr/>
          <w:t>the parties shall be obligated, at either</w:t>
        </w:r>
      </w:ins>
      <w:r>
        <w:rPr/>
        <w:t xml:space="preserve"> </w:t>
      </w:r>
      <w:del w:id="35" w:author="Raul Rizo-Patron" w:date="2000-03-08T18:30:00Z">
        <w:r>
          <w:rPr/>
          <w:delText>facilities.  If the RTO’s transmission charge applicable to Kaiser provides for service over more than BPA’s facilities, then the Parties shall work cooperatively to identify an appropriate sharing of the RTO transmission charge which captures the intent with respect to the transmission expense obligation of each Party; provided that the transmission costs applicable to Kaiser resulting from such replacement charge shall not exceed the costs that would have been applicable, in the absence of an RTO, under BPA’s Point to Point Transmission Tariff or its successor.  Such sharing of the replacement charge shall have retroactive effect to the date when the RTO takes effect.</w:delText>
        </w:r>
      </w:del>
    </w:p>
    <w:p>
      <w:pPr>
        <w:pStyle w:val="Normal"/>
        <w:ind w:hanging="2160" w:start="2160" w:end="0"/>
        <w:rPr>
          <w:b/>
          <w:u w:val="single"/>
          <w:del w:id="38" w:author="Raul Rizo-Patron" w:date="2000-03-08T18:30:00Z"/>
        </w:rPr>
      </w:pPr>
      <w:del w:id="37" w:author="Raul Rizo-Patron" w:date="2000-03-08T18:30:00Z">
        <w:r>
          <w:rPr>
            <w:b/>
            <w:u w:val="single"/>
          </w:rPr>
        </w:r>
      </w:del>
    </w:p>
    <w:p>
      <w:pPr>
        <w:pStyle w:val="Normal"/>
        <w:widowControl/>
        <w:bidi w:val="0"/>
        <w:ind w:hanging="2160" w:start="2160" w:end="0"/>
        <w:rPr>
          <w:ins w:id="42" w:author="Raul Rizo-Patron" w:date="2000-03-08T18:30:00Z"/>
        </w:rPr>
      </w:pPr>
      <w:del w:id="39" w:author="Raul Rizo-Patron" w:date="2000-03-08T18:30:00Z">
        <w:r>
          <w:rPr>
            <w:b/>
            <w:u w:val="single"/>
          </w:rPr>
          <w:delText>Remarketing:</w:delText>
        </w:r>
      </w:del>
      <w:del w:id="40" w:author="Raul Rizo-Patron" w:date="2000-03-08T18:30:00Z">
        <w:r>
          <w:rPr/>
          <w:tab/>
          <w:delText>Upon request by Kaiser specifying the amount, start date and end date of Firm Energy to be remarketed, Enron agrees to remarket such Firm Energy. Disposition of such Firm Energy will be the sole responsibility of Enron. Firm Energy designated for remarketing by Kaiser shall be sold at the best price available to Enron at the time the energy is remarketed. Kaiser agrees to pay, for Firm Energy designated for remarketing as if delivered and sold under the power sales agreement; provided that Enron shall credit Kaiser for an amount equal to the Firm Energy designated for remarketing expressed in megawatt-hours, multiplied by the price at which such Firm Energy was remarketed.</w:delText>
        </w:r>
      </w:del>
      <w:ins w:id="41" w:author="Raul Rizo-Patron" w:date="2000-03-08T18:30:00Z">
        <w:r>
          <w:rPr/>
          <w:t>party’s request, to enter into good faith discussions to determine the financial impact to each party of such an event. Any changes to this Agreement resulting from such discussions shall be by mutual agreement.</w:t>
        </w:r>
      </w:ins>
    </w:p>
    <w:p>
      <w:pPr>
        <w:pStyle w:val="Normal"/>
        <w:ind w:hanging="2160" w:start="2160" w:end="0"/>
        <w:rPr>
          <w:b/>
          <w:u w:val="single"/>
          <w:ins w:id="44" w:author="Raul Rizo-Patron" w:date="2000-03-08T18:30:00Z"/>
        </w:rPr>
      </w:pPr>
      <w:ins w:id="43" w:author="Raul Rizo-Patron" w:date="2000-03-08T18:30:00Z">
        <w:r>
          <w:rPr>
            <w:b/>
            <w:u w:val="single"/>
          </w:rPr>
        </w:r>
      </w:ins>
    </w:p>
    <w:p>
      <w:pPr>
        <w:pStyle w:val="Normal"/>
        <w:ind w:hanging="2160" w:start="2160" w:end="0"/>
        <w:rPr>
          <w:ins w:id="47" w:author="Raul Rizo-Patron" w:date="2000-03-08T18:30:00Z"/>
        </w:rPr>
      </w:pPr>
      <w:ins w:id="45" w:author="Raul Rizo-Patron" w:date="2000-03-08T18:30:00Z">
        <w:r>
          <w:rPr>
            <w:b/>
            <w:u w:val="single"/>
          </w:rPr>
          <w:t>Remarketing:</w:t>
        </w:r>
      </w:ins>
      <w:ins w:id="46" w:author="Raul Rizo-Patron" w:date="2000-03-08T18:30:00Z">
        <w:r>
          <w:rPr/>
          <w:tab/>
          <w:t>Included in the Agreement would be language that achieves Kaiser’s financial interests and Enron’s legal interests consistent with the concept of remarketing.</w:t>
        </w:r>
      </w:ins>
    </w:p>
    <w:p>
      <w:pPr>
        <w:pStyle w:val="Normal"/>
        <w:ind w:hanging="2160" w:start="2160" w:end="0"/>
        <w:rPr>
          <w:b/>
          <w:u w:val="single"/>
        </w:rPr>
      </w:pPr>
      <w:r>
        <w:rPr>
          <w:b/>
          <w:u w:val="single"/>
        </w:rPr>
      </w:r>
    </w:p>
    <w:p>
      <w:pPr>
        <w:pStyle w:val="Normal"/>
        <w:ind w:hanging="2160" w:start="2160" w:end="0"/>
        <w:rPr>
          <w:b/>
          <w:u w:val="single"/>
        </w:rPr>
      </w:pPr>
      <w:r>
        <w:rPr>
          <w:b/>
          <w:u w:val="single"/>
        </w:rPr>
      </w:r>
    </w:p>
    <w:p>
      <w:pPr>
        <w:pStyle w:val="Normal"/>
        <w:ind w:hanging="2160" w:start="2160" w:end="0"/>
        <w:rPr/>
      </w:pPr>
      <w:r>
        <w:rPr>
          <w:b/>
          <w:u w:val="single"/>
        </w:rPr>
        <w:t>Payment:</w:t>
      </w:r>
      <w:r>
        <w:rPr/>
        <w:tab/>
        <w:t>Payments for amounts billed under a power sales agreement shall be paid so that such payments are received by Enron on the 20</w:t>
      </w:r>
      <w:r>
        <w:rPr>
          <w:vertAlign w:val="superscript"/>
        </w:rPr>
        <w:t>th</w:t>
      </w:r>
      <w:r>
        <w:rPr/>
        <w:t xml:space="preserve"> day of the invoicing month or the tenth day after receipt of the bill, whichever is later.</w:t>
      </w:r>
    </w:p>
    <w:p>
      <w:pPr>
        <w:pStyle w:val="Normal"/>
        <w:ind w:hanging="2160" w:start="2160" w:end="0"/>
        <w:rPr>
          <w:b/>
          <w:u w:val="single"/>
        </w:rPr>
      </w:pPr>
      <w:r>
        <w:rPr>
          <w:b/>
          <w:u w:val="single"/>
        </w:rPr>
      </w:r>
    </w:p>
    <w:p>
      <w:pPr>
        <w:pStyle w:val="Normal"/>
        <w:ind w:hanging="2160" w:start="2160" w:end="0"/>
        <w:rPr>
          <w:b/>
          <w:u w:val="single"/>
          <w:ins w:id="49" w:author="Raul Rizo-Patron" w:date="2000-03-08T18:30:00Z"/>
        </w:rPr>
      </w:pPr>
      <w:ins w:id="48" w:author="Raul Rizo-Patron" w:date="2000-03-08T18:30:00Z">
        <w:r>
          <w:rPr>
            <w:b/>
            <w:u w:val="single"/>
          </w:rPr>
        </w:r>
      </w:ins>
    </w:p>
    <w:p>
      <w:pPr>
        <w:pStyle w:val="Normal"/>
        <w:ind w:hanging="2160" w:start="2160" w:end="0"/>
        <w:rPr>
          <w:ins w:id="51" w:author="Raul Rizo-Patron" w:date="2000-03-08T18:30:00Z"/>
        </w:rPr>
      </w:pPr>
      <w:ins w:id="50" w:author="Raul Rizo-Patron" w:date="2000-03-08T18:30:00Z">
        <w:r>
          <w:rPr/>
        </w:r>
      </w:ins>
    </w:p>
    <w:p>
      <w:pPr>
        <w:pStyle w:val="Normal"/>
        <w:ind w:hanging="2160" w:start="2160" w:end="0"/>
        <w:rPr>
          <w:ins w:id="53" w:author="Raul Rizo-Patron" w:date="2000-03-08T18:30:00Z"/>
        </w:rPr>
      </w:pPr>
      <w:ins w:id="52" w:author="Raul Rizo-Patron" w:date="2000-03-08T18:30:00Z">
        <w:r>
          <w:rPr/>
        </w:r>
      </w:ins>
    </w:p>
    <w:p>
      <w:pPr>
        <w:pStyle w:val="BodyText3"/>
        <w:rPr>
          <w:ins w:id="55" w:author="Raul Rizo-Patron" w:date="2000-03-08T18:30:00Z"/>
        </w:rPr>
      </w:pPr>
      <w:ins w:id="54" w:author="Raul Rizo-Patron" w:date="2000-03-08T18:30:00Z">
        <w:r>
          <w:rPr/>
          <w:t>This Discussion Outline is for discussion purposes only to facilitate the negotiation, preparation, and execution of definitive documents.  It is not intended to create a binding or enforceable contract or to be complete and all inclusive of the terms of the related transaction.  This is not an offer or a commitment of Enron or Kaiser or any parent or affiliate of either.  The transaction described above is not complete, is subject to further review and approval by the boards of directors of the parties and the execution of definitive agreements containing all appropriate provisions, including, but not limited to, those relating to credit, limitation of damages, remedies and force majeure.  The prices are notional and are subject to change during the time period of evaluation and negotiation of definitive agreements.</w:t>
        </w:r>
      </w:ins>
    </w:p>
    <w:p>
      <w:pPr>
        <w:pStyle w:val="Normal"/>
        <w:ind w:hanging="2160" w:start="2160" w:end="0"/>
        <w:rPr/>
      </w:pPr>
      <w:r>
        <w:rPr/>
      </w:r>
    </w:p>
    <w:sectPr>
      <w:type w:val="nextPage"/>
      <w:pgSz w:w="12240" w:h="15840"/>
      <w:pgMar w:left="1800" w:right="1800" w:gutter="0" w:header="0" w:top="117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ind w:hanging="0" w:start="0" w:end="-216"/>
      <w:jc w:val="center"/>
    </w:pPr>
    <w:rPr>
      <w:rFonts w:ascii="Arial" w:hAnsi="Arial" w:cs="Arial"/>
      <w:b/>
      <w:i/>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2000-03-08T22:00:00Z</dcterms:created>
  <dc:creator>Joe Hoerner</dc:creator>
  <dc:description/>
  <dc:language>en-CA</dc:language>
  <cp:lastModifiedBy>Raul Rizo-Patron</cp:lastModifiedBy>
  <cp:lastPrinted>2000-03-08T13:19:00Z</cp:lastPrinted>
  <dcterms:modified xsi:type="dcterms:W3CDTF">2000-03-08T22:00:00Z</dcterms:modified>
  <cp:revision>2</cp:revision>
  <dc:subject/>
  <dc:title>Enron Power Agreement Key Business Points</dc:title>
</cp:coreProperties>
</file>