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Mississippi Delta Energy Agency, as agent for Clarksdale Public Utilities Commission of the City of Clarksdale, Mississippi and Public Service Commission of Yazoo City of the City of Yazoo City, Mississippi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Street: 416 Third Street</w:t>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Clarksdale          Zip: </w:t>
            </w:r>
            <w:r>
              <w:rPr>
                <w:sz w:val="20"/>
                <w:u w:val="single"/>
              </w:rPr>
              <w:t>38614</w:t>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pPr>
            <w:r>
              <w:rPr>
                <w:sz w:val="20"/>
              </w:rPr>
              <w:t>Attn:  Contract Administration</w:t>
              <w:br/>
              <w:t>Phone:  (662) 627-8403</w:t>
              <w:br/>
              <w:t>Facsimile: (662) 627-8404</w:t>
              <w:br/>
              <w:t xml:space="preserve">Duns: </w:t>
            </w:r>
            <w:r>
              <w:rPr>
                <w:sz w:val="20"/>
                <w:u w:val="single"/>
              </w:rPr>
              <w:tab/>
            </w:r>
            <w:r>
              <w:rPr>
                <w:sz w:val="20"/>
              </w:rPr>
              <w:br/>
              <w:t>Federal Tax ID Number: 64-0939573</w:t>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pPr>
            <w:r>
              <w:rPr>
                <w:b/>
                <w:sz w:val="20"/>
              </w:rPr>
              <w:t>Invoices:</w:t>
            </w:r>
            <w:r>
              <w:rPr>
                <w:sz w:val="20"/>
              </w:rPr>
              <w:br/>
              <w:t>Attn: Jimmy Wever, Treasurer</w:t>
              <w:br/>
              <w:t>Phone: (662) 746-3741</w:t>
              <w:br/>
              <w:t>Facsimile: (662) 751-1141</w:t>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pPr>
            <w:r>
              <w:rPr>
                <w:b/>
                <w:sz w:val="20"/>
              </w:rPr>
              <w:t>Scheduling:</w:t>
            </w:r>
            <w:r>
              <w:rPr>
                <w:sz w:val="20"/>
              </w:rPr>
              <w:br/>
              <w:t>Attn: Robert McDonald</w:t>
              <w:br/>
              <w:t>Phone: (662) 627-8493</w:t>
              <w:br/>
              <w:t>Facsimile: (662) 627-8421</w:t>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pPr>
            <w:r>
              <w:rPr>
                <w:b/>
                <w:sz w:val="20"/>
              </w:rPr>
              <w:t>Payments:</w:t>
            </w:r>
            <w:r>
              <w:rPr>
                <w:sz w:val="20"/>
              </w:rPr>
              <w:br/>
              <w:t>Attn: Jimmy Wever, Treasurer</w:t>
              <w:br/>
              <w:t>Phone: (662) 746-3741</w:t>
              <w:br/>
              <w:t>Facsimile: (662) 751-1141</w:t>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pPr>
            <w:r>
              <w:rPr>
                <w:b/>
                <w:sz w:val="20"/>
              </w:rPr>
              <w:t>Wire Transfer:</w:t>
            </w:r>
            <w:r>
              <w:rPr>
                <w:sz w:val="20"/>
              </w:rPr>
              <w:br/>
              <w:t>BNK: AmSouth Bank</w:t>
              <w:br/>
              <w:t>ABA: 065305436</w:t>
              <w:br/>
              <w:t>ACCT:009124667</w:t>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pPr>
            <w:r>
              <w:rPr>
                <w:b/>
                <w:sz w:val="20"/>
              </w:rPr>
              <w:t>Credit and Collections:</w:t>
            </w:r>
            <w:r>
              <w:rPr>
                <w:sz w:val="20"/>
              </w:rPr>
              <w:br/>
              <w:t>Attn: Jimmy Wever</w:t>
              <w:br/>
              <w:t>Phone: (662) 746-3741</w:t>
              <w:br/>
              <w:t>Facsimile: (662) 751-1141</w:t>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Attn: Secretary</w:t>
              <w:br/>
              <w:t>Phone: (662) 6270-8403</w:t>
              <w:br/>
              <w:t>Facsimile: (662) 627-8404</w:t>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pPr>
            <w:r>
              <w:rPr>
                <w:rFonts w:eastAsia="Wingdings 2" w:cs="Wingdings 2" w:ascii="Wingdings 2" w:hAnsi="Wingdings 2"/>
                <w:b/>
                <w:bCs/>
                <w:sz w:val="32"/>
              </w:rPr>
              <w:sym w:font="Wingdings 2" w:char="f02a"/>
            </w: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rPr/>
            </w:pPr>
            <w:r>
              <w:rPr>
                <w:rFonts w:eastAsia="Wingdings 2" w:cs="Wingdings 2" w:ascii="Wingdings 2" w:hAnsi="Wingdings 2"/>
                <w:b/>
                <w:bCs/>
                <w:sz w:val="28"/>
              </w:rPr>
              <w:sym w:font="Wingdings 2" w:char="f054"/>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0" w:after="120"/>
              <w:rPr/>
            </w:pPr>
            <w:r>
              <w:rPr>
                <w:rFonts w:eastAsia="Wingdings 2" w:cs="Wingdings 2" w:ascii="Wingdings 2" w:hAnsi="Wingdings 2"/>
                <w:b/>
                <w:bCs/>
                <w:sz w:val="28"/>
              </w:rPr>
              <w:sym w:font="Wingdings 2" w:char="f054"/>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8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Other Entity: Enron Corp.</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$200,000,000.00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pPr>
            <w:r>
              <w:rPr>
                <w:rFonts w:eastAsia="Wingdings 2" w:cs="Wingdings 2" w:ascii="Wingdings 2" w:hAnsi="Wingdings 2"/>
                <w:b/>
                <w:bCs/>
                <w:sz w:val="28"/>
              </w:rPr>
              <w:sym w:font="Wingdings 2" w:char="f054"/>
            </w:r>
            <w:r>
              <w:rPr>
                <w:rFonts w:cs="Times New Roman" w:ascii="Times New Roman" w:hAnsi="Times New Roman"/>
                <w:szCs w:val="24"/>
              </w:rPr>
              <w:t xml:space="preserve">  </w:t>
            </w:r>
            <w:r>
              <w:rPr>
                <w:rFonts w:cs="Times New Roman" w:ascii="Times New Roman" w:hAnsi="Times New Roman"/>
                <w:szCs w:val="24"/>
              </w:rPr>
              <w:t>Other Entity: Either Mississippi Delta Energy Agency, Clarksdale Public Utilities Commission of the City of Clarksdale, Mississippi or the Public Service Commission of Yazoo City of the City of Yazoo City, Mississippi</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 xml:space="preserve">Cross Default Amount $250,000.00 </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28"/>
              </w:rPr>
              <w:sym w:font="Wingdings 2" w:char="f054"/>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32"/>
              </w:rPr>
              <w:sym w:font="Wingdings 2" w:char="f02a"/>
            </w:r>
            <w:r>
              <w:rPr>
                <w:sz w:val="20"/>
              </w:rPr>
              <w:tab/>
              <w:t>Option A</w:t>
              <w:br/>
            </w:r>
            <w:r>
              <w:rPr>
                <w:rFonts w:eastAsia="Wingdings 2" w:cs="Wingdings 2" w:ascii="Wingdings 2" w:hAnsi="Wingdings 2"/>
                <w:b/>
                <w:bCs/>
                <w:sz w:val="28"/>
              </w:rPr>
              <w:sym w:font="Wingdings 2" w:char="f054"/>
            </w:r>
            <w:r>
              <w:rPr>
                <w:sz w:val="20"/>
              </w:rPr>
              <w:tab/>
              <w:t>Option B   Specify: each of Mississippi Delta Energy Agency, Clarksdale Public Utilities Commission of the City of Clarksdale, Mississippi and the Public Service Commission of Yazoo City of the City of Yazoo City, Mississippi</w:t>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N/A</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N/A</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pPr>
            <w:r>
              <w:rPr>
                <w:rFonts w:eastAsia="Wingdings 2" w:cs="Wingdings 2" w:ascii="Wingdings 2" w:hAnsi="Wingdings 2"/>
                <w:b/>
                <w:bCs/>
                <w:sz w:val="28"/>
              </w:rPr>
              <w:sym w:font="Wingdings 2" w:char="f054"/>
            </w:r>
            <w:r>
              <w:rPr>
                <w:sz w:val="20"/>
              </w:rPr>
              <w:tab/>
              <w:t xml:space="preserve">Other: </w:t>
              <w:br/>
              <w:t xml:space="preserve">Specify: It shall be a Downgrade Event for Party B if any of the following shall occur at any time:  (a) if either Clarksdale Public Utilities Commission of the City of Clarksdale, Mississippi or Public Service Commission of Yazoo City of the City of Yazoo City, Mississippi’s Credit Rating falls below Baa2 from Moody’s; or (b) if either Clarksdale Public Utilities Commission of the City of Clarksdale, Mississippi or Public Service Commission of Yazoo City of the City of Yazoo City, Mississippi is not rated by Moody’s; or (c) if the Net Worth of the Clarksdale Public Utilities Commission of the City of Clarksdale, Mississippi falls below $24,000,000; or (d) if the Net Worth of the Public Service Commission of Yazoo City of the City of Yazoo City, Mississippi falls below $18,500,000.  </w:t>
            </w:r>
            <w:r>
              <w:rPr>
                <w:i/>
                <w:sz w:val="20"/>
              </w:rPr>
              <w:t>"</w:t>
            </w:r>
            <w:r>
              <w:rPr>
                <w:i/>
                <w:sz w:val="20"/>
                <w:u w:val="single"/>
              </w:rPr>
              <w:t>Net Worth</w:t>
            </w:r>
            <w:r>
              <w:rPr>
                <w:sz w:val="20"/>
              </w:rPr>
              <w:t xml:space="preserve">" means, with respect to the specified commission, such commission's total assets (exclusive of intangible assets), </w:t>
            </w:r>
            <w:r>
              <w:rPr>
                <w:sz w:val="20"/>
                <w:u w:val="single"/>
              </w:rPr>
              <w:t>minus</w:t>
            </w:r>
            <w:r>
              <w:rPr>
                <w:sz w:val="20"/>
              </w:rPr>
              <w:t xml:space="preserve"> such fund's total liabilities, each as would be reflected on a balance sheet of the specified commission prepared in accordance with GAAP.  </w:t>
            </w:r>
            <w:r>
              <w:rPr>
                <w:i/>
                <w:sz w:val="20"/>
              </w:rPr>
              <w:t>"</w:t>
            </w:r>
            <w:r>
              <w:rPr>
                <w:i/>
                <w:sz w:val="20"/>
                <w:u w:val="single"/>
              </w:rPr>
              <w:t>GAAP</w:t>
            </w:r>
            <w:r>
              <w:rPr>
                <w:sz w:val="20"/>
              </w:rPr>
              <w:t>" means generally accepted accounting principles, consistently applied.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B: N/A</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32"/>
              </w:rPr>
              <w:sym w:font="Wingdings 2" w:char="f02a"/>
            </w:r>
            <w:r>
              <w:rPr>
                <w:sz w:val="20"/>
              </w:rPr>
              <w:tab/>
              <w:t>Option A</w:t>
              <w:br/>
            </w:r>
            <w:r>
              <w:rPr>
                <w:rFonts w:eastAsia="Wingdings 2" w:cs="Wingdings 2" w:ascii="Wingdings 2" w:hAnsi="Wingdings 2"/>
                <w:b/>
                <w:bCs/>
                <w:sz w:val="28"/>
              </w:rPr>
              <w:sym w:font="Wingdings 2" w:char="f054"/>
            </w:r>
            <w:r>
              <w:rPr>
                <w:sz w:val="20"/>
              </w:rPr>
              <w:tab/>
              <w:t>Option B   Specify: Enron Corp.</w:t>
            </w:r>
            <w:r>
              <w:rPr>
                <w:sz w:val="20"/>
                <w:u w:val="single"/>
              </w:rPr>
              <w:t xml:space="preserve">            </w:t>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N/A</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N/A</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28"/>
              </w:rPr>
              <w:sym w:font="Wingdings 2" w:char="f054"/>
            </w:r>
            <w:r>
              <w:rPr>
                <w:sz w:val="20"/>
              </w:rPr>
              <w:tab/>
              <w:t xml:space="preserve">It shall be a Downgrade Event for Party A if Enron Corp.'s Credit Rating falls below Baa3 from Moody's or if Enron Corp. is not rated by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$10,000,000.00 (multi-commodity guarantee to cover Party A’s wholesale power and Enron North America Corp.’s gas physical trading activities)</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pPr>
            <w:r>
              <w:rPr>
                <w:rFonts w:eastAsia="Wingdings 2" w:cs="Wingdings 2" w:ascii="Wingdings 2" w:hAnsi="Wingdings 2"/>
                <w:b/>
                <w:bCs/>
                <w:sz w:val="32"/>
              </w:rPr>
              <w:sym w:font="Wingdings 2" w:char="f02a"/>
            </w:r>
            <w:r>
              <w:rPr>
                <w:sz w:val="20"/>
              </w:rPr>
              <w:t xml:space="preserve">  </w:t>
            </w:r>
            <w:r>
              <w:rPr>
                <w:sz w:val="20"/>
              </w:rPr>
              <w:t>Add Section 8.4.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or added as set forth below:</w:t>
      </w:r>
    </w:p>
    <w:p>
      <w:pPr>
        <w:pStyle w:val="BodyText"/>
        <w:ind w:firstLine="720" w:end="0"/>
        <w:rPr>
          <w:ins w:id="1" w:author="kmann" w:date="2001-07-09T11:28:00Z"/>
        </w:rPr>
      </w:pPr>
      <w:ins w:id="0" w:author="kmann" w:date="2001-07-09T11:28:00Z">
        <w:r>
          <w:rPr>
            <w:bCs/>
            <w:sz w:val="20"/>
          </w:rPr>
          <w:t>(1)Section 1.4 is amended to read as follows:</w:t>
        </w:r>
      </w:ins>
    </w:p>
    <w:p>
      <w:pPr>
        <w:pStyle w:val="BodyText"/>
        <w:ind w:start="1080" w:end="0"/>
        <w:rPr>
          <w:bCs/>
          <w:ins w:id="4" w:author="kmann" w:date="2001-07-09T11:28:00Z"/>
        </w:rPr>
      </w:pPr>
      <w:ins w:id="2" w:author="kmann" w:date="2001-07-09T11:28:00Z">
        <w:r>
          <w:rPr>
            <w:sz w:val="20"/>
          </w:rPr>
          <w:t>“</w:t>
        </w:r>
      </w:ins>
      <w:ins w:id="3" w:author="kmann" w:date="2001-07-09T11:28:00Z">
        <w:r>
          <w:rPr>
            <w:sz w:val="20"/>
          </w:rPr>
          <w:t>Business Day” means any day except a Saturday, Sunday, a Federal Reserve Bank holiday, or a state-wide holiday in the State of Mississippi.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w:t>
        </w:r>
      </w:ins>
    </w:p>
    <w:p>
      <w:pPr>
        <w:pStyle w:val="Normal"/>
        <w:spacing w:before="0" w:after="120"/>
        <w:ind w:start="360" w:end="0"/>
        <w:jc w:val="both"/>
        <w:rPr/>
      </w:pPr>
      <w:ins w:id="5" w:author="kmann" w:date="2001-07-09T11:28:00Z">
        <w:r>
          <w:rPr>
            <w:sz w:val="20"/>
          </w:rPr>
          <w:t xml:space="preserve">(2) </w:t>
        </w:r>
      </w:ins>
      <w:r>
        <w:rPr>
          <w:sz w:val="20"/>
        </w:rPr>
        <w:t xml:space="preserve">With respect to Party B, Section 1.12 is amended as follows: </w:t>
      </w:r>
    </w:p>
    <w:p>
      <w:pPr>
        <w:pStyle w:val="coverbody"/>
        <w:tabs>
          <w:tab w:val="clear" w:pos="720"/>
          <w:tab w:val="left" w:pos="360" w:leader="none"/>
        </w:tabs>
        <w:spacing w:before="0" w:after="120"/>
        <w:ind w:start="360" w:end="0"/>
        <w:rPr>
          <w:ins w:id="6" w:author="kmann" w:date="2001-07-09T14:56:00Z"/>
        </w:rPr>
      </w:pPr>
      <w:r>
        <w:rPr/>
        <w:t>"Credit Rating" means, with respect to Party B only, the Moody’s rating then assigned to existing and future electric revenue and utility revenue bonds of Clarksdale Public Utilities Commission of the City of Clarksdale, Mississippi or Public Service Commission of Yazoo City of the City of Yazoo City, Mississippi.</w:t>
      </w:r>
    </w:p>
    <w:p>
      <w:pPr>
        <w:pStyle w:val="coverbody"/>
        <w:tabs>
          <w:tab w:val="clear" w:pos="720"/>
          <w:tab w:val="left" w:pos="360" w:leader="none"/>
        </w:tabs>
        <w:spacing w:before="0" w:after="120"/>
        <w:ind w:start="360" w:end="0"/>
        <w:rPr/>
      </w:pPr>
      <w:ins w:id="7" w:author="kmann" w:date="2001-07-09T14:56:00Z">
        <w:r>
          <w:rPr/>
          <w:t>(3) Section 1.45 is amended by adding “as may be permissible under applicable law” after “collateral”.</w:t>
        </w:r>
      </w:ins>
    </w:p>
    <w:p>
      <w:pPr>
        <w:pStyle w:val="Normal"/>
        <w:tabs>
          <w:tab w:val="clear" w:pos="720"/>
          <w:tab w:val="left" w:pos="360" w:leader="none"/>
        </w:tabs>
        <w:spacing w:before="0" w:after="120"/>
        <w:ind w:start="360" w:end="0"/>
        <w:jc w:val="both"/>
        <w:rPr>
          <w:sz w:val="20"/>
        </w:rPr>
      </w:pPr>
      <w:ins w:id="8" w:author="kmann" w:date="2001-07-09T11:29:00Z">
        <w:r>
          <w:rPr>
            <w:sz w:val="20"/>
            <w:szCs w:val="20"/>
          </w:rPr>
          <w:t xml:space="preserve">(4) </w:t>
        </w:r>
      </w:ins>
      <w:r>
        <w:rPr>
          <w:sz w:val="20"/>
          <w:szCs w:val="20"/>
        </w:rPr>
        <w:t>Section 1.50 is amended by changing "Section 2.4" to "Section 2.5".</w:t>
      </w:r>
    </w:p>
    <w:p>
      <w:pPr>
        <w:pStyle w:val="Normal"/>
        <w:tabs>
          <w:tab w:val="clear" w:pos="720"/>
          <w:tab w:val="left" w:pos="360" w:leader="none"/>
        </w:tabs>
        <w:spacing w:before="0" w:after="120"/>
        <w:ind w:start="360" w:end="0"/>
        <w:jc w:val="both"/>
        <w:rPr/>
      </w:pPr>
      <w:ins w:id="9" w:author="kmann" w:date="2001-07-09T11:29:00Z">
        <w:r>
          <w:rPr>
            <w:sz w:val="20"/>
          </w:rPr>
          <w:t xml:space="preserve">(5) </w:t>
        </w:r>
      </w:ins>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tabs>
          <w:tab w:val="clear" w:pos="720"/>
          <w:tab w:val="left" w:pos="360" w:leader="none"/>
        </w:tabs>
        <w:spacing w:before="0" w:after="120"/>
        <w:ind w:start="360" w:end="0"/>
        <w:rPr/>
      </w:pPr>
      <w:ins w:id="10" w:author="kmann" w:date="2001-07-09T11:29:00Z">
        <w:r>
          <w:rPr/>
          <w:t>(</w:t>
        </w:r>
      </w:ins>
      <w:ins w:id="11" w:author="kmann" w:date="2001-07-09T14:58:00Z">
        <w:r>
          <w:rPr/>
          <w:t>6</w:t>
        </w:r>
      </w:ins>
      <w:ins w:id="12" w:author="kmann" w:date="2001-07-09T11:29:00Z">
        <w:r>
          <w:rPr/>
          <w:t xml:space="preserve">) </w:t>
        </w:r>
      </w:ins>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coverbody"/>
        <w:tabs>
          <w:tab w:val="clear" w:pos="720"/>
          <w:tab w:val="left" w:pos="360" w:leader="none"/>
        </w:tabs>
        <w:spacing w:before="0" w:after="120"/>
        <w:ind w:start="360" w:end="0"/>
        <w:rPr>
          <w:ins w:id="16" w:author="kmann" w:date="2001-07-09T11:30:00Z"/>
        </w:rPr>
      </w:pPr>
      <w:ins w:id="13" w:author="kmann" w:date="2001-07-09T11:30:00Z">
        <w:r>
          <w:rPr/>
          <w:t>(</w:t>
        </w:r>
      </w:ins>
      <w:ins w:id="14" w:author="kmann" w:date="2001-07-09T14:58:00Z">
        <w:r>
          <w:rPr/>
          <w:t>7</w:t>
        </w:r>
      </w:ins>
      <w:ins w:id="15" w:author="kmann" w:date="2001-07-09T11:30:00Z">
        <w:r>
          <w:rPr/>
          <w:t>) Section 1.62 is added as follows:</w:t>
        </w:r>
      </w:ins>
    </w:p>
    <w:p>
      <w:pPr>
        <w:pStyle w:val="coverbody"/>
        <w:tabs>
          <w:tab w:val="clear" w:pos="720"/>
          <w:tab w:val="left" w:pos="360" w:leader="none"/>
        </w:tabs>
        <w:spacing w:before="0" w:after="120"/>
        <w:ind w:start="360" w:end="0"/>
        <w:rPr>
          <w:szCs w:val="24"/>
          <w:ins w:id="20" w:author="kmann" w:date="2001-07-09T11:30:00Z"/>
        </w:rPr>
      </w:pPr>
      <w:ins w:id="17" w:author="kmann" w:date="2001-07-09T11:30:00Z">
        <w:r>
          <w:rPr/>
          <w:t>“</w:t>
        </w:r>
      </w:ins>
      <w:ins w:id="18" w:author="kmann" w:date="2001-07-09T11:30:00Z">
        <w:r>
          <w:rPr/>
          <w:t xml:space="preserve">Energy Management Services Agreement” or “ESMA” shall refer to the agreement executed among Party A, Party B, the Public Service Commission of Yazoo City and the </w:t>
        </w:r>
      </w:ins>
      <w:ins w:id="19" w:author="kmann" w:date="2001-07-09T11:33:00Z">
        <w:r>
          <w:rPr/>
          <w:t>Clarksdale Public Utilities Commission, effective as of May 1, 2001.</w:t>
        </w:r>
      </w:ins>
    </w:p>
    <w:p>
      <w:pPr>
        <w:pStyle w:val="Heading2"/>
        <w:numPr>
          <w:ilvl w:val="0"/>
          <w:numId w:val="13"/>
        </w:numPr>
        <w:tabs>
          <w:tab w:val="clear" w:pos="720"/>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szCs w:val="24"/>
        </w:rPr>
      </w:pPr>
      <w:r>
        <w:rPr/>
        <w:t xml:space="preserve">"Party A and Party B confirm the terms of those Transactions referenced on </w:t>
      </w:r>
      <w:r>
        <w:rPr>
          <w:u w:val="single"/>
        </w:rPr>
        <w:t>Attachment A</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clear" w:pos="720"/>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BodyText"/>
        <w:jc w:val="both"/>
        <w:rPr/>
      </w:pPr>
      <w:r>
        <w:rPr>
          <w:sz w:val="20"/>
          <w:szCs w:val="24"/>
        </w:rPr>
        <w:t xml:space="preserve">The following shall be added to the end of Section 5.1 as (i):  "if at any time </w:t>
      </w:r>
      <w:r>
        <w:rPr>
          <w:sz w:val="20"/>
        </w:rPr>
        <w:t>either Clarksdale Public Utilities Commission of the City of Clarksdale, Mississippi or Public Service Commission of Yazoo City of the City of Yazoo City, Mississippi</w:t>
      </w:r>
      <w:r>
        <w:rPr>
          <w:sz w:val="20"/>
          <w:szCs w:val="24"/>
        </w:rPr>
        <w:t xml:space="preserve"> no longer has the ability to charge users for electric expenses incurred pursuant to its operations in providing goods or services to its general public customers.”</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(a) delete the following phrase from the last two lines: "under applicable law on the Early Termination Date, as soon thereafter as is reasonably practicable)"; and (b) changing the phrase "(i) to designate" to "to (i) designate" in the third line thereof.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ins w:id="22" w:author="kmann" w:date="2001-07-09T15:02:00Z"/>
        </w:rPr>
      </w:pPr>
      <w:r>
        <w:rPr>
          <w:b/>
          <w:sz w:val="20"/>
        </w:rPr>
        <w:t>Notice of Payment of Termination Payment</w:t>
      </w:r>
      <w:r>
        <w:rPr>
          <w:sz w:val="20"/>
        </w:rPr>
        <w:t xml:space="preserve">.  </w:t>
      </w:r>
      <w:ins w:id="21" w:author="kmann" w:date="2001-07-09T15:02:00Z">
        <w:r>
          <w:rPr>
            <w:sz w:val="20"/>
          </w:rPr>
          <w:t>The last sentence of Section 5.4 shall be amended to replace “within two (2) Business Days” with “on or before the next Payment Date as defined in Exhibit 5 of the Energy Management Services Agreement.”</w:t>
        </w:r>
      </w:ins>
    </w:p>
    <w:p>
      <w:pPr>
        <w:pStyle w:val="coverbody"/>
        <w:tabs>
          <w:tab w:val="clear" w:pos="720"/>
          <w:tab w:val="left" w:pos="360" w:leader="none"/>
        </w:tabs>
        <w:spacing w:before="0" w:after="120"/>
        <w:rPr>
          <w:szCs w:val="24"/>
          <w:ins w:id="24" w:author="kmann" w:date="2001-07-09T15:02:00Z"/>
        </w:rPr>
      </w:pPr>
      <w:ins w:id="23" w:author="kmann" w:date="2001-07-09T15:02:00Z">
        <w:r>
          <w:rPr>
            <w:szCs w:val="24"/>
          </w:rPr>
          <w:t>In addition, the following shall be added to the end of Section 5.4:</w:t>
        </w:r>
      </w:ins>
    </w:p>
    <w:p>
      <w:pPr>
        <w:pStyle w:val="coverbody"/>
        <w:tabs>
          <w:tab w:val="clear" w:pos="720"/>
          <w:tab w:val="left" w:pos="360" w:leader="none"/>
        </w:tabs>
        <w:spacing w:before="0" w:after="120"/>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r>
        <w:rPr>
          <w:b/>
          <w:bCs/>
        </w:rPr>
        <w:t xml:space="preserve"> </w:t>
      </w:r>
    </w:p>
    <w:p>
      <w:pPr>
        <w:pStyle w:val="coverbody"/>
        <w:numPr>
          <w:ilvl w:val="0"/>
          <w:numId w:val="13"/>
        </w:numPr>
        <w:tabs>
          <w:tab w:val="clear" w:pos="720"/>
          <w:tab w:val="left" w:pos="0" w:leader="none"/>
          <w:tab w:val="left" w:pos="360" w:leader="none"/>
        </w:tabs>
        <w:spacing w:before="0" w:after="120"/>
        <w:ind w:hanging="0" w:start="0" w:end="0"/>
        <w:rPr/>
      </w:pPr>
      <w:r>
        <w:rPr>
          <w:b/>
          <w:bCs/>
        </w:rPr>
        <w:t xml:space="preserve">Closeout Setoffs.  </w:t>
      </w:r>
      <w:r>
        <w:rPr/>
        <w:t>Section 5.6 is amended by adding after the words “Non-Defaulting Party or any of its Affiliates” in the sixth line thereof the following: “including, without limitation, any amounts owing by the Defaulting Party or any of its Affiliates to the Non-Defaulting Party or any of its Affiliates under the Energy Management Services Agreement</w:t>
      </w:r>
      <w:ins w:id="25" w:author="kmann" w:date="2001-07-09T13:21:00Z">
        <w:r>
          <w:rPr/>
          <w:t>.</w:t>
        </w:r>
      </w:ins>
      <w:del w:id="26" w:author="kmann" w:date="2001-07-09T13:21:00Z">
        <w:r>
          <w:rPr/>
          <w:delText xml:space="preserve"> between Mississippi Delta Energy Agency, Clarksdale Public Utilities Commission of the City of Clarksdale, Mississippi and Public Service Commission of Yazoo City of the City of Yazoo City, Mississippi and Enron Power Marketing, Inc. dated  June __, 2001 (referred to herein as the “Energy Management Services Agreement”)”</w:delText>
        </w:r>
      </w:del>
      <w:r>
        <w:rPr/>
        <w:t>.</w:t>
      </w:r>
    </w:p>
    <w:p>
      <w:pPr>
        <w:pStyle w:val="coverbody"/>
        <w:numPr>
          <w:ilvl w:val="0"/>
          <w:numId w:val="13"/>
        </w:numPr>
        <w:tabs>
          <w:tab w:val="clear" w:pos="720"/>
          <w:tab w:val="left" w:pos="0" w:leader="none"/>
          <w:tab w:val="left" w:pos="360" w:leader="none"/>
        </w:tabs>
        <w:spacing w:before="0" w:after="120"/>
        <w:ind w:hanging="0" w:start="0" w:end="0"/>
        <w:rPr/>
      </w:pPr>
      <w:r>
        <w:rPr>
          <w:b/>
        </w:rPr>
        <w:t>Timeliness of Payment</w:t>
      </w:r>
      <w:r>
        <w:rPr/>
        <w:t xml:space="preserve">.  Section 6.2 is amended to delete the first sentence in its entirety and to replace with the following:  "Unless otherwise agreed by the Parties in a Transaction, all invoices under this Agreement shall be due and payable in accordance </w:t>
      </w:r>
      <w:del w:id="27" w:author="kmann" w:date="2001-07-09T13:29:00Z">
        <w:r>
          <w:rPr/>
          <w:delText>with each Party's invoice instructions on or before five (5) days after receipt of the invoice or, if such day is not a Business Day, then on the next Business Day.</w:delText>
        </w:r>
      </w:del>
      <w:ins w:id="28" w:author="kmann" w:date="2001-07-09T13:29:00Z">
        <w:r>
          <w:rPr/>
          <w:t>Exhibit 5 of the Energy Management Services Agreement</w:t>
        </w:r>
      </w:ins>
      <w:ins w:id="29" w:author="kmann" w:date="2001-07-09T14:09:00Z">
        <w:r>
          <w:rPr/>
          <w:t>.</w:t>
        </w:r>
      </w:ins>
      <w:ins w:id="30" w:author="kmann" w:date="2001-07-09T14:17:00Z">
        <w:r>
          <w:rPr/>
          <w:t xml:space="preserve"> The last sentence is amended to add the follo</w:t>
        </w:r>
      </w:ins>
      <w:ins w:id="31" w:author="kmann" w:date="2001-07-09T14:19:00Z">
        <w:r>
          <w:rPr/>
          <w:t>wing after “Interest Rate</w:t>
        </w:r>
      </w:ins>
      <w:del w:id="32" w:author="kmann" w:date="2001-07-09T14:17:00Z">
        <w:r>
          <w:rPr/>
          <w:delText>"</w:delText>
        </w:r>
      </w:del>
      <w:ins w:id="33" w:author="kmann" w:date="2001-07-09T14:20:00Z">
        <w:r>
          <w:rPr/>
          <w:t xml:space="preserve">: in accordance with applicable Mississippi law (including the Timely Payment of Purchases by Public Bodies Law of Mississippi”.  The following is also added: Party A </w:t>
        </w:r>
      </w:ins>
      <w:ins w:id="34" w:author="kmann" w:date="2001-07-09T14:51:00Z">
        <w:r>
          <w:rPr/>
          <w:t xml:space="preserve">and Party B </w:t>
        </w:r>
      </w:ins>
      <w:ins w:id="35" w:author="kmann" w:date="2001-07-09T14:21:00Z">
        <w:r>
          <w:rPr/>
          <w:t xml:space="preserve">shall have </w:t>
        </w:r>
      </w:ins>
      <w:ins w:id="36" w:author="kmann" w:date="2001-07-09T14:51:00Z">
        <w:r>
          <w:rPr/>
          <w:t>the same</w:t>
        </w:r>
      </w:ins>
      <w:ins w:id="37" w:author="kmann" w:date="2001-07-09T14:21:00Z">
        <w:r>
          <w:rPr/>
          <w:t xml:space="preserve"> amount of time </w:t>
        </w:r>
      </w:ins>
      <w:ins w:id="38" w:author="kmann" w:date="2001-07-09T14:51:00Z">
        <w:r>
          <w:rPr/>
          <w:t xml:space="preserve">to pay </w:t>
        </w:r>
      </w:ins>
      <w:ins w:id="39" w:author="kmann" w:date="2001-07-09T14:21:00Z">
        <w:r>
          <w:rPr/>
          <w:t>prior to the accrual of interest”.</w:t>
        </w:r>
      </w:ins>
      <w:del w:id="40" w:author="kmann" w:date="2001-07-09T14:17:00Z">
        <w:r>
          <w:rPr/>
          <w:delText xml:space="preserve"> </w:delText>
        </w:r>
      </w:del>
    </w:p>
    <w:p>
      <w:pPr>
        <w:pStyle w:val="Normal"/>
        <w:numPr>
          <w:ilvl w:val="0"/>
          <w:numId w:val="13"/>
        </w:numPr>
        <w:tabs>
          <w:tab w:val="clear" w:pos="720"/>
          <w:tab w:val="left" w:pos="360" w:leader="none"/>
        </w:tabs>
        <w:spacing w:before="0" w:after="120"/>
        <w:ind w:hanging="0" w:start="0" w:end="0"/>
        <w:jc w:val="both"/>
        <w:rPr>
          <w:sz w:val="20"/>
        </w:rPr>
      </w:pPr>
      <w:r>
        <w:rPr>
          <w:b/>
          <w:sz w:val="20"/>
        </w:rPr>
        <w:t>Netting of Payments</w:t>
      </w:r>
      <w:r>
        <w:rPr>
          <w:sz w:val="20"/>
        </w:rPr>
        <w:t>.  Sections 6.4 and 6.5 are deleted in full and replaced by the following:</w:t>
      </w:r>
    </w:p>
    <w:p>
      <w:pPr>
        <w:pStyle w:val="Heading2"/>
        <w:numPr>
          <w:ilvl w:val="0"/>
          <w:numId w:val="0"/>
        </w:numPr>
        <w:ind w:hanging="0" w:start="0"/>
        <w:rPr/>
      </w:pPr>
      <w:r>
        <w:rPr>
          <w:sz w:val="20"/>
        </w:rPr>
        <w:t>“</w:t>
      </w:r>
      <w:r>
        <w:rPr>
          <w:sz w:val="20"/>
        </w:rPr>
        <w:t xml:space="preserve">6.4 </w:t>
      </w:r>
      <w:r>
        <w:rPr>
          <w:sz w:val="20"/>
          <w:u w:val="single"/>
        </w:rPr>
        <w:t>Netting of Payments.</w:t>
      </w:r>
      <w:r>
        <w:rPr>
          <w:sz w:val="20"/>
        </w:rPr>
        <w:t xml:space="preserve">  The Parties hereby agree that they shall discharge mutual debts and payment obligations due and owing to each other on the same date pursuant to all Transactions, or pursuant to the Energy Management Services Agreement, through netting, in which case all amounts owed by each Party to the other Party for the purchase and sale of Products during the monthly billing period under this Master Agreement and any amounts owed by each Party to the other Party for services rendered, costs incurred, reimbursements, indemnification obligations, or other provisions of the Energy Management Services Agreement, including any related damages thereunder, interest, and payments or credits, shall be netted so that only the excess amount remaining due shall be paid by the Party who owes it.  </w:t>
      </w:r>
    </w:p>
    <w:p>
      <w:pPr>
        <w:pStyle w:val="Normal"/>
        <w:tabs>
          <w:tab w:val="clear" w:pos="720"/>
          <w:tab w:val="left" w:pos="360" w:leader="none"/>
        </w:tabs>
        <w:spacing w:before="0" w:after="120"/>
        <w:jc w:val="both"/>
        <w:rPr/>
      </w:pPr>
      <w:r>
        <w:rPr>
          <w:sz w:val="20"/>
        </w:rPr>
        <w:t xml:space="preserve">6.5 </w:t>
      </w:r>
      <w:r>
        <w:rPr>
          <w:sz w:val="20"/>
          <w:u w:val="single"/>
        </w:rPr>
        <w:t>Payment Obligation Absent Netting</w:t>
      </w:r>
      <w:r>
        <w:rPr>
          <w:sz w:val="20"/>
        </w:rPr>
        <w:t>.  If no mutual debts or payment obligations exist and only one Party owes a debt or obligation to the other during the monthly billing period under this Master Agreement or under the Energy Management Services Agreement, including, but not limited to, any related damage amounts calculated pursuant to Article Four, interest, and payments or credits, whether under this Master Agreement or under the Energy Management Services Agreement, that Party shall pay such sum in full when due.</w:t>
      </w:r>
    </w:p>
    <w:p>
      <w:pPr>
        <w:pStyle w:val="Normal"/>
        <w:numPr>
          <w:ilvl w:val="0"/>
          <w:numId w:val="13"/>
        </w:numPr>
        <w:tabs>
          <w:tab w:val="clear" w:pos="720"/>
          <w:tab w:val="left" w:pos="360" w:leader="none"/>
        </w:tabs>
        <w:spacing w:before="0" w:after="120"/>
        <w:ind w:hanging="0" w:start="0" w:end="0"/>
        <w:jc w:val="both"/>
        <w:rPr>
          <w:sz w:val="20"/>
          <w:ins w:id="44" w:author="kmann" w:date="2001-07-09T12:57:00Z"/>
        </w:rPr>
      </w:pPr>
      <w:r>
        <w:rPr>
          <w:b/>
          <w:sz w:val="20"/>
        </w:rPr>
        <w:t>Limitation of Remedies, Liability and Damages.</w:t>
      </w:r>
      <w:r>
        <w:rPr>
          <w:sz w:val="20"/>
        </w:rPr>
        <w:t xml:space="preserve">  </w:t>
      </w:r>
      <w:del w:id="41" w:author="kmann" w:date="2001-07-09T12:57:00Z">
        <w:r>
          <w:rPr>
            <w:sz w:val="20"/>
          </w:rPr>
          <w:delText xml:space="preserve">The fifteenth line of </w:delText>
        </w:r>
      </w:del>
      <w:r>
        <w:rPr>
          <w:sz w:val="20"/>
        </w:rPr>
        <w:t xml:space="preserve">Section 7.1 is </w:t>
      </w:r>
      <w:ins w:id="42" w:author="kmann" w:date="2001-07-09T12:57:00Z">
        <w:r>
          <w:rPr>
            <w:sz w:val="20"/>
          </w:rPr>
          <w:t>deleted and replaced with the following:</w:t>
        </w:r>
      </w:ins>
      <w:del w:id="43" w:author="kmann" w:date="2001-07-09T12:57:00Z">
        <w:r>
          <w:rPr>
            <w:sz w:val="20"/>
          </w:rPr>
          <w:delText>amended to delete the phrase "UNLESS EXPRESSLY HEREIN PROVIDED,"</w:delText>
        </w:r>
      </w:del>
    </w:p>
    <w:p>
      <w:pPr>
        <w:pStyle w:val="coverbody"/>
        <w:tabs>
          <w:tab w:val="clear" w:pos="720"/>
          <w:tab w:val="left" w:pos="360" w:leader="none"/>
        </w:tabs>
        <w:spacing w:before="0" w:after="120"/>
        <w:rPr>
          <w:szCs w:val="24"/>
          <w:ins w:id="52" w:author="kmann" w:date="2001-07-09T12:57:00Z"/>
        </w:rPr>
      </w:pPr>
      <w:ins w:id="45" w:author="kmann" w:date="2001-07-09T12:57:00Z">
        <w:r>
          <w:rPr>
            <w:b/>
            <w:bCs/>
            <w:szCs w:val="24"/>
          </w:rPr>
          <w:t>Limitation of Remedies, Liability and Damages</w:t>
        </w:r>
      </w:ins>
      <w:ins w:id="46" w:author="kmann" w:date="2001-07-09T12:57:00Z">
        <w:r>
          <w:rPr>
            <w:szCs w:val="24"/>
          </w:rPr>
          <w:t>. The limitations contained in Section 17.3 of the Energy</w:t>
        </w:r>
      </w:ins>
      <w:ins w:id="47" w:author="kmann" w:date="2001-07-09T12:59:00Z">
        <w:r>
          <w:rPr>
            <w:szCs w:val="24"/>
          </w:rPr>
          <w:t xml:space="preserve"> Management Services Agreement </w:t>
        </w:r>
      </w:ins>
      <w:ins w:id="48" w:author="kmann" w:date="2001-07-09T13:02:00Z">
        <w:r>
          <w:rPr>
            <w:szCs w:val="24"/>
          </w:rPr>
          <w:t xml:space="preserve">shall </w:t>
        </w:r>
      </w:ins>
      <w:ins w:id="49" w:author="kmann" w:date="2001-07-09T12:59:00Z">
        <w:r>
          <w:rPr>
            <w:szCs w:val="24"/>
          </w:rPr>
          <w:t xml:space="preserve">apply to this Master Agreement, as if fully set forth herein. Any such limitations which are not enforceable against </w:t>
        </w:r>
      </w:ins>
      <w:ins w:id="50" w:author="kmann" w:date="2001-07-09T13:02:00Z">
        <w:r>
          <w:rPr>
            <w:szCs w:val="24"/>
          </w:rPr>
          <w:t>Party B</w:t>
        </w:r>
      </w:ins>
      <w:ins w:id="51" w:author="kmann" w:date="2001-07-09T12:59:00Z">
        <w:r>
          <w:rPr>
            <w:szCs w:val="24"/>
          </w:rPr>
          <w:t xml:space="preserve"> under law shall not be enforceable against Party A.</w:t>
        </w:r>
      </w:ins>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Guarantee Amount</w:t>
      </w:r>
      <w:r>
        <w:rPr>
          <w:sz w:val="20"/>
        </w:rPr>
        <w:t>.  The last sentence of Section 8.2 (e) is amended to add the following phrase at the end: ", provided that in no event shall the liability of Party A's Guarantor exceed the Party A Guaranty Amount."</w:t>
      </w:r>
    </w:p>
    <w:p>
      <w:pPr>
        <w:pStyle w:val="Normal"/>
        <w:numPr>
          <w:ilvl w:val="0"/>
          <w:numId w:val="13"/>
        </w:numPr>
        <w:tabs>
          <w:tab w:val="clear" w:pos="720"/>
          <w:tab w:val="left" w:pos="360" w:leader="none"/>
        </w:tabs>
        <w:spacing w:before="0" w:after="120"/>
        <w:ind w:hanging="0" w:start="0" w:end="0"/>
        <w:jc w:val="both"/>
        <w:rPr>
          <w:sz w:val="20"/>
          <w:ins w:id="55" w:author="kmann" w:date="2001-07-09T14:59:00Z"/>
        </w:rPr>
      </w:pPr>
      <w:ins w:id="53" w:author="kmann" w:date="2001-07-09T14:59:00Z">
        <w:r>
          <w:rPr>
            <w:b/>
            <w:sz w:val="20"/>
          </w:rPr>
          <w:t>Grant of Secutity Interest</w:t>
        </w:r>
      </w:ins>
      <w:ins w:id="54" w:author="kmann" w:date="2001-07-09T14:59:00Z">
        <w:r>
          <w:rPr>
            <w:sz w:val="20"/>
          </w:rPr>
          <w:t>. The first sentence of Section 8.3 is amended to add “to the extent permissible under Mississippi law” after “hereunder,”.</w:t>
        </w:r>
      </w:ins>
    </w:p>
    <w:p>
      <w:pPr>
        <w:pStyle w:val="Normal"/>
        <w:numPr>
          <w:ilvl w:val="0"/>
          <w:numId w:val="13"/>
        </w:numPr>
        <w:tabs>
          <w:tab w:val="clear" w:pos="720"/>
          <w:tab w:val="left" w:pos="360" w:leader="none"/>
        </w:tabs>
        <w:spacing w:before="0" w:after="120"/>
        <w:ind w:hanging="0" w:start="0" w:end="0"/>
        <w:jc w:val="both"/>
        <w:rPr>
          <w:sz w:val="20"/>
          <w:ins w:id="68" w:author="kmann" w:date="2001-07-09T12:54:00Z"/>
        </w:rPr>
      </w:pPr>
      <w:ins w:id="56" w:author="kmann" w:date="2001-07-09T12:14:00Z">
        <w:r>
          <w:rPr>
            <w:b/>
            <w:sz w:val="20"/>
          </w:rPr>
          <w:t>Term of Master Agreement</w:t>
        </w:r>
      </w:ins>
      <w:ins w:id="57" w:author="kmann" w:date="2001-07-09T12:14:00Z">
        <w:r>
          <w:rPr>
            <w:sz w:val="20"/>
          </w:rPr>
          <w:t>. The first sentence of 10.1 is amended to add, “</w:t>
        </w:r>
      </w:ins>
      <w:ins w:id="58" w:author="kmann" w:date="2001-07-09T12:25:00Z">
        <w:r>
          <w:rPr>
            <w:sz w:val="20"/>
          </w:rPr>
          <w:t>the expiration</w:t>
        </w:r>
      </w:ins>
      <w:ins w:id="59" w:author="kmann" w:date="2001-07-09T12:30:00Z">
        <w:r>
          <w:rPr>
            <w:sz w:val="20"/>
          </w:rPr>
          <w:t xml:space="preserve"> or termination</w:t>
        </w:r>
      </w:ins>
      <w:ins w:id="60" w:author="kmann" w:date="2001-07-09T12:25:00Z">
        <w:r>
          <w:rPr>
            <w:sz w:val="20"/>
          </w:rPr>
          <w:t xml:space="preserve"> </w:t>
        </w:r>
      </w:ins>
      <w:ins w:id="61" w:author="kmann" w:date="2001-07-09T12:15:00Z">
        <w:r>
          <w:rPr>
            <w:sz w:val="20"/>
          </w:rPr>
          <w:t>of the Energy Management Services Agreement</w:t>
        </w:r>
      </w:ins>
      <w:ins w:id="62" w:author="kmann" w:date="2001-07-09T12:28:00Z">
        <w:r>
          <w:rPr>
            <w:sz w:val="20"/>
          </w:rPr>
          <w:t xml:space="preserve"> in accordance with Articles 2 or 16</w:t>
        </w:r>
      </w:ins>
      <w:ins w:id="63" w:author="kmann" w:date="2001-07-09T12:15:00Z">
        <w:r>
          <w:rPr>
            <w:sz w:val="20"/>
          </w:rPr>
          <w:t>, unless otherwise agreed” after “</w:t>
        </w:r>
      </w:ins>
      <w:ins w:id="64" w:author="kmann" w:date="2001-07-09T12:26:00Z">
        <w:r>
          <w:rPr>
            <w:sz w:val="20"/>
          </w:rPr>
          <w:t>until</w:t>
        </w:r>
      </w:ins>
      <w:ins w:id="65" w:author="kmann" w:date="2001-07-09T12:15:00Z">
        <w:r>
          <w:rPr>
            <w:sz w:val="20"/>
          </w:rPr>
          <w:t>”</w:t>
        </w:r>
      </w:ins>
      <w:ins w:id="66" w:author="kmann" w:date="2001-07-09T12:26:00Z">
        <w:r>
          <w:rPr>
            <w:sz w:val="20"/>
          </w:rPr>
          <w:t>, deleting “terminated by either Party upon (thirty) 30 days prior written notice</w:t>
        </w:r>
      </w:ins>
      <w:ins w:id="67" w:author="kmann" w:date="2001-07-09T12:28:00Z">
        <w:r>
          <w:rPr>
            <w:sz w:val="20"/>
          </w:rPr>
          <w:t>”, leaving the remainder intact.</w:t>
        </w:r>
      </w:ins>
    </w:p>
    <w:p>
      <w:pPr>
        <w:pStyle w:val="Normal"/>
        <w:numPr>
          <w:ilvl w:val="0"/>
          <w:numId w:val="13"/>
        </w:numPr>
        <w:tabs>
          <w:tab w:val="clear" w:pos="720"/>
          <w:tab w:val="left" w:pos="360" w:leader="none"/>
        </w:tabs>
        <w:spacing w:before="0" w:after="120"/>
        <w:ind w:hanging="0" w:start="0" w:end="0"/>
        <w:jc w:val="both"/>
        <w:rPr>
          <w:sz w:val="20"/>
          <w:ins w:id="73" w:author="kmann" w:date="2001-07-09T12:13:00Z"/>
        </w:rPr>
      </w:pPr>
      <w:ins w:id="69" w:author="kmann" w:date="2001-07-09T12:54:00Z">
        <w:r>
          <w:rPr>
            <w:b/>
            <w:sz w:val="20"/>
          </w:rPr>
          <w:t>Indemnity</w:t>
        </w:r>
      </w:ins>
      <w:ins w:id="70" w:author="kmann" w:date="2001-07-09T12:54:00Z">
        <w:r>
          <w:rPr>
            <w:sz w:val="20"/>
          </w:rPr>
          <w:t xml:space="preserve">. The first sentence in 10.4 is amended to add the following at the beginning: </w:t>
        </w:r>
      </w:ins>
      <w:ins w:id="71" w:author="kmann" w:date="2001-07-09T12:59:00Z">
        <w:r>
          <w:rPr>
            <w:sz w:val="20"/>
          </w:rPr>
          <w:t>“</w:t>
        </w:r>
      </w:ins>
      <w:ins w:id="72" w:author="kmann" w:date="2001-07-09T12:54:00Z">
        <w:r>
          <w:rPr>
            <w:sz w:val="20"/>
          </w:rPr>
          <w:t>To the extent permitted under applicable law”.</w:t>
        </w:r>
      </w:ins>
    </w:p>
    <w:p>
      <w:pPr>
        <w:pStyle w:val="Normal"/>
        <w:numPr>
          <w:ilvl w:val="0"/>
          <w:numId w:val="13"/>
        </w:numPr>
        <w:tabs>
          <w:tab w:val="clear" w:pos="720"/>
          <w:tab w:val="left" w:pos="360" w:leader="none"/>
        </w:tabs>
        <w:spacing w:before="0" w:after="120"/>
        <w:ind w:hanging="0" w:start="0" w:end="0"/>
        <w:jc w:val="both"/>
        <w:rPr>
          <w:sz w:val="20"/>
          <w:ins w:id="80" w:author="kmann" w:date="2001-07-09T12:35:00Z"/>
        </w:rPr>
      </w:pPr>
      <w:ins w:id="74" w:author="kmann" w:date="2001-07-09T11:46:00Z">
        <w:r>
          <w:rPr>
            <w:b/>
            <w:sz w:val="20"/>
          </w:rPr>
          <w:t>Governing Law</w:t>
        </w:r>
      </w:ins>
      <w:ins w:id="75" w:author="kmann" w:date="2001-07-09T11:46:00Z">
        <w:r>
          <w:rPr>
            <w:sz w:val="20"/>
          </w:rPr>
          <w:t xml:space="preserve">. </w:t>
        </w:r>
      </w:ins>
      <w:ins w:id="76" w:author="kmann" w:date="2001-07-09T11:46:00Z">
        <w:r>
          <w:rPr>
            <w:b/>
            <w:bCs/>
            <w:sz w:val="20"/>
          </w:rPr>
          <w:t xml:space="preserve"> </w:t>
        </w:r>
      </w:ins>
      <w:ins w:id="77" w:author="kmann" w:date="2001-07-09T11:46:00Z">
        <w:r>
          <w:rPr>
            <w:sz w:val="20"/>
          </w:rPr>
          <w:t xml:space="preserve">The first sentence </w:t>
        </w:r>
      </w:ins>
      <w:ins w:id="78" w:author="kmann" w:date="2001-07-09T12:11:00Z">
        <w:r>
          <w:rPr>
            <w:sz w:val="20"/>
          </w:rPr>
          <w:t xml:space="preserve">of 10.6 </w:t>
        </w:r>
      </w:ins>
      <w:ins w:id="79" w:author="kmann" w:date="2001-07-09T11:47:00Z">
        <w:r>
          <w:rPr>
            <w:sz w:val="20"/>
          </w:rPr>
          <w:t>is amended to replace “New York” with “Mississippi”. The second sentence is amended to begin with “To the extent permitted by applicable law”.</w:t>
        </w:r>
      </w:ins>
    </w:p>
    <w:p>
      <w:pPr>
        <w:pStyle w:val="Normal"/>
        <w:numPr>
          <w:ilvl w:val="0"/>
          <w:numId w:val="13"/>
        </w:numPr>
        <w:tabs>
          <w:tab w:val="clear" w:pos="720"/>
          <w:tab w:val="left" w:pos="360" w:leader="none"/>
        </w:tabs>
        <w:spacing w:before="0" w:after="120"/>
        <w:ind w:hanging="0" w:start="0" w:end="0"/>
        <w:jc w:val="both"/>
        <w:rPr>
          <w:sz w:val="20"/>
          <w:ins w:id="85" w:author="kmann" w:date="2001-07-09T12:39:00Z"/>
        </w:rPr>
      </w:pPr>
      <w:ins w:id="81" w:author="kmann" w:date="2001-07-09T12:35:00Z">
        <w:r>
          <w:rPr>
            <w:b/>
            <w:sz w:val="20"/>
          </w:rPr>
          <w:t>General</w:t>
        </w:r>
      </w:ins>
      <w:ins w:id="82" w:author="kmann" w:date="2001-07-09T12:35:00Z">
        <w:r>
          <w:rPr>
            <w:sz w:val="20"/>
          </w:rPr>
          <w:t>. The first sentence</w:t>
        </w:r>
      </w:ins>
      <w:ins w:id="83" w:author="kmann" w:date="2001-07-09T12:38:00Z">
        <w:r>
          <w:rPr>
            <w:sz w:val="20"/>
          </w:rPr>
          <w:t xml:space="preserve"> of 10.8 </w:t>
        </w:r>
      </w:ins>
      <w:ins w:id="84" w:author="kmann" w:date="2001-07-09T12:35:00Z">
        <w:r>
          <w:rPr>
            <w:sz w:val="20"/>
          </w:rPr>
          <w:t>is amended to add “except for the Energy Management Services Agreement” at the end of the first sentence.</w:t>
        </w:r>
      </w:ins>
    </w:p>
    <w:p>
      <w:pPr>
        <w:pStyle w:val="Normal"/>
        <w:numPr>
          <w:ilvl w:val="0"/>
          <w:numId w:val="13"/>
        </w:numPr>
        <w:tabs>
          <w:tab w:val="clear" w:pos="720"/>
          <w:tab w:val="left" w:pos="360" w:leader="none"/>
        </w:tabs>
        <w:spacing w:before="0" w:after="120"/>
        <w:ind w:hanging="0" w:start="0" w:end="0"/>
        <w:jc w:val="both"/>
        <w:rPr>
          <w:sz w:val="20"/>
          <w:ins w:id="90" w:author="kmann" w:date="2001-07-09T12:39:00Z"/>
        </w:rPr>
      </w:pPr>
      <w:ins w:id="86" w:author="kmann" w:date="2001-07-09T12:39:00Z">
        <w:r>
          <w:rPr>
            <w:b/>
            <w:sz w:val="20"/>
          </w:rPr>
          <w:t>Audit</w:t>
        </w:r>
      </w:ins>
      <w:ins w:id="87" w:author="kmann" w:date="2001-07-09T12:39:00Z">
        <w:r>
          <w:rPr>
            <w:sz w:val="20"/>
          </w:rPr>
          <w:t xml:space="preserve">. The entire </w:t>
        </w:r>
      </w:ins>
      <w:ins w:id="88" w:author="kmann" w:date="2001-07-09T12:41:00Z">
        <w:r>
          <w:rPr>
            <w:sz w:val="20"/>
          </w:rPr>
          <w:t xml:space="preserve">Section 10.9 </w:t>
        </w:r>
      </w:ins>
      <w:ins w:id="89" w:author="kmann" w:date="2001-07-09T12:39:00Z">
        <w:r>
          <w:rPr>
            <w:sz w:val="20"/>
          </w:rPr>
          <w:t xml:space="preserve"> is replaced with the following:</w:t>
        </w:r>
      </w:ins>
    </w:p>
    <w:p>
      <w:pPr>
        <w:pStyle w:val="Normal"/>
        <w:tabs>
          <w:tab w:val="clear" w:pos="720"/>
          <w:tab w:val="left" w:pos="360" w:leader="none"/>
        </w:tabs>
        <w:spacing w:before="0" w:after="120"/>
        <w:jc w:val="both"/>
        <w:rPr>
          <w:sz w:val="20"/>
          <w:ins w:id="93" w:author="kmann" w:date="2001-07-09T11:45:00Z"/>
        </w:rPr>
      </w:pPr>
      <w:ins w:id="91" w:author="kmann" w:date="2001-07-09T12:39:00Z">
        <w:r>
          <w:rPr>
            <w:b/>
            <w:bCs/>
            <w:sz w:val="20"/>
          </w:rPr>
          <w:t xml:space="preserve">Audit. </w:t>
        </w:r>
      </w:ins>
      <w:ins w:id="92" w:author="kmann" w:date="2001-07-09T12:39:00Z">
        <w:r>
          <w:rPr>
            <w:sz w:val="20"/>
          </w:rPr>
          <w:t>Audit rights shall be governed by Article 18 of the Energy Management Services Agreement, as if set forth fully herein.</w:t>
        </w:r>
      </w:ins>
    </w:p>
    <w:p>
      <w:pPr>
        <w:pStyle w:val="Normal"/>
        <w:numPr>
          <w:ilvl w:val="0"/>
          <w:numId w:val="13"/>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w:t>
      </w:r>
      <w:del w:id="94" w:author="kmann" w:date="2001-07-09T11:38:00Z">
        <w:r>
          <w:rPr>
            <w:sz w:val="20"/>
            <w:szCs w:val="20"/>
          </w:rPr>
          <w:delText xml:space="preserve"> </w:delText>
        </w:r>
      </w:del>
      <w:ins w:id="95" w:author="kmann" w:date="2001-07-09T11:38:00Z">
        <w:r>
          <w:rPr>
            <w:sz w:val="20"/>
            <w:szCs w:val="20"/>
          </w:rPr>
          <w:t>to read as follows:</w:t>
        </w:r>
      </w:ins>
      <w:del w:id="96" w:author="kmann" w:date="2001-07-09T11:38:00Z">
        <w:r>
          <w:rPr>
            <w:sz w:val="20"/>
            <w:szCs w:val="20"/>
          </w:rPr>
          <w:delText>to add the phrase "or the completed Cover Sheet to this Master Agreement" immediately before the phrase "to a third party" and to add the phrase "or the Party's Affiliates'" immediately after the phrase "(other than the Party's"</w:delText>
        </w:r>
      </w:del>
      <w:r>
        <w:rPr>
          <w:sz w:val="20"/>
          <w:szCs w:val="20"/>
        </w:rPr>
        <w:t>.</w:t>
      </w:r>
    </w:p>
    <w:p>
      <w:pPr>
        <w:pStyle w:val="Normal"/>
        <w:tabs>
          <w:tab w:val="clear" w:pos="720"/>
          <w:tab w:val="left" w:pos="360" w:leader="none"/>
        </w:tabs>
        <w:spacing w:before="0" w:after="120"/>
        <w:jc w:val="both"/>
        <w:rPr>
          <w:ins w:id="104" w:author="kmann" w:date="2001-07-09T11:38:00Z"/>
        </w:rPr>
      </w:pPr>
      <w:ins w:id="97" w:author="kmann" w:date="2001-07-09T11:38:00Z">
        <w:r>
          <w:rPr>
            <w:sz w:val="20"/>
            <w:u w:val="single"/>
          </w:rPr>
          <w:t xml:space="preserve">10.11  </w:t>
        </w:r>
      </w:ins>
      <w:ins w:id="98" w:author="kmann" w:date="2001-07-09T11:38:00Z">
        <w:r>
          <w:rPr>
            <w:b/>
            <w:bCs/>
            <w:sz w:val="20"/>
            <w:u w:val="single"/>
          </w:rPr>
          <w:t>Confidentiality</w:t>
        </w:r>
      </w:ins>
      <w:ins w:id="99" w:author="kmann" w:date="2001-07-09T11:38:00Z">
        <w:r>
          <w:fldChar w:fldCharType="begin"/>
        </w:r>
        <w:r>
          <w:rPr/>
          <w:instrText xml:space="preserve"> TC "10.11</w:instrText>
          <w:tab/>
          <w:instrText xml:space="preserve">Confidentiality" \l 2 </w:instrText>
        </w:r>
      </w:ins>
      <w:r>
        <w:rPr/>
        <w:fldChar w:fldCharType="separate"/>
      </w:r>
      <w:ins w:id="100" w:author="kmann" w:date="2001-07-09T11:38:00Z">
        <w:r>
          <w:rPr/>
        </w:r>
      </w:ins>
      <w:r>
        <w:rPr/>
        <w:fldChar w:fldCharType="end"/>
      </w:r>
      <w:ins w:id="101" w:author="kmann" w:date="2001-07-09T11:38:00Z">
        <w:r>
          <w:rPr>
            <w:sz w:val="20"/>
          </w:rPr>
          <w:t>.  If the Parties have elected on the Cover Sheet to make this Section 10.11 applicable to this Master Agreement, the confidentiality provisions</w:t>
        </w:r>
      </w:ins>
      <w:ins w:id="102" w:author="kmann" w:date="2001-07-09T12:03:00Z">
        <w:r>
          <w:rPr>
            <w:sz w:val="20"/>
          </w:rPr>
          <w:t xml:space="preserve"> in Article 23</w:t>
        </w:r>
      </w:ins>
      <w:ins w:id="103" w:author="kmann" w:date="2001-07-09T11:38:00Z">
        <w:r>
          <w:rPr>
            <w:sz w:val="20"/>
          </w:rPr>
          <w:t xml:space="preserve"> of the Energy Management Services Agreement shall apply to this Master Agreement and the terms of Transactions entered into pursuant to this Master Agreement, as if fully set forth herein.</w:t>
        </w:r>
      </w:ins>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BodyText"/>
        <w:tabs>
          <w:tab w:val="clear" w:pos="720"/>
          <w:tab w:val="left" w:pos="360" w:leader="none"/>
        </w:tabs>
        <w:jc w:val="both"/>
        <w:rPr>
          <w:bCs/>
          <w:sz w:val="20"/>
          <w:ins w:id="109" w:author="kmann" w:date="2001-07-09T12:09:00Z"/>
        </w:rPr>
      </w:pPr>
      <w:ins w:id="105" w:author="kmann" w:date="2001-07-09T12:08:00Z">
        <w:r>
          <w:rPr>
            <w:b/>
            <w:sz w:val="20"/>
          </w:rPr>
          <w:t xml:space="preserve">Arbitration. </w:t>
        </w:r>
      </w:ins>
      <w:ins w:id="106" w:author="kmann" w:date="2001-07-09T12:08:00Z">
        <w:r>
          <w:rPr>
            <w:bCs/>
            <w:sz w:val="20"/>
          </w:rPr>
          <w:t>Article 19 of the Energy Management S</w:t>
        </w:r>
      </w:ins>
      <w:ins w:id="107" w:author="kmann" w:date="2001-07-09T13:05:00Z">
        <w:r>
          <w:rPr>
            <w:bCs/>
            <w:sz w:val="20"/>
          </w:rPr>
          <w:t>e</w:t>
        </w:r>
      </w:ins>
      <w:ins w:id="108" w:author="kmann" w:date="2001-07-09T12:09:00Z">
        <w:r>
          <w:rPr>
            <w:bCs/>
            <w:sz w:val="20"/>
          </w:rPr>
          <w:t>rvices Agreement shall govern any dispute arising under this Master Agreement, as if fully set forth herein.</w:t>
        </w:r>
      </w:ins>
    </w:p>
    <w:p>
      <w:pPr>
        <w:pStyle w:val="Normal"/>
        <w:spacing w:before="0" w:after="120"/>
        <w:jc w:val="both"/>
        <w:rPr>
          <w:del w:id="112" w:author="kmann" w:date="2001-07-09T12:08:00Z"/>
        </w:rPr>
      </w:pPr>
      <w:del w:id="110" w:author="kmann" w:date="2001-07-09T12:08:00Z">
        <w:r>
          <w:rPr>
            <w:b/>
            <w:sz w:val="20"/>
            <w:u w:val="single"/>
          </w:rPr>
          <w:delText>Arbitration</w:delText>
        </w:r>
      </w:del>
      <w:del w:id="111" w:author="kmann" w:date="2001-07-09T12:08:00Z">
        <w:r>
          <w:rPr>
            <w:sz w:val="20"/>
          </w:rPr>
          <w:delTex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delText>
        </w:r>
      </w:del>
    </w:p>
    <w:p>
      <w:pPr>
        <w:pStyle w:val="Normal"/>
        <w:numPr>
          <w:ilvl w:val="0"/>
          <w:numId w:val="13"/>
        </w:numPr>
        <w:tabs>
          <w:tab w:val="clear" w:pos="720"/>
          <w:tab w:val="left" w:pos="360" w:leader="none"/>
        </w:tabs>
        <w:ind w:hanging="0" w:start="0" w:end="0"/>
        <w:jc w:val="both"/>
        <w:rPr>
          <w:sz w:val="20"/>
        </w:rPr>
      </w:pPr>
      <w:r>
        <w:rPr>
          <w:b/>
          <w:bCs/>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the Parties):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Mississippi Delta Energy Agency</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rPr>
          <w:b w:val="false"/>
          <w:bCs/>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pStyle w:val="BlockTextBold"/>
        <w:rPr>
          <w:b w:val="false"/>
          <w:bCs/>
          <w:sz w:val="20"/>
        </w:rPr>
      </w:pPr>
      <w:r>
        <w:rPr>
          <w:b w:val="false"/>
          <w:bCs/>
          <w:sz w:val="20"/>
        </w:rPr>
      </w:r>
      <w:r>
        <w:br w:type="page"/>
      </w:r>
    </w:p>
    <w:p>
      <w:pPr>
        <w:pStyle w:val="BlockTextBold"/>
        <w:rPr>
          <w:b w:val="false"/>
          <w:bCs/>
          <w:sz w:val="20"/>
        </w:rPr>
      </w:pPr>
      <w:r>
        <w:rPr>
          <w:b w:val="false"/>
          <w:bCs/>
          <w:sz w:val="20"/>
        </w:rPr>
      </w:r>
    </w:p>
    <w:p>
      <w:pPr>
        <w:pStyle w:val="Normal"/>
        <w:jc w:val="both"/>
        <w:rPr/>
      </w:pPr>
      <w:r>
        <w:rPr>
          <w:sz w:val="20"/>
          <w:szCs w:val="20"/>
        </w:rPr>
        <w:t xml:space="preserve">Attachment to EEI Master Power Purchase </w:t>
      </w:r>
      <w:r>
        <w:rPr>
          <w:rFonts w:eastAsia="Symbol" w:cs="Symbol" w:ascii="Symbol" w:hAnsi="Symbol"/>
          <w:sz w:val="20"/>
          <w:szCs w:val="20"/>
        </w:rPr>
        <w:sym w:font="Symbol" w:char="f026"/>
      </w:r>
      <w:r>
        <w:rPr>
          <w:sz w:val="20"/>
          <w:szCs w:val="20"/>
        </w:rPr>
        <w:t xml:space="preserve"> Sale Agreement:</w:t>
      </w:r>
    </w:p>
    <w:p>
      <w:pPr>
        <w:pStyle w:val="Normal"/>
        <w:jc w:val="both"/>
        <w:rPr>
          <w:sz w:val="20"/>
          <w:szCs w:val="20"/>
        </w:rPr>
      </w:pPr>
      <w:r>
        <w:rPr>
          <w:sz w:val="20"/>
          <w:szCs w:val="20"/>
        </w:rPr>
      </w:r>
    </w:p>
    <w:p>
      <w:pPr>
        <w:pStyle w:val="Normal"/>
        <w:jc w:val="center"/>
        <w:rPr>
          <w:sz w:val="20"/>
          <w:szCs w:val="20"/>
        </w:rPr>
      </w:pPr>
      <w:r>
        <w:rPr>
          <w:sz w:val="20"/>
          <w:szCs w:val="20"/>
        </w:rPr>
        <w:t>CONSENT AND ACKNOWLEDGMENT</w:t>
      </w:r>
    </w:p>
    <w:p>
      <w:pPr>
        <w:pStyle w:val="Normal"/>
        <w:jc w:val="both"/>
        <w:rPr>
          <w:sz w:val="20"/>
          <w:szCs w:val="20"/>
        </w:rPr>
      </w:pPr>
      <w:r>
        <w:rPr>
          <w:sz w:val="20"/>
          <w:szCs w:val="20"/>
        </w:rPr>
      </w:r>
    </w:p>
    <w:p>
      <w:pPr>
        <w:pStyle w:val="Normal"/>
        <w:tabs>
          <w:tab w:val="clear" w:pos="720"/>
          <w:tab w:val="left" w:pos="-1440" w:leader="none"/>
        </w:tabs>
        <w:jc w:val="both"/>
        <w:rPr>
          <w:sz w:val="20"/>
          <w:szCs w:val="20"/>
        </w:rPr>
      </w:pPr>
      <w:r>
        <w:rPr>
          <w:sz w:val="20"/>
          <w:szCs w:val="20"/>
        </w:rPr>
        <w:tab/>
        <w:t xml:space="preserve">Whereas, Mississippi Delta Energy Agency  (“MDEA”) is authorized under Mississippi Code Ann. Section 77-5-727 Subsection (u) to provide a variety of services to Clarksdale Public Utilities Commission of the City of Clarksdale Mississippi (“CPUC”), and Yazoo City Public Service Commission of the City of Yazoo City Mississippi (“YCPSC”), CPUC and YCPSC (collectively referred to herein as the “Cities” and individually as “City”) including, but not limited to, services relating to the sale and procurement of power; </w:t>
      </w:r>
    </w:p>
    <w:p>
      <w:pPr>
        <w:pStyle w:val="Normal"/>
        <w:tabs>
          <w:tab w:val="clear" w:pos="720"/>
          <w:tab w:val="left" w:pos="-1440" w:leader="none"/>
        </w:tabs>
        <w:jc w:val="both"/>
        <w:rPr>
          <w:sz w:val="20"/>
          <w:szCs w:val="20"/>
        </w:rPr>
      </w:pPr>
      <w:r>
        <w:rPr>
          <w:sz w:val="20"/>
          <w:szCs w:val="20"/>
        </w:rPr>
      </w:r>
    </w:p>
    <w:p>
      <w:pPr>
        <w:pStyle w:val="BodyText"/>
        <w:jc w:val="both"/>
        <w:rPr/>
      </w:pPr>
      <w:r>
        <w:rPr>
          <w:sz w:val="20"/>
        </w:rPr>
        <w:t xml:space="preserve">Now, therefore, each of the Cities (a) acknowledges that the MDEA is authorized, following execution of an EEI format Master Power Purchase </w:t>
      </w:r>
      <w:r>
        <w:rPr>
          <w:rFonts w:eastAsia="Symbol" w:cs="Symbol" w:ascii="Symbol" w:hAnsi="Symbol"/>
          <w:sz w:val="20"/>
        </w:rPr>
        <w:sym w:font="Symbol" w:char="f026"/>
      </w:r>
      <w:r>
        <w:rPr>
          <w:sz w:val="20"/>
        </w:rPr>
        <w:t xml:space="preserve"> Sale Agreement with such modifications as are agreed between MDEA and EPMI (the “Master Agreement”) and such other pertinent agreements referenced among the “Agreements” in the cover sheet of such Master Agreement, to enter into transactions with Enron Power Marketing, Inc. (“EPMI”) relating to the purchase and sale of various power products (each such transaction referred to herein as a “Transaction”) pursuant to a single agreement or a series of agreements as authorized agent for and on behalf and for the benefit of each of the Cities signatory hereto; (b) consents thereto and to all of the terms and conditions of each Transaction effected by the MDEA; (c) acknowledges that it is responsible for all obligations incurred thereunder by the MDEA as the Cities’ agent under the Master Agreement and that upon EPMI’s request, within a commerically reasonable period of time, will promptly produce and deliver to EPMI documentation establishing allocations, if any, of Transactions under the Master Agreement to each of the Cities, if any such allocations have been made as between the Cities; and (d) represents and warrants that it and the MDEA each have full power and authority, including all required regulatory authorizations, necessary to make and enter into each Transaction as the valid and binding agreement of each of them enforceable against them in accordance with its terms.</w:t>
      </w:r>
    </w:p>
    <w:p>
      <w:pPr>
        <w:pStyle w:val="BodyText"/>
        <w:jc w:val="both"/>
        <w:rPr>
          <w:sz w:val="20"/>
        </w:rPr>
      </w:pPr>
      <w:r>
        <w:rPr>
          <w:sz w:val="20"/>
        </w:rPr>
      </w:r>
    </w:p>
    <w:p>
      <w:pPr>
        <w:pStyle w:val="BodyText"/>
        <w:jc w:val="both"/>
        <w:rPr>
          <w:sz w:val="20"/>
        </w:rPr>
      </w:pPr>
      <w:r>
        <w:rPr>
          <w:sz w:val="20"/>
        </w:rPr>
        <w:t>Furthermore, each of the Cities hereby acknowledges that EPMI has entered or will enter into the Transactions in reliance upon the execution of this Consent and Acknowledgment by the Cities and that EPMI would not be willing to enter into any Transaction with the MDEA in the absence of this Consent and Acknowledgment.</w:t>
      </w:r>
    </w:p>
    <w:p>
      <w:pPr>
        <w:pStyle w:val="BodyText"/>
        <w:jc w:val="both"/>
        <w:rPr>
          <w:sz w:val="20"/>
        </w:rPr>
      </w:pPr>
      <w:r>
        <w:rPr>
          <w:sz w:val="20"/>
        </w:rPr>
        <w:t>This Consent and Acknowledgment is executed effective the date of execution of the referenced Master Agreement.</w:t>
      </w:r>
    </w:p>
    <w:p>
      <w:pPr>
        <w:pStyle w:val="BodyText"/>
        <w:jc w:val="both"/>
        <w:rPr>
          <w:sz w:val="20"/>
        </w:rPr>
      </w:pPr>
      <w:r>
        <w:rPr>
          <w:sz w:val="20"/>
        </w:rPr>
      </w:r>
    </w:p>
    <w:p>
      <w:pPr>
        <w:pStyle w:val="BodyText"/>
        <w:jc w:val="both"/>
        <w:rPr>
          <w:sz w:val="20"/>
        </w:rPr>
      </w:pPr>
      <w:r>
        <w:rPr>
          <w:sz w:val="20"/>
        </w:rPr>
      </w:r>
    </w:p>
    <w:p>
      <w:pPr>
        <w:pStyle w:val="BodyText"/>
        <w:jc w:val="both"/>
        <w:rPr>
          <w:sz w:val="20"/>
        </w:rPr>
      </w:pPr>
      <w:r>
        <w:rPr>
          <w:sz w:val="20"/>
        </w:rPr>
        <w:t>CLARKSDALE PUBLIC UTILITIES COMMISSION OF THE CITY OF CLARKSDALE MISSISSIPPI</w:t>
      </w:r>
    </w:p>
    <w:p>
      <w:pPr>
        <w:pStyle w:val="BodyText"/>
        <w:jc w:val="both"/>
        <w:rPr>
          <w:sz w:val="20"/>
        </w:rPr>
      </w:pPr>
      <w:r>
        <w:rPr>
          <w:sz w:val="20"/>
        </w:rPr>
      </w:r>
    </w:p>
    <w:p>
      <w:pPr>
        <w:pStyle w:val="BodyText"/>
        <w:jc w:val="both"/>
        <w:rPr>
          <w:sz w:val="20"/>
        </w:rPr>
      </w:pPr>
      <w:r>
        <w:rPr>
          <w:sz w:val="20"/>
        </w:rPr>
        <w:t xml:space="preserve">By: </w:t>
      </w:r>
    </w:p>
    <w:p>
      <w:pPr>
        <w:pStyle w:val="BodyText"/>
        <w:jc w:val="both"/>
        <w:rPr>
          <w:sz w:val="20"/>
        </w:rPr>
      </w:pPr>
      <w:r>
        <w:rPr>
          <w:sz w:val="20"/>
        </w:rPr>
        <w:t>Name:</w:t>
      </w:r>
    </w:p>
    <w:p>
      <w:pPr>
        <w:pStyle w:val="BodyText"/>
        <w:jc w:val="both"/>
        <w:rPr>
          <w:sz w:val="20"/>
        </w:rPr>
      </w:pPr>
      <w:r>
        <w:rPr>
          <w:sz w:val="20"/>
        </w:rPr>
        <w:t>Its:</w:t>
      </w:r>
    </w:p>
    <w:p>
      <w:pPr>
        <w:pStyle w:val="BodyText"/>
        <w:jc w:val="both"/>
        <w:rPr>
          <w:sz w:val="20"/>
        </w:rPr>
      </w:pPr>
      <w:r>
        <w:rPr>
          <w:sz w:val="20"/>
        </w:rPr>
        <w:t>Date:</w:t>
      </w:r>
    </w:p>
    <w:p>
      <w:pPr>
        <w:pStyle w:val="BodyText"/>
        <w:jc w:val="both"/>
        <w:rPr>
          <w:sz w:val="20"/>
        </w:rPr>
      </w:pPr>
      <w:r>
        <w:rPr>
          <w:sz w:val="20"/>
        </w:rPr>
      </w:r>
    </w:p>
    <w:p>
      <w:pPr>
        <w:pStyle w:val="BodyText"/>
        <w:jc w:val="both"/>
        <w:rPr>
          <w:sz w:val="20"/>
        </w:rPr>
      </w:pPr>
      <w:r>
        <w:rPr>
          <w:sz w:val="20"/>
        </w:rPr>
        <w:t>YAZOO CITY PUBLIC SERVICE COMMISSION OF THE CITY OF YAZOO CITY MISSISSIPPI</w:t>
      </w:r>
    </w:p>
    <w:p>
      <w:pPr>
        <w:pStyle w:val="BodyText"/>
        <w:jc w:val="both"/>
        <w:rPr>
          <w:sz w:val="20"/>
        </w:rPr>
      </w:pPr>
      <w:r>
        <w:rPr>
          <w:sz w:val="20"/>
        </w:rPr>
      </w:r>
    </w:p>
    <w:p>
      <w:pPr>
        <w:pStyle w:val="BodyText"/>
        <w:jc w:val="both"/>
        <w:rPr>
          <w:sz w:val="20"/>
        </w:rPr>
      </w:pPr>
      <w:r>
        <w:rPr>
          <w:sz w:val="20"/>
        </w:rPr>
        <w:t>By:</w:t>
      </w:r>
    </w:p>
    <w:p>
      <w:pPr>
        <w:pStyle w:val="BodyText"/>
        <w:jc w:val="both"/>
        <w:rPr>
          <w:sz w:val="20"/>
        </w:rPr>
      </w:pPr>
      <w:r>
        <w:rPr>
          <w:sz w:val="20"/>
        </w:rPr>
        <w:t>Name:</w:t>
      </w:r>
    </w:p>
    <w:p>
      <w:pPr>
        <w:pStyle w:val="BodyText"/>
        <w:jc w:val="both"/>
        <w:rPr>
          <w:sz w:val="20"/>
        </w:rPr>
      </w:pPr>
      <w:r>
        <w:rPr>
          <w:sz w:val="20"/>
        </w:rPr>
        <w:t>Its:</w:t>
      </w:r>
    </w:p>
    <w:p>
      <w:pPr>
        <w:pStyle w:val="BodyText"/>
        <w:jc w:val="both"/>
        <w:rPr>
          <w:sz w:val="20"/>
        </w:rPr>
      </w:pPr>
      <w:r>
        <w:rPr>
          <w:sz w:val="20"/>
        </w:rPr>
        <w:t>Date:</w:t>
      </w:r>
    </w:p>
    <w:p>
      <w:pPr>
        <w:pStyle w:val="BodyText"/>
        <w:spacing w:before="0" w:after="120"/>
        <w:jc w:val="both"/>
        <w:rPr>
          <w:sz w:val="20"/>
        </w:rPr>
      </w:pPr>
      <w:r>
        <w:rPr>
          <w:sz w:val="20"/>
        </w:rPr>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2"/>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5z0">
    <w:name w:val="WW8Num15z0"/>
    <w:qFormat/>
    <w:rPr/>
  </w:style>
  <w:style w:type="character" w:styleId="WW8Num16z0">
    <w:name w:val="WW8Num16z0"/>
    <w:qFormat/>
    <w:rPr>
      <w:b/>
      <w:sz w:val="22"/>
    </w:rPr>
  </w:style>
  <w:style w:type="character" w:styleId="WW8Num17z0">
    <w:name w:val="WW8Num17z0"/>
    <w:qFormat/>
    <w:rPr>
      <w:b/>
      <w:sz w:val="22"/>
    </w:rPr>
  </w:style>
  <w:style w:type="character" w:styleId="WW8Num18z0">
    <w:name w:val="WW8Num18z0"/>
    <w:qFormat/>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4z1">
    <w:name w:val="WW8Num24z1"/>
    <w:qFormat/>
    <w:rPr>
      <w:rFonts w:ascii="Times New Roman" w:hAnsi="Times New Roman" w:cs="Times New Roman"/>
      <w:b w:val="false"/>
      <w:i w:val="false"/>
      <w:sz w:val="24"/>
      <w:u w:val="none"/>
    </w:rPr>
  </w:style>
  <w:style w:type="character" w:styleId="WW8Num24z2">
    <w:name w:val="WW8Num24z2"/>
    <w:qFormat/>
    <w:rPr>
      <w:rFonts w:ascii="Times New Roman" w:hAnsi="Times New Roman" w:cs="Times New Roman"/>
      <w:b w:val="false"/>
      <w:i w:val="false"/>
      <w:sz w:val="24"/>
    </w:rPr>
  </w:style>
  <w:style w:type="character" w:styleId="WW8Num24z5">
    <w:name w:val="WW8Num24z5"/>
    <w:qFormat/>
    <w:rPr>
      <w:rFonts w:ascii="Times New Roman" w:hAnsi="Times New Roman" w:cs="Times New Roman"/>
      <w:b/>
      <w:i w:val="false"/>
      <w:sz w:val="24"/>
      <w:u w:val="none"/>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31z0">
    <w:name w:val="WW8Num31z0"/>
    <w:qFormat/>
    <w:rPr/>
  </w:style>
  <w:style w:type="character" w:styleId="WW8Num32z0">
    <w:name w:val="WW8Num32z0"/>
    <w:qFormat/>
    <w:rPr/>
  </w:style>
  <w:style w:type="character" w:styleId="WW8Num32z1">
    <w:name w:val="WW8Num32z1"/>
    <w:qFormat/>
    <w:rPr>
      <w:rFonts w:ascii="Times New Roman" w:hAnsi="Times New Roman" w:cs="Times New Roman"/>
      <w:b w:val="false"/>
      <w:i w:val="false"/>
      <w:sz w:val="24"/>
      <w:u w:val="none"/>
    </w:rPr>
  </w:style>
  <w:style w:type="character" w:styleId="WW8Num32z2">
    <w:name w:val="WW8Num32z2"/>
    <w:qFormat/>
    <w:rPr>
      <w:rFonts w:ascii="Times New Roman" w:hAnsi="Times New Roman" w:cs="Times New Roman"/>
      <w:b w:val="false"/>
      <w:i w:val="false"/>
      <w:sz w:val="24"/>
    </w:rPr>
  </w:style>
  <w:style w:type="character" w:styleId="WW8Num32z5">
    <w:name w:val="WW8Num32z5"/>
    <w:qFormat/>
    <w:rPr>
      <w:rFonts w:ascii="Times New Roman" w:hAnsi="Times New Roman" w:cs="Times New Roman"/>
      <w:b/>
      <w:i w:val="false"/>
      <w:sz w:val="24"/>
      <w:u w:val="none"/>
    </w:rPr>
  </w:style>
  <w:style w:type="character" w:styleId="WW8Num33z0">
    <w:name w:val="WW8Num33z0"/>
    <w:qFormat/>
    <w:rPr/>
  </w:style>
  <w:style w:type="character" w:styleId="WW8Num34z0">
    <w:name w:val="WW8Num34z0"/>
    <w:qFormat/>
    <w:rPr>
      <w:rFonts w:ascii="Times New Roman" w:hAnsi="Times New Roman" w:cs="Times New Roman"/>
      <w:b/>
      <w:i w:val="false"/>
      <w:caps/>
      <w:sz w:val="24"/>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5">
    <w:name w:val="WW8Num34z5"/>
    <w:qFormat/>
    <w:rPr>
      <w:rFonts w:ascii="Times New Roman" w:hAnsi="Times New Roman" w:cs="Times New Roman"/>
      <w:b/>
      <w:i w:val="false"/>
      <w:sz w:val="24"/>
      <w:u w:val="none"/>
    </w:rPr>
  </w:style>
  <w:style w:type="character" w:styleId="WW8Num35z0">
    <w:name w:val="WW8Num35z0"/>
    <w:qFormat/>
    <w:rPr/>
  </w:style>
  <w:style w:type="character" w:styleId="WW8Num36z0">
    <w:name w:val="WW8Num36z0"/>
    <w:qFormat/>
    <w:rPr>
      <w:b w:val="false"/>
    </w:rPr>
  </w:style>
  <w:style w:type="character" w:styleId="WW8Num37z0">
    <w:name w:val="WW8Num37z0"/>
    <w:qFormat/>
    <w:rPr/>
  </w:style>
  <w:style w:type="character" w:styleId="WW8Num39z0">
    <w:name w:val="WW8Num39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2001-07-09T17:37:00Z</dcterms:created>
  <dc:creator>jmoore2</dc:creator>
  <dc:description/>
  <dc:language>en-CA</dc:language>
  <cp:lastModifiedBy>kmann</cp:lastModifiedBy>
  <cp:lastPrinted>2001-07-09T15:03:00Z</cp:lastPrinted>
  <dcterms:modified xsi:type="dcterms:W3CDTF">2001-07-09T17:37:00Z</dcterms:modified>
  <cp:revision>2</cp:revision>
  <dc:subject/>
  <dc:title>MASTER POWER PURCHASE AND SALE AGREEMENT</dc:title>
</cp:coreProperties>
</file>