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rocTitle"/>
        <w:rPr/>
      </w:pPr>
      <w:r>
        <w:rPr/>
        <w:t>801 Supply Shortfall Procedures</w:t>
      </w:r>
    </w:p>
    <w:p>
      <w:pPr>
        <w:pStyle w:val="Heading1"/>
        <w:numPr>
          <w:ilvl w:val="0"/>
          <w:numId w:val="0"/>
        </w:numPr>
        <w:ind w:hanging="540" w:start="540" w:end="0"/>
        <w:rPr/>
      </w:pPr>
      <w:r>
        <w:rPr/>
        <w:t>1.</w:t>
        <w:tab/>
        <w:t>Purpose</w:t>
      </w:r>
    </w:p>
    <w:p>
      <w:pPr>
        <w:pStyle w:val="BodyText"/>
        <w:numPr>
          <w:ilvl w:val="0"/>
          <w:numId w:val="0"/>
        </w:numPr>
        <w:ind w:hanging="0" w:start="540" w:end="0"/>
        <w:rPr/>
      </w:pPr>
      <w:r>
        <w:rPr/>
        <w:t xml:space="preserve">To define reserve management procedures for the System Controller in situations where a supply shortfall is anticipated and before issuing a </w:t>
      </w:r>
      <w:r>
        <w:rPr>
          <w:rFonts w:cs="Arial" w:ascii="Arial" w:hAnsi="Arial"/>
          <w:color w:val="008000"/>
        </w:rPr>
        <w:t>directive</w:t>
      </w:r>
      <w:r>
        <w:rPr/>
        <w:t xml:space="preserve"> to curtail </w:t>
      </w:r>
      <w:r>
        <w:rPr>
          <w:rFonts w:cs="Arial" w:ascii="Arial" w:hAnsi="Arial"/>
          <w:color w:val="008000"/>
        </w:rPr>
        <w:t>firm load</w:t>
      </w:r>
      <w:r>
        <w:rPr/>
        <w:t>.</w:t>
      </w:r>
    </w:p>
    <w:p>
      <w:pPr>
        <w:pStyle w:val="Heading1"/>
        <w:numPr>
          <w:ilvl w:val="0"/>
          <w:numId w:val="0"/>
        </w:numPr>
        <w:ind w:hanging="540" w:start="540" w:end="0"/>
        <w:rPr/>
      </w:pPr>
      <w:r>
        <w:rPr/>
        <w:t>2.</w:t>
        <w:tab/>
        <w:t>Background</w:t>
      </w:r>
    </w:p>
    <w:p>
      <w:pPr>
        <w:pStyle w:val="BodyText"/>
        <w:numPr>
          <w:ilvl w:val="0"/>
          <w:numId w:val="0"/>
        </w:numPr>
        <w:ind w:hanging="0" w:start="540" w:end="0"/>
        <w:rPr/>
      </w:pPr>
      <w:r>
        <w:rPr/>
        <w:t xml:space="preserve">The reliable operation of the </w:t>
      </w:r>
      <w:ins w:id="0" w:author="Ken Gardner" w:date="2002-01-23T09:47:00Z">
        <w:r>
          <w:rPr/>
          <w:t>Alberta Interconnected Electric System (</w:t>
        </w:r>
      </w:ins>
      <w:r>
        <w:rPr/>
        <w:t>AIES</w:t>
      </w:r>
      <w:ins w:id="1" w:author="Ken Gardner" w:date="2002-01-23T09:47:00Z">
        <w:r>
          <w:rPr/>
          <w:t>)</w:t>
        </w:r>
      </w:ins>
      <w:r>
        <w:rPr/>
        <w:t xml:space="preserve"> requires that adequate generating capacity is available at all times to maintain scheduled frequency and avoid loss of firm load. The System Controller must promptly take remedial action to deal with any potential supply shortfall conditions which jeopardize secure and reliable operations.</w:t>
      </w:r>
    </w:p>
    <w:p>
      <w:pPr>
        <w:pStyle w:val="Heading1"/>
        <w:numPr>
          <w:ilvl w:val="0"/>
          <w:numId w:val="0"/>
        </w:numPr>
        <w:ind w:hanging="540" w:start="540" w:end="0"/>
        <w:rPr/>
      </w:pPr>
      <w:r>
        <w:rPr/>
        <w:t>3.</w:t>
        <w:tab/>
        <w:t>Guidelines</w:t>
      </w:r>
    </w:p>
    <w:p>
      <w:pPr>
        <w:pStyle w:val="Bullet"/>
        <w:numPr>
          <w:ilvl w:val="0"/>
          <w:numId w:val="0"/>
        </w:numPr>
        <w:tabs>
          <w:tab w:val="clear" w:pos="1080"/>
          <w:tab w:val="left" w:pos="360" w:leader="none"/>
          <w:tab w:val="left" w:pos="540" w:leader="none"/>
        </w:tabs>
        <w:ind w:hanging="0" w:start="540" w:end="0"/>
        <w:rPr/>
      </w:pPr>
      <w:r>
        <w:rPr/>
        <w:t xml:space="preserve">The Pool Rules and </w:t>
      </w:r>
      <w:r>
        <w:rPr>
          <w:rFonts w:cs="Arial" w:ascii="Arial" w:hAnsi="Arial"/>
          <w:color w:val="008000"/>
        </w:rPr>
        <w:t>Transmission Administrator</w:t>
      </w:r>
      <w:r>
        <w:rPr/>
        <w:t xml:space="preserve"> Operating Polic</w:t>
      </w:r>
      <w:ins w:id="2" w:author="Ken Gardner" w:date="2002-01-25T16:57:00Z">
        <w:r>
          <w:rPr/>
          <w:t>y</w:t>
        </w:r>
      </w:ins>
      <w:del w:id="3" w:author="Ken Gardner" w:date="2002-01-25T16:57:00Z">
        <w:r>
          <w:rPr/>
          <w:delText>ies</w:delText>
        </w:r>
      </w:del>
      <w:del w:id="4" w:author="Ken Gardner" w:date="2002-01-25T16:59:00Z">
        <w:r>
          <w:rPr/>
          <w:delText xml:space="preserve"> </w:delText>
        </w:r>
      </w:del>
      <w:r>
        <w:rPr/>
        <w:t xml:space="preserve"> OP 107 </w:t>
      </w:r>
      <w:del w:id="5" w:author="Ken Gardner" w:date="2002-01-25T16:59:00Z">
        <w:r>
          <w:rPr/>
          <w:delText xml:space="preserve">and OP 504 </w:delText>
        </w:r>
      </w:del>
      <w:r>
        <w:rPr/>
        <w:t>are the framework for these procedures.</w:t>
      </w:r>
    </w:p>
    <w:p>
      <w:pPr>
        <w:pStyle w:val="Bullet"/>
        <w:numPr>
          <w:ilvl w:val="0"/>
          <w:numId w:val="0"/>
        </w:numPr>
        <w:tabs>
          <w:tab w:val="clear" w:pos="1080"/>
          <w:tab w:val="left" w:pos="360" w:leader="none"/>
          <w:tab w:val="left" w:pos="540" w:leader="none"/>
          <w:tab w:val="left" w:pos="3780" w:leader="none"/>
        </w:tabs>
        <w:ind w:hanging="0" w:start="540" w:end="0"/>
        <w:rPr/>
      </w:pPr>
      <w:r>
        <w:rPr/>
        <w:t xml:space="preserve">Pool Operating Procedure </w:t>
      </w:r>
      <w:r>
        <w:rPr>
          <w:color w:val="0000FF"/>
        </w:rPr>
        <w:t>802</w:t>
      </w:r>
      <w:r>
        <w:rPr/>
        <w:t xml:space="preserve"> provides instructions on issuing </w:t>
      </w:r>
      <w:del w:id="6" w:author="Ken Gardner" w:date="2002-01-25T16:58:00Z">
        <w:r>
          <w:rPr/>
          <w:delText xml:space="preserve">notifications and </w:delText>
        </w:r>
      </w:del>
      <w:r>
        <w:rPr/>
        <w:t xml:space="preserve">alerts which will result if firm load is to be used as part of the </w:t>
      </w:r>
      <w:r>
        <w:rPr>
          <w:rFonts w:cs="Arial" w:ascii="Arial" w:hAnsi="Arial"/>
          <w:color w:val="008000"/>
        </w:rPr>
        <w:t>operating reserve</w:t>
      </w:r>
      <w:r>
        <w:rPr/>
        <w:t>.</w:t>
      </w:r>
    </w:p>
    <w:p>
      <w:pPr>
        <w:pStyle w:val="Bullet"/>
        <w:numPr>
          <w:ilvl w:val="0"/>
          <w:numId w:val="0"/>
        </w:numPr>
        <w:tabs>
          <w:tab w:val="clear" w:pos="1080"/>
          <w:tab w:val="left" w:pos="360" w:leader="none"/>
          <w:tab w:val="left" w:pos="540" w:leader="none"/>
          <w:tab w:val="left" w:pos="3780" w:leader="none"/>
        </w:tabs>
        <w:ind w:hanging="0" w:start="540" w:end="0"/>
        <w:rPr>
          <w:ins w:id="10" w:author="Ken Gardner" w:date="2002-01-23T09:23:00Z"/>
        </w:rPr>
      </w:pPr>
      <w:r>
        <w:rPr/>
        <w:t xml:space="preserve">The System Controller will maintain the required amount of </w:t>
      </w:r>
      <w:r>
        <w:rPr>
          <w:rFonts w:cs="Arial" w:ascii="Arial" w:hAnsi="Arial"/>
          <w:color w:val="008000"/>
        </w:rPr>
        <w:t>regulating reserves</w:t>
      </w:r>
      <w:ins w:id="7" w:author="Ken Gardner" w:date="2002-01-21T08:09:00Z">
        <w:r>
          <w:rPr/>
          <w:t xml:space="preserve"> </w:t>
        </w:r>
      </w:ins>
      <w:ins w:id="8" w:author="Ken Gardner" w:date="2002-01-21T08:11:00Z">
        <w:r>
          <w:rPr/>
          <w:t>(</w:t>
        </w:r>
      </w:ins>
      <w:ins w:id="9" w:author="Ken Gardner" w:date="2002-01-23T16:30:00Z">
        <w:r>
          <w:rPr/>
          <w:t>refer to POP 401)</w:t>
        </w:r>
      </w:ins>
      <w:r>
        <w:rPr/>
        <w:t xml:space="preserve"> during a supply shortfall event.</w:t>
      </w:r>
    </w:p>
    <w:p>
      <w:pPr>
        <w:pStyle w:val="Bullet"/>
        <w:numPr>
          <w:ilvl w:val="0"/>
          <w:numId w:val="0"/>
        </w:numPr>
        <w:tabs>
          <w:tab w:val="clear" w:pos="1080"/>
          <w:tab w:val="left" w:pos="360" w:leader="none"/>
          <w:tab w:val="left" w:pos="540" w:leader="none"/>
          <w:tab w:val="left" w:pos="3780" w:leader="none"/>
        </w:tabs>
        <w:ind w:hanging="0" w:start="540" w:end="0"/>
        <w:rPr/>
      </w:pPr>
      <w:ins w:id="11" w:author="Ken Gardner" w:date="2002-01-23T09:34:00Z">
        <w:r>
          <w:rPr/>
          <w:t xml:space="preserve">A provider </w:t>
        </w:r>
      </w:ins>
      <w:ins w:id="12" w:author="Ken Gardner" w:date="2002-01-23T09:39:00Z">
        <w:r>
          <w:rPr/>
          <w:t xml:space="preserve">who voluntarily </w:t>
        </w:r>
      </w:ins>
      <w:ins w:id="13" w:author="Ken Gardner" w:date="2002-01-23T09:34:00Z">
        <w:r>
          <w:rPr/>
          <w:t xml:space="preserve">curtails load or </w:t>
        </w:r>
      </w:ins>
      <w:ins w:id="14" w:author="Ken Gardner" w:date="2002-01-23T09:40:00Z">
        <w:r>
          <w:rPr/>
          <w:t xml:space="preserve">supplies </w:t>
        </w:r>
      </w:ins>
      <w:ins w:id="15" w:author="Ken Gardner" w:date="2002-01-23T09:35:00Z">
        <w:r>
          <w:rPr/>
          <w:t xml:space="preserve">energy </w:t>
        </w:r>
      </w:ins>
      <w:ins w:id="16" w:author="Ken Gardner" w:date="2002-01-23T09:37:00Z">
        <w:r>
          <w:rPr/>
          <w:t xml:space="preserve">will notify the System Controller when he </w:t>
        </w:r>
      </w:ins>
      <w:ins w:id="17" w:author="Ken Gardner" w:date="2002-01-23T14:10:00Z">
        <w:r>
          <w:rPr/>
          <w:t>can no longer continue to do so</w:t>
        </w:r>
      </w:ins>
      <w:ins w:id="18" w:author="Ken Gardner" w:date="2002-01-23T14:12:00Z">
        <w:r>
          <w:rPr/>
          <w:t>.</w:t>
        </w:r>
      </w:ins>
    </w:p>
    <w:p>
      <w:pPr>
        <w:pStyle w:val="Heading1"/>
        <w:numPr>
          <w:ilvl w:val="0"/>
          <w:numId w:val="0"/>
        </w:numPr>
        <w:ind w:hanging="540" w:start="540" w:end="0"/>
        <w:rPr>
          <w:ins w:id="19" w:author="Ken Gardner" w:date="2002-01-25T17:00:00Z"/>
        </w:rPr>
      </w:pPr>
      <w:r>
        <w:rPr/>
        <w:t>4.</w:t>
        <w:tab/>
        <w:t>Procedures</w:t>
      </w:r>
    </w:p>
    <w:p>
      <w:pPr>
        <w:pStyle w:val="Heading2"/>
        <w:rPr/>
      </w:pPr>
      <w:r>
        <w:rPr/>
        <w:t>4.1</w:t>
        <w:tab/>
        <w:t>Planning in anticipation of a supply shortfall</w:t>
      </w:r>
    </w:p>
    <w:p>
      <w:pPr>
        <w:pStyle w:val="BodyTextIndent"/>
        <w:ind w:start="1080" w:end="8"/>
        <w:rPr>
          <w:rFonts w:ascii="Garamond" w:hAnsi="Garamond" w:cs="Garamond"/>
          <w:sz w:val="22"/>
        </w:rPr>
      </w:pPr>
      <w:r>
        <w:rPr>
          <w:rFonts w:cs="Garamond" w:ascii="Garamond" w:hAnsi="Garamond"/>
          <w:sz w:val="22"/>
        </w:rPr>
        <w:t>The System Controller will:</w:t>
      </w:r>
    </w:p>
    <w:p>
      <w:pPr>
        <w:pStyle w:val="ListBullet2"/>
        <w:numPr>
          <w:ilvl w:val="0"/>
          <w:numId w:val="7"/>
        </w:numPr>
        <w:rPr/>
      </w:pPr>
      <w:r>
        <w:rPr/>
        <w:t>Notify the Power Pool operations person on call at least 4 hours in advance</w:t>
      </w:r>
      <w:ins w:id="20" w:author="Ken Gardner" w:date="2002-01-28T09:22:00Z">
        <w:r>
          <w:rPr/>
          <w:t>,</w:t>
        </w:r>
      </w:ins>
      <w:r>
        <w:rPr/>
        <w:t xml:space="preserve"> to have him arrange for Customer and Corporate Services to issue a public appeal to reduce electrical energy consumption if shedding of firm load is imminent, after assuming:</w:t>
      </w:r>
    </w:p>
    <w:p>
      <w:pPr>
        <w:pStyle w:val="ListBullet2"/>
        <w:numPr>
          <w:ilvl w:val="0"/>
          <w:numId w:val="6"/>
        </w:numPr>
        <w:tabs>
          <w:tab w:val="clear" w:pos="1620"/>
        </w:tabs>
        <w:rPr/>
      </w:pPr>
      <w:r>
        <w:rPr/>
        <w:t>All the steps in “4.2 Managing a supply shortfall” will be used.</w:t>
      </w:r>
    </w:p>
    <w:p>
      <w:pPr>
        <w:pStyle w:val="ListBullet2"/>
        <w:numPr>
          <w:ilvl w:val="0"/>
          <w:numId w:val="6"/>
        </w:numPr>
        <w:tabs>
          <w:tab w:val="clear" w:pos="1620"/>
        </w:tabs>
        <w:rPr/>
      </w:pPr>
      <w:r>
        <w:rPr/>
        <w:t>The import to Alberta on the BC interconnection will be at the emergency ATC limit as identified in POP 303 “BC to Alberta Import Limits”.</w:t>
      </w:r>
    </w:p>
    <w:p>
      <w:pPr>
        <w:pStyle w:val="ListBullet2"/>
        <w:numPr>
          <w:ilvl w:val="0"/>
          <w:numId w:val="6"/>
        </w:numPr>
        <w:tabs>
          <w:tab w:val="clear" w:pos="1620"/>
        </w:tabs>
        <w:rPr/>
      </w:pPr>
      <w:r>
        <w:rPr/>
        <w:t>There will be a 150 MW import to Alberta on the Saskatchewan interconnection, if the interconnection is available.</w:t>
      </w:r>
    </w:p>
    <w:p>
      <w:pPr>
        <w:pStyle w:val="ListBullet2"/>
        <w:numPr>
          <w:ilvl w:val="0"/>
          <w:numId w:val="7"/>
        </w:numPr>
        <w:rPr/>
      </w:pPr>
      <w:r>
        <w:rPr/>
        <w:t>Anticipate when DOS 1 hour loads are to be curtailed by referring to the steps in “4.2 Managing a supply shortfall” and issue the curtailment 1 hour prior to the time when the load is required to be off.</w:t>
      </w:r>
    </w:p>
    <w:p>
      <w:pPr>
        <w:pStyle w:val="ListBullet2"/>
        <w:keepNext w:val="true"/>
        <w:keepLines/>
        <w:numPr>
          <w:ilvl w:val="0"/>
          <w:numId w:val="7"/>
        </w:numPr>
        <w:ind w:hanging="547" w:start="1627" w:end="0"/>
        <w:rPr/>
      </w:pPr>
      <w:r>
        <w:rPr/>
        <w:t>Anticipate when new available transfer capacity (ATC) levels are to be posted on the BC Interconnection, so new levels can be posted in advance, by referring to the steps in “4.2 Managing a supply shortfall”, for:</w:t>
      </w:r>
    </w:p>
    <w:p>
      <w:pPr>
        <w:pStyle w:val="ListBullet2"/>
        <w:keepNext w:val="true"/>
        <w:keepLines/>
        <w:numPr>
          <w:ilvl w:val="0"/>
          <w:numId w:val="2"/>
        </w:numPr>
        <w:tabs>
          <w:tab w:val="clear" w:pos="1620"/>
        </w:tabs>
        <w:rPr/>
      </w:pPr>
      <w:r>
        <w:rPr/>
        <w:t xml:space="preserve">Increasing import ATC by using available </w:t>
      </w:r>
      <w:r>
        <w:rPr>
          <w:rFonts w:cs="Arial" w:ascii="Arial" w:hAnsi="Arial"/>
          <w:color w:val="008000"/>
        </w:rPr>
        <w:t xml:space="preserve">ACD </w:t>
      </w:r>
      <w:ins w:id="21" w:author="Ken Gardner" w:date="2002-01-28T10:12:00Z">
        <w:r>
          <w:rPr>
            <w:rFonts w:cs="Arial" w:ascii="Arial" w:hAnsi="Arial"/>
            <w:color w:val="008000"/>
          </w:rPr>
          <w:t>UFLS</w:t>
        </w:r>
      </w:ins>
      <w:ins w:id="22" w:author="Ken Gardner" w:date="2002-01-28T10:12:00Z">
        <w:r>
          <w:rPr/>
          <w:t xml:space="preserve"> </w:t>
        </w:r>
      </w:ins>
      <w:r>
        <w:rPr/>
        <w:t xml:space="preserve">and </w:t>
      </w:r>
      <w:ins w:id="23" w:author="Ken Gardner" w:date="2002-01-28T10:13:00Z">
        <w:r>
          <w:rPr>
            <w:rFonts w:cs="Arial" w:ascii="Arial" w:hAnsi="Arial"/>
            <w:color w:val="008000"/>
          </w:rPr>
          <w:t>Import load RAS (</w:t>
        </w:r>
      </w:ins>
      <w:r>
        <w:rPr>
          <w:rFonts w:cs="Arial" w:ascii="Arial" w:hAnsi="Arial"/>
          <w:color w:val="008000"/>
        </w:rPr>
        <w:t>ILRAS</w:t>
      </w:r>
      <w:ins w:id="24" w:author="Ken Gardner" w:date="2002-01-28T10:13:00Z">
        <w:r>
          <w:rPr>
            <w:rFonts w:cs="Arial" w:ascii="Arial" w:hAnsi="Arial"/>
            <w:color w:val="008000"/>
          </w:rPr>
          <w:t>)</w:t>
        </w:r>
      </w:ins>
      <w:del w:id="25" w:author="Ken Gardner" w:date="2002-01-28T10:13:00Z">
        <w:r>
          <w:rPr/>
          <w:delText xml:space="preserve"> load</w:delText>
        </w:r>
      </w:del>
      <w:r>
        <w:rPr/>
        <w:t>.  (Step 3 in “4.2 Managing a supply shortfall”)</w:t>
      </w:r>
    </w:p>
    <w:p>
      <w:pPr>
        <w:pStyle w:val="ListBullet2"/>
        <w:keepNext w:val="true"/>
        <w:keepLines/>
        <w:numPr>
          <w:ilvl w:val="0"/>
          <w:numId w:val="2"/>
        </w:numPr>
        <w:tabs>
          <w:tab w:val="clear" w:pos="1620"/>
        </w:tabs>
        <w:ind w:hanging="7" w:start="1627" w:end="0"/>
        <w:rPr/>
      </w:pPr>
      <w:r>
        <w:rPr/>
        <w:t>Reducing export ATC to 0 MW.  (Step 4 in “4.2 Managing a supply shortfall”)</w:t>
      </w:r>
    </w:p>
    <w:p>
      <w:pPr>
        <w:pStyle w:val="ListBullet2"/>
        <w:keepNext w:val="true"/>
        <w:keepLines/>
        <w:numPr>
          <w:ilvl w:val="0"/>
          <w:numId w:val="2"/>
        </w:numPr>
        <w:tabs>
          <w:tab w:val="clear" w:pos="1620"/>
        </w:tabs>
        <w:rPr/>
      </w:pPr>
      <w:r>
        <w:rPr/>
        <w:t>Increasing import ATC up to the emergency limit identified in POP 303 “BC to Alberta Import Limits”.  (Step 17 in “4.2 Managing a supply shortfall”)</w:t>
      </w:r>
    </w:p>
    <w:p>
      <w:pPr>
        <w:pStyle w:val="ListBullet2"/>
        <w:numPr>
          <w:ilvl w:val="0"/>
          <w:numId w:val="7"/>
        </w:numPr>
        <w:rPr/>
      </w:pPr>
      <w:r>
        <w:rPr/>
        <w:t>If it is foreseen that an energy emergency alert 1 or 2 will be reached, notify the PNSC, BC Hydro, and SaskPower.</w:t>
      </w:r>
    </w:p>
    <w:p>
      <w:pPr>
        <w:pStyle w:val="ListBullet2"/>
        <w:numPr>
          <w:ilvl w:val="0"/>
          <w:numId w:val="7"/>
        </w:numPr>
        <w:rPr/>
      </w:pPr>
      <w:r>
        <w:rPr/>
        <w:t>Allow for 1 hour notice if it is anticipated that the Power Pool Voluntary Load Curtailment Program loads will be dispatched off (step 16 in “4.2 Managing a supply shortfall”).</w:t>
      </w:r>
    </w:p>
    <w:p>
      <w:pPr>
        <w:pStyle w:val="Heading2"/>
        <w:rPr/>
      </w:pPr>
      <w:r>
        <w:rPr/>
        <w:t>4.2</w:t>
        <w:tab/>
        <w:t>Managing a supply shortfall</w:t>
      </w:r>
    </w:p>
    <w:p>
      <w:pPr>
        <w:pStyle w:val="BodyTextIndent"/>
        <w:ind w:start="1080" w:end="8"/>
        <w:rPr>
          <w:rFonts w:ascii="Garamond" w:hAnsi="Garamond" w:cs="Garamond"/>
          <w:sz w:val="22"/>
        </w:rPr>
      </w:pPr>
      <w:r>
        <w:rPr>
          <w:rFonts w:cs="Garamond" w:ascii="Garamond" w:hAnsi="Garamond"/>
          <w:sz w:val="22"/>
        </w:rPr>
        <w:t>The System Controller will:</w:t>
      </w:r>
    </w:p>
    <w:p>
      <w:pPr>
        <w:pStyle w:val="ListBullet2"/>
        <w:rPr/>
      </w:pPr>
      <w:r>
        <w:rPr/>
        <w:t>1.</w:t>
        <w:tab/>
        <w:t xml:space="preserve">Use all the resources in the </w:t>
      </w:r>
      <w:r>
        <w:rPr>
          <w:rFonts w:cs="Arial" w:ascii="Arial" w:hAnsi="Arial"/>
          <w:color w:val="008000"/>
        </w:rPr>
        <w:t>energy market merit order</w:t>
      </w:r>
      <w:r>
        <w:rPr/>
        <w:t xml:space="preserve"> to maintain the balance between supply and demand and dispatch </w:t>
      </w:r>
      <w:r>
        <w:rPr>
          <w:rFonts w:cs="Arial" w:ascii="Arial" w:hAnsi="Arial"/>
          <w:color w:val="008000"/>
        </w:rPr>
        <w:t>asset</w:t>
      </w:r>
      <w:r>
        <w:rPr/>
        <w:t xml:space="preserve">s offered into the </w:t>
      </w:r>
      <w:r>
        <w:rPr>
          <w:rFonts w:cs="Arial" w:ascii="Arial" w:hAnsi="Arial"/>
          <w:color w:val="008000"/>
        </w:rPr>
        <w:t>ancillary service merit order</w:t>
      </w:r>
      <w:r>
        <w:rPr/>
        <w:t xml:space="preserve"> to provide the required amount</w:t>
      </w:r>
      <w:r>
        <w:rPr>
          <w:color w:val="008000"/>
        </w:rPr>
        <w:t xml:space="preserve"> </w:t>
      </w:r>
      <w:r>
        <w:rPr/>
        <w:t>of</w:t>
      </w:r>
      <w:r>
        <w:rPr>
          <w:rFonts w:cs="Arial" w:ascii="Arial" w:hAnsi="Arial"/>
          <w:color w:val="008000"/>
        </w:rPr>
        <w:t xml:space="preserve"> operating reserve</w:t>
      </w:r>
      <w:r>
        <w:rPr/>
        <w:t>.</w:t>
      </w:r>
    </w:p>
    <w:p>
      <w:pPr>
        <w:pStyle w:val="ListBullet2"/>
        <w:rPr/>
      </w:pPr>
      <w:r>
        <w:rPr/>
        <w:t>2.</w:t>
        <w:tab/>
        <w:t xml:space="preserve">If import energy on the BC interconnection is establishing the </w:t>
      </w:r>
      <w:r>
        <w:rPr>
          <w:rFonts w:cs="Arial" w:ascii="Arial" w:hAnsi="Arial"/>
          <w:color w:val="008000"/>
        </w:rPr>
        <w:t>contingency reserve</w:t>
      </w:r>
      <w:r>
        <w:rPr/>
        <w:t xml:space="preserve"> requirement</w:t>
      </w:r>
      <w:ins w:id="26" w:author="Ken Gardner" w:date="2002-01-28T10:15:00Z">
        <w:r>
          <w:rPr/>
          <w:t>,</w:t>
        </w:r>
      </w:ins>
      <w:r>
        <w:rPr/>
        <w:t xml:space="preserve"> then, to the extent possible, arm additional ILRAS to reduce the contingency reserve requirement to equal the firm load responsibility requirement (5% of firm load served by hydro generation + 7% of firm load served by thermal generation). </w:t>
      </w:r>
    </w:p>
    <w:p>
      <w:pPr>
        <w:pStyle w:val="ListBullet2"/>
        <w:tabs>
          <w:tab w:val="left" w:pos="1620" w:leader="none"/>
          <w:tab w:val="left" w:pos="7830" w:leader="none"/>
        </w:tabs>
        <w:rPr/>
      </w:pPr>
      <w:r>
        <w:rPr/>
        <w:t>3.</w:t>
        <w:tab/>
        <w:t>Increase import ATC up to the emergency limit as identified in POP 303 “BC to Alberta Import Limits”, without increasing the operating reserve requirement, by utilizing all available ACD and ILRAS load. Notify BC Hydro if the posted import ATC limit is changed.</w:t>
      </w:r>
    </w:p>
    <w:p>
      <w:pPr>
        <w:pStyle w:val="ListBullet2"/>
        <w:rPr/>
      </w:pPr>
      <w:r>
        <w:rPr/>
        <w:t>4.</w:t>
        <w:tab/>
        <w:t>Reduce export ATC to zero on the interconnections with BC and Saskatchewan. If possible, re-post the export ATC one hour in advance.</w:t>
      </w:r>
    </w:p>
    <w:p>
      <w:pPr>
        <w:pStyle w:val="ListBullet2"/>
        <w:rPr/>
      </w:pPr>
      <w:r>
        <w:rPr/>
        <w:t>5.</w:t>
        <w:tab/>
        <w:t>Curtail 1-hour demand opportunity service (DOS) loads. These loads will take up to 1 hour to curtail. Refer to the weekly operational plan and POP 901 “Demand Opportunity Service Curtailments”.</w:t>
      </w:r>
    </w:p>
    <w:p>
      <w:pPr>
        <w:pStyle w:val="ListBullet2"/>
        <w:rPr/>
      </w:pPr>
      <w:r>
        <w:rPr/>
        <w:t>6.</w:t>
        <w:tab/>
        <w:t>Curtail 7-minute DOS loads. Refer to the weekly operational plan and POP 901 “Demand Opportunity Service Curtailments”.</w:t>
      </w:r>
    </w:p>
    <w:p>
      <w:pPr>
        <w:pStyle w:val="ListBullet2"/>
        <w:rPr/>
      </w:pPr>
      <w:r>
        <w:rPr/>
        <w:t>7.</w:t>
        <w:tab/>
        <w:t>Curtail DOS standard loads. Refer to the weekly operational plan and POP 901 “Demand Opportunity Service Curtailments”.</w:t>
      </w:r>
    </w:p>
    <w:p>
      <w:pPr>
        <w:pStyle w:val="ListBullet2"/>
        <w:rPr/>
      </w:pPr>
      <w:r>
        <w:rPr/>
        <w:t>8.</w:t>
        <w:tab/>
        <w:t xml:space="preserve">Make the most effective use of the resources in the </w:t>
      </w:r>
      <w:r>
        <w:rPr>
          <w:rFonts w:cs="Arial" w:ascii="Arial" w:hAnsi="Arial"/>
          <w:color w:val="008000"/>
        </w:rPr>
        <w:t>ancillary services merit order</w:t>
      </w:r>
      <w:r>
        <w:rPr/>
        <w:t xml:space="preserve"> to release energy to the energy market while maintaining the required amount of</w:t>
      </w:r>
      <w:r>
        <w:rPr>
          <w:rFonts w:cs="Arial" w:ascii="Arial" w:hAnsi="Arial"/>
          <w:color w:val="008000"/>
        </w:rPr>
        <w:t xml:space="preserve"> operating reserve</w:t>
      </w:r>
      <w:r>
        <w:rPr/>
        <w:t>.</w:t>
      </w:r>
    </w:p>
    <w:p>
      <w:pPr>
        <w:pStyle w:val="ListBullet2"/>
        <w:rPr/>
      </w:pPr>
      <w:r>
        <w:rPr/>
        <w:t>9.</w:t>
        <w:tab/>
      </w:r>
      <w:ins w:id="27" w:author="Ken Gardner" w:date="2002-01-22T08:12:00Z">
        <w:r>
          <w:rPr/>
          <w:t xml:space="preserve">Request </w:t>
        </w:r>
      </w:ins>
      <w:del w:id="28" w:author="Ken Gardner" w:date="2002-01-22T08:12:00Z">
        <w:r>
          <w:rPr/>
          <w:delText>Notify</w:delText>
        </w:r>
      </w:del>
      <w:r>
        <w:rPr/>
        <w:t xml:space="preserve"> the </w:t>
      </w:r>
      <w:del w:id="29" w:author="Ken Gardner" w:date="2002-01-23T14:20:00Z">
        <w:r>
          <w:rPr/>
          <w:delText xml:space="preserve">WSCC </w:delText>
        </w:r>
      </w:del>
      <w:r>
        <w:rPr/>
        <w:t>Pacific Northwest Security Coordinator (PNSC)</w:t>
      </w:r>
      <w:ins w:id="30" w:author="Ken Gardner" w:date="2002-01-22T08:12:00Z">
        <w:r>
          <w:rPr/>
          <w:t xml:space="preserve"> to declare </w:t>
        </w:r>
      </w:ins>
      <w:ins w:id="31" w:author="Ken Gardner" w:date="2002-01-28T10:24:00Z">
        <w:r>
          <w:rPr/>
          <w:t xml:space="preserve">an </w:t>
        </w:r>
      </w:ins>
      <w:ins w:id="32" w:author="Ken Gardner" w:date="2002-01-28T10:51:00Z">
        <w:r>
          <w:rPr/>
          <w:t>Energy Emergency Alert 1</w:t>
        </w:r>
      </w:ins>
      <w:ins w:id="33" w:author="Ken Gardner" w:date="2002-01-28T10:25:00Z">
        <w:r>
          <w:rPr/>
          <w:t xml:space="preserve"> for </w:t>
        </w:r>
      </w:ins>
      <w:ins w:id="34" w:author="Ken Gardner" w:date="2002-01-22T08:12:00Z">
        <w:r>
          <w:rPr/>
          <w:t xml:space="preserve">the </w:t>
        </w:r>
      </w:ins>
      <w:ins w:id="35" w:author="Ken Gardner" w:date="2002-01-22T08:12:00Z">
        <w:r>
          <w:rPr>
            <w:rFonts w:cs="Arial" w:ascii="Arial" w:hAnsi="Arial"/>
            <w:color w:val="008000"/>
          </w:rPr>
          <w:t>AIES</w:t>
        </w:r>
      </w:ins>
      <w:ins w:id="36" w:author="Ken Gardner" w:date="2002-01-22T08:12:00Z">
        <w:r>
          <w:rPr/>
          <w:t>.</w:t>
        </w:r>
      </w:ins>
      <w:ins w:id="37" w:author="Ken Gardner" w:date="2002-01-23T14:21:00Z">
        <w:r>
          <w:rPr/>
          <w:t xml:space="preserve"> If the PNSC agrees to the request, then</w:t>
        </w:r>
      </w:ins>
      <w:ins w:id="38" w:author="Ken Gardner" w:date="2002-01-22T08:13:00Z">
        <w:r>
          <w:rPr/>
          <w:t xml:space="preserve"> notify</w:t>
        </w:r>
      </w:ins>
      <w:r>
        <w:rPr/>
        <w:t xml:space="preserve"> BC Hydro and SaskPower that </w:t>
      </w:r>
      <w:del w:id="39" w:author="Ken Gardner" w:date="2002-01-23T14:21:00Z">
        <w:r>
          <w:rPr/>
          <w:delText xml:space="preserve">the AIES is </w:delText>
        </w:r>
      </w:del>
      <w:del w:id="40" w:author="Ken Gardner" w:date="2002-01-21T14:01:00Z">
        <w:r>
          <w:rPr/>
          <w:delText xml:space="preserve">declaring </w:delText>
        </w:r>
      </w:del>
      <w:ins w:id="41" w:author="Ken Gardner" w:date="2002-01-22T08:10:00Z">
        <w:r>
          <w:rPr/>
          <w:t>an</w:t>
        </w:r>
      </w:ins>
      <w:r>
        <w:rPr/>
        <w:t xml:space="preserve"> </w:t>
      </w:r>
      <w:ins w:id="42" w:author="Ken Gardner" w:date="2002-01-28T10:51:00Z">
        <w:r>
          <w:rPr/>
          <w:t>Energy Emergency Alert 1</w:t>
        </w:r>
      </w:ins>
      <w:ins w:id="43" w:author="Ken Gardner" w:date="2002-01-23T14:22:00Z">
        <w:r>
          <w:rPr/>
          <w:t xml:space="preserve"> has been declared for the AIES</w:t>
        </w:r>
      </w:ins>
      <w:r>
        <w:rPr/>
        <w:t xml:space="preserve">.  Select the “Energy Emergency Alert 1” comment in the </w:t>
      </w:r>
      <w:del w:id="44" w:author="Ken Gardner" w:date="2002-01-28T10:40:00Z">
        <w:r>
          <w:rPr/>
          <w:delText>shift log</w:delText>
        </w:r>
      </w:del>
      <w:ins w:id="45" w:author="Ken Gardner" w:date="2002-01-28T10:40:00Z">
        <w:r>
          <w:rPr/>
          <w:t>System Controller Shift Log</w:t>
        </w:r>
      </w:ins>
      <w:r>
        <w:rPr/>
        <w:t xml:space="preserve"> and post it to the web.</w:t>
      </w:r>
    </w:p>
    <w:p>
      <w:pPr>
        <w:pStyle w:val="ListBullet2"/>
        <w:numPr>
          <w:ilvl w:val="0"/>
          <w:numId w:val="8"/>
        </w:numPr>
        <w:rPr/>
      </w:pPr>
      <w:r>
        <w:rPr/>
        <w:t>Request the Wire Service Providers identified in Table 1 to institute a 3% distribution voltage reduction.</w:t>
      </w:r>
    </w:p>
    <w:p>
      <w:pPr>
        <w:pStyle w:val="ListBullet2"/>
        <w:numPr>
          <w:ilvl w:val="0"/>
          <w:numId w:val="8"/>
        </w:numPr>
        <w:tabs>
          <w:tab w:val="left" w:pos="1620" w:leader="none"/>
          <w:tab w:val="left" w:pos="4860" w:leader="none"/>
        </w:tabs>
        <w:rPr/>
      </w:pPr>
      <w:r>
        <w:rPr/>
        <w:t xml:space="preserve">Issue ancillary service </w:t>
      </w:r>
      <w:r>
        <w:rPr>
          <w:rFonts w:cs="Arial" w:ascii="Arial" w:hAnsi="Arial"/>
          <w:color w:val="008000"/>
        </w:rPr>
        <w:t>directive</w:t>
      </w:r>
      <w:r>
        <w:rPr/>
        <w:t xml:space="preserve">s for </w:t>
      </w:r>
      <w:r>
        <w:rPr>
          <w:rFonts w:cs="Arial" w:ascii="Arial" w:hAnsi="Arial"/>
          <w:color w:val="008000"/>
        </w:rPr>
        <w:t>supplemental reserve</w:t>
      </w:r>
      <w:r>
        <w:rPr/>
        <w:t xml:space="preserve">s, except for external supplemental reserves, and issue a </w:t>
      </w:r>
      <w:r>
        <w:rPr>
          <w:rFonts w:cs="Arial" w:ascii="Arial" w:hAnsi="Arial"/>
          <w:color w:val="008000"/>
        </w:rPr>
        <w:t>firm load alert</w:t>
      </w:r>
      <w:r>
        <w:rPr/>
        <w:t>. Refer to POP 802 “Notification of Firm Load Alerts and Directives”.</w:t>
      </w:r>
    </w:p>
    <w:p>
      <w:pPr>
        <w:pStyle w:val="ListBullet2"/>
        <w:numPr>
          <w:ilvl w:val="0"/>
          <w:numId w:val="8"/>
        </w:numPr>
        <w:tabs>
          <w:tab w:val="left" w:pos="1620" w:leader="none"/>
          <w:tab w:val="left" w:pos="4860" w:leader="none"/>
        </w:tabs>
        <w:rPr/>
      </w:pPr>
      <w:r>
        <w:rPr/>
        <w:t>Consider a public appeal if conditions warrant it (step 1 of 4.1 “Planning in anticipation of a supply shortfall”).</w:t>
      </w:r>
    </w:p>
    <w:p>
      <w:pPr>
        <w:pStyle w:val="ListBullet2"/>
        <w:numPr>
          <w:ilvl w:val="0"/>
          <w:numId w:val="8"/>
        </w:numPr>
        <w:tabs>
          <w:tab w:val="left" w:pos="1620" w:leader="none"/>
          <w:tab w:val="left" w:pos="4860" w:leader="none"/>
        </w:tabs>
        <w:rPr/>
      </w:pPr>
      <w:r>
        <w:rPr/>
        <w:t xml:space="preserve">Solicit </w:t>
      </w:r>
      <w:r>
        <w:rPr>
          <w:rFonts w:cs="Arial" w:ascii="Arial" w:hAnsi="Arial"/>
          <w:color w:val="008000"/>
        </w:rPr>
        <w:t>Participant</w:t>
      </w:r>
      <w:r>
        <w:rPr/>
        <w:t xml:space="preserve">s identified in Table 2 for any generation energy not offered into the </w:t>
      </w:r>
      <w:r>
        <w:rPr>
          <w:rFonts w:cs="Arial" w:ascii="Arial" w:hAnsi="Arial"/>
          <w:color w:val="008000"/>
        </w:rPr>
        <w:t>energy market merit order</w:t>
      </w:r>
      <w:r>
        <w:rPr/>
        <w:t xml:space="preserve">, but do not solicit generators providing </w:t>
      </w:r>
      <w:r>
        <w:rPr>
          <w:rFonts w:cs="Arial" w:ascii="Arial" w:hAnsi="Arial"/>
          <w:color w:val="008000"/>
        </w:rPr>
        <w:t>spinning reserve</w:t>
      </w:r>
      <w:r>
        <w:rPr/>
        <w:t xml:space="preserve">s at this time. </w:t>
      </w:r>
      <w:ins w:id="46" w:author="Ken Gardner" w:date="2002-01-23T09:15:00Z">
        <w:r>
          <w:rPr/>
          <w:t xml:space="preserve">Some of this energy may only be available for a limited period of time. </w:t>
        </w:r>
      </w:ins>
      <w:r>
        <w:rPr/>
        <w:t xml:space="preserve">Put a comment in the </w:t>
      </w:r>
      <w:ins w:id="47" w:author="Ken Gardner" w:date="2002-01-28T10:17:00Z">
        <w:r>
          <w:rPr/>
          <w:t xml:space="preserve">System Controller </w:t>
        </w:r>
      </w:ins>
      <w:del w:id="48" w:author="Ken Gardner" w:date="2002-01-28T10:17:00Z">
        <w:r>
          <w:rPr/>
          <w:delText xml:space="preserve">SC </w:delText>
        </w:r>
      </w:del>
      <w:r>
        <w:rPr/>
        <w:t>Shift Log, under the additional information field (to prevent the comment from being posted to the web), stating additional energy has been requested from generators for amounts above the offers in the energy merit order.</w:t>
      </w:r>
    </w:p>
    <w:p>
      <w:pPr>
        <w:pStyle w:val="ListBullet2"/>
        <w:numPr>
          <w:ilvl w:val="0"/>
          <w:numId w:val="8"/>
        </w:numPr>
        <w:rPr/>
      </w:pPr>
      <w:r>
        <w:rPr/>
        <w:t>Request the plant or generation operator identified in Table 3 to reduce non-essential station service loads.</w:t>
      </w:r>
    </w:p>
    <w:p>
      <w:pPr>
        <w:pStyle w:val="ListBullet2"/>
        <w:numPr>
          <w:ilvl w:val="0"/>
          <w:numId w:val="8"/>
        </w:numPr>
        <w:rPr/>
      </w:pPr>
      <w:r>
        <w:rPr/>
        <w:t>Request for a reduction in non-essential dragline loads as indicated in Table 4</w:t>
      </w:r>
      <w:r>
        <w:rPr>
          <w:i/>
        </w:rPr>
        <w:t>.</w:t>
      </w:r>
    </w:p>
    <w:p>
      <w:pPr>
        <w:pStyle w:val="ListBullet2"/>
        <w:numPr>
          <w:ilvl w:val="0"/>
          <w:numId w:val="8"/>
        </w:numPr>
        <w:tabs>
          <w:tab w:val="left" w:pos="1620" w:leader="none"/>
          <w:tab w:val="left" w:pos="4860" w:leader="none"/>
        </w:tabs>
        <w:rPr/>
      </w:pPr>
      <w:r>
        <w:rPr/>
        <w:t>Dispatch off the Power Pool Voluntary Load Curtailment Program loads. At least one hour notice is required.</w:t>
      </w:r>
    </w:p>
    <w:p>
      <w:pPr>
        <w:pStyle w:val="ListBullet2"/>
        <w:numPr>
          <w:ilvl w:val="0"/>
          <w:numId w:val="8"/>
        </w:numPr>
        <w:tabs>
          <w:tab w:val="left" w:pos="1620" w:leader="none"/>
          <w:tab w:val="left" w:pos="4860" w:leader="none"/>
        </w:tabs>
        <w:rPr/>
      </w:pPr>
      <w:r>
        <w:rPr/>
        <w:t>Increase the posted Alberta-BC interconnection import ATC up to the emergency limit identified in POP 303 “BC to Alberta Import Limits”. Notify BCH if the posted import ATC limit is changed.</w:t>
      </w:r>
    </w:p>
    <w:p>
      <w:pPr>
        <w:pStyle w:val="ListBullet2"/>
        <w:numPr>
          <w:ilvl w:val="0"/>
          <w:numId w:val="8"/>
        </w:numPr>
        <w:tabs>
          <w:tab w:val="left" w:pos="1620" w:leader="none"/>
          <w:tab w:val="left" w:pos="4860" w:leader="none"/>
        </w:tabs>
        <w:rPr/>
      </w:pPr>
      <w:r>
        <w:rPr/>
        <w:t>Solicit Importers with transmission reservations to provide energy up to the posted import ATC limit.</w:t>
      </w:r>
    </w:p>
    <w:p>
      <w:pPr>
        <w:pStyle w:val="ListBullet2"/>
        <w:numPr>
          <w:ilvl w:val="0"/>
          <w:numId w:val="8"/>
        </w:numPr>
        <w:tabs>
          <w:tab w:val="left" w:pos="1620" w:leader="none"/>
          <w:tab w:val="left" w:pos="4860" w:leader="none"/>
        </w:tabs>
        <w:rPr/>
      </w:pPr>
      <w:r>
        <w:rPr/>
        <w:t xml:space="preserve">Dispatch up the external supplemental and spinning reserves, offered into the </w:t>
      </w:r>
      <w:r>
        <w:rPr>
          <w:rFonts w:cs="Arial" w:ascii="Arial" w:hAnsi="Arial"/>
          <w:color w:val="008000"/>
        </w:rPr>
        <w:t>ancillary service merit order</w:t>
      </w:r>
      <w:r>
        <w:rPr/>
        <w:t>, to an amount no greater than the difference between the net interchange schedule on the Alberta-BC interconnection and the posted ATC import limit.</w:t>
      </w:r>
    </w:p>
    <w:p>
      <w:pPr>
        <w:pStyle w:val="ListBullet2"/>
        <w:numPr>
          <w:ilvl w:val="0"/>
          <w:numId w:val="8"/>
        </w:numPr>
        <w:tabs>
          <w:tab w:val="left" w:pos="1620" w:leader="none"/>
          <w:tab w:val="left" w:pos="4860" w:leader="none"/>
        </w:tabs>
        <w:rPr/>
      </w:pPr>
      <w:r>
        <w:rPr/>
        <w:t>If external supplemental and spinning reserves were dispatched, then issue an ancillary service directive(s) for external supplemental and spinning reserves to increase the net interchange schedule on the Alberta-BC interconnection to a level not greater than the posted import ATC limit.</w:t>
      </w:r>
    </w:p>
    <w:p>
      <w:pPr>
        <w:pStyle w:val="ListBullet2"/>
        <w:numPr>
          <w:ilvl w:val="0"/>
          <w:numId w:val="8"/>
        </w:numPr>
        <w:tabs>
          <w:tab w:val="left" w:pos="1620" w:leader="none"/>
          <w:tab w:val="left" w:pos="4860" w:leader="none"/>
        </w:tabs>
        <w:rPr/>
      </w:pPr>
      <w:r>
        <w:rPr/>
        <w:t>Issue ancillary service directives for spinning reserves.</w:t>
      </w:r>
    </w:p>
    <w:p>
      <w:pPr>
        <w:pStyle w:val="ListBullet2"/>
        <w:numPr>
          <w:ilvl w:val="0"/>
          <w:numId w:val="8"/>
        </w:numPr>
        <w:tabs>
          <w:tab w:val="left" w:pos="1620" w:leader="none"/>
          <w:tab w:val="left" w:pos="4860" w:leader="none"/>
        </w:tabs>
        <w:rPr/>
      </w:pPr>
      <w:r>
        <w:rPr/>
        <w:t>Solicit the Participants identified in Table 2 who had generation that was providing spinning reserves prior to step 22, to provide any available energy that is not offered into the energy market.</w:t>
      </w:r>
    </w:p>
    <w:p>
      <w:pPr>
        <w:pStyle w:val="ListBullet2"/>
        <w:numPr>
          <w:ilvl w:val="0"/>
          <w:numId w:val="8"/>
        </w:numPr>
        <w:tabs>
          <w:tab w:val="left" w:pos="1620" w:leader="none"/>
          <w:tab w:val="left" w:pos="4860" w:leader="none"/>
        </w:tabs>
        <w:rPr/>
      </w:pPr>
      <w:r>
        <w:rPr/>
        <w:t>If interconnections are not at capacity, request emergency energy from SaskPower (emergency assistance energy) and BC Hydro (</w:t>
      </w:r>
      <w:r>
        <w:rPr>
          <w:rFonts w:cs="Arial" w:ascii="Arial" w:hAnsi="Arial"/>
          <w:color w:val="008000"/>
        </w:rPr>
        <w:t>contingency reserve</w:t>
      </w:r>
      <w:r>
        <w:rPr/>
        <w:t xml:space="preserve"> obligation).</w:t>
      </w:r>
    </w:p>
    <w:p>
      <w:pPr>
        <w:pStyle w:val="ListBullet2"/>
        <w:numPr>
          <w:ilvl w:val="0"/>
          <w:numId w:val="8"/>
        </w:numPr>
        <w:tabs>
          <w:tab w:val="left" w:pos="1620" w:leader="none"/>
          <w:tab w:val="left" w:pos="4860" w:leader="none"/>
        </w:tabs>
        <w:rPr/>
      </w:pPr>
      <w:ins w:id="49" w:author="Ken Gardner" w:date="2002-01-22T08:15:00Z">
        <w:r>
          <w:rPr/>
          <w:t xml:space="preserve">Request the PNSC to declare an </w:t>
        </w:r>
      </w:ins>
      <w:ins w:id="50" w:author="Ken Gardner" w:date="2002-01-28T10:52:00Z">
        <w:r>
          <w:rPr/>
          <w:t>Energy Emergency Alert 2</w:t>
        </w:r>
      </w:ins>
      <w:ins w:id="51" w:author="Ken Gardner" w:date="2002-01-28T10:23:00Z">
        <w:r>
          <w:rPr/>
          <w:t xml:space="preserve"> for the </w:t>
        </w:r>
      </w:ins>
      <w:ins w:id="52" w:author="Ken Gardner" w:date="2002-01-28T10:23:00Z">
        <w:r>
          <w:rPr>
            <w:rFonts w:cs="Arial" w:ascii="Arial" w:hAnsi="Arial"/>
            <w:color w:val="008000"/>
          </w:rPr>
          <w:t>AIES</w:t>
        </w:r>
      </w:ins>
      <w:ins w:id="53" w:author="Ken Gardner" w:date="2002-01-22T08:15:00Z">
        <w:r>
          <w:rPr/>
          <w:t xml:space="preserve">. </w:t>
        </w:r>
      </w:ins>
      <w:ins w:id="54" w:author="Ken Gardner" w:date="2002-01-23T14:23:00Z">
        <w:r>
          <w:rPr/>
          <w:t xml:space="preserve">If the PNSC agrees to the request, then </w:t>
        </w:r>
      </w:ins>
      <w:ins w:id="55" w:author="Ken Gardner" w:date="2002-01-22T08:15:00Z">
        <w:r>
          <w:rPr/>
          <w:t xml:space="preserve">notify BC Hydro and SaskPower </w:t>
        </w:r>
      </w:ins>
      <w:ins w:id="56" w:author="Ken Gardner" w:date="2002-01-23T14:23:00Z">
        <w:r>
          <w:rPr/>
          <w:t xml:space="preserve">that </w:t>
        </w:r>
      </w:ins>
      <w:ins w:id="57" w:author="Ken Gardner" w:date="2002-01-22T08:15:00Z">
        <w:r>
          <w:rPr/>
          <w:t xml:space="preserve">an </w:t>
        </w:r>
      </w:ins>
      <w:ins w:id="58" w:author="Ken Gardner" w:date="2002-01-28T10:52:00Z">
        <w:r>
          <w:rPr/>
          <w:t>Energy Emergency Alert 2</w:t>
        </w:r>
      </w:ins>
      <w:ins w:id="59" w:author="Ken Gardner" w:date="2002-01-23T14:23:00Z">
        <w:r>
          <w:rPr/>
          <w:t xml:space="preserve"> has been declared for the AIES</w:t>
        </w:r>
      </w:ins>
      <w:ins w:id="60" w:author="Ken Gardner" w:date="2002-01-22T08:15:00Z">
        <w:r>
          <w:rPr/>
          <w:t>.</w:t>
        </w:r>
      </w:ins>
      <w:del w:id="61" w:author="Ken Gardner" w:date="2002-01-22T08:21:00Z">
        <w:r>
          <w:rPr/>
          <w:delText>Notify</w:delText>
        </w:r>
      </w:del>
      <w:del w:id="62" w:author="Ken Gardner" w:date="2002-01-22T08:16:00Z">
        <w:r>
          <w:rPr/>
          <w:delText xml:space="preserve"> the WSCC PNSC,</w:delText>
        </w:r>
      </w:del>
      <w:del w:id="63" w:author="Ken Gardner" w:date="2002-01-22T08:21:00Z">
        <w:r>
          <w:rPr/>
          <w:delText xml:space="preserve"> BC Hydro and SaskPower that the AIES is </w:delText>
        </w:r>
      </w:del>
      <w:del w:id="64" w:author="Ken Gardner" w:date="2002-01-21T14:01:00Z">
        <w:r>
          <w:rPr/>
          <w:delText>declaring an</w:delText>
        </w:r>
      </w:del>
      <w:del w:id="65" w:author="Ken Gardner" w:date="2002-01-22T08:22:00Z">
        <w:r>
          <w:rPr/>
          <w:delText xml:space="preserve"> Energy Emergency Alert 2. </w:delText>
        </w:r>
      </w:del>
      <w:r>
        <w:rPr/>
        <w:t xml:space="preserve"> Select the “Energy Emergency Alert 2” comment in the </w:t>
      </w:r>
      <w:del w:id="66" w:author="Ken Gardner" w:date="2002-01-28T10:40:00Z">
        <w:r>
          <w:rPr/>
          <w:delText>shift log</w:delText>
        </w:r>
      </w:del>
      <w:ins w:id="67" w:author="Ken Gardner" w:date="2002-01-28T10:40:00Z">
        <w:r>
          <w:rPr/>
          <w:t>System Controller Shift Log</w:t>
        </w:r>
      </w:ins>
      <w:r>
        <w:rPr/>
        <w:t xml:space="preserve"> and post it to the web.</w:t>
      </w:r>
    </w:p>
    <w:p>
      <w:pPr>
        <w:pStyle w:val="ListBullet2"/>
        <w:numPr>
          <w:ilvl w:val="0"/>
          <w:numId w:val="8"/>
        </w:numPr>
        <w:tabs>
          <w:tab w:val="left" w:pos="1620" w:leader="none"/>
          <w:tab w:val="left" w:pos="4860" w:leader="none"/>
        </w:tabs>
        <w:rPr/>
      </w:pPr>
      <w:r>
        <w:rPr/>
        <w:t>If this point is anticipated to be reached and additional energy is required, then a request is to be made to Customer and Corporate Services at least 4 hours in advance to issue a public appeal to reduce electrical energy consumption.</w:t>
      </w:r>
    </w:p>
    <w:p>
      <w:pPr>
        <w:pStyle w:val="ListBullet2"/>
        <w:numPr>
          <w:ilvl w:val="0"/>
          <w:numId w:val="8"/>
        </w:numPr>
        <w:tabs>
          <w:tab w:val="left" w:pos="1620" w:leader="none"/>
          <w:tab w:val="left" w:pos="4860" w:leader="none"/>
        </w:tabs>
        <w:rPr/>
      </w:pPr>
      <w:r>
        <w:rPr/>
        <w:t xml:space="preserve">Issue a </w:t>
      </w:r>
      <w:r>
        <w:rPr>
          <w:rFonts w:cs="Arial" w:ascii="Arial" w:hAnsi="Arial"/>
          <w:color w:val="008000"/>
        </w:rPr>
        <w:t>firm load</w:t>
      </w:r>
      <w:r>
        <w:rPr/>
        <w:t xml:space="preserve"> </w:t>
      </w:r>
      <w:r>
        <w:rPr>
          <w:rFonts w:cs="Arial" w:ascii="Arial" w:hAnsi="Arial"/>
          <w:color w:val="008000"/>
        </w:rPr>
        <w:t>directive</w:t>
      </w:r>
      <w:r>
        <w:rPr/>
        <w:t xml:space="preserve"> to curtail load, refer to POP </w:t>
      </w:r>
      <w:r>
        <w:rPr>
          <w:color w:val="0000FF"/>
        </w:rPr>
        <w:t xml:space="preserve">802 </w:t>
      </w:r>
      <w:r>
        <w:rPr/>
        <w:t>“Notification of Firm Load Alerts and Directives”</w:t>
      </w:r>
      <w:r>
        <w:rPr>
          <w:color w:val="0000FF"/>
        </w:rPr>
        <w:t>.</w:t>
      </w:r>
    </w:p>
    <w:p>
      <w:pPr>
        <w:pStyle w:val="ListBullet2"/>
        <w:numPr>
          <w:ilvl w:val="0"/>
          <w:numId w:val="8"/>
        </w:numPr>
        <w:tabs>
          <w:tab w:val="left" w:pos="1620" w:leader="none"/>
          <w:tab w:val="left" w:pos="4860" w:leader="none"/>
        </w:tabs>
        <w:rPr>
          <w:ins w:id="87" w:author="Ken Gardner" w:date="2002-01-23T16:31:00Z"/>
        </w:rPr>
      </w:pPr>
      <w:del w:id="68" w:author="Ken Gardner" w:date="2002-01-22T08:23:00Z">
        <w:r>
          <w:rPr/>
          <w:delText xml:space="preserve">Notify </w:delText>
        </w:r>
      </w:del>
      <w:ins w:id="69" w:author="Ken Gardner" w:date="2002-01-22T08:23:00Z">
        <w:r>
          <w:rPr/>
          <w:t xml:space="preserve">Request </w:t>
        </w:r>
      </w:ins>
      <w:r>
        <w:rPr/>
        <w:t xml:space="preserve">the </w:t>
      </w:r>
      <w:del w:id="70" w:author="Ken Gardner" w:date="2002-01-23T14:24:00Z">
        <w:r>
          <w:rPr/>
          <w:delText xml:space="preserve">WSCC </w:delText>
        </w:r>
      </w:del>
      <w:r>
        <w:rPr/>
        <w:t>PNSC</w:t>
      </w:r>
      <w:ins w:id="71" w:author="Ken Gardner" w:date="2002-01-22T08:23:00Z">
        <w:r>
          <w:rPr/>
          <w:t xml:space="preserve"> to declare an </w:t>
        </w:r>
      </w:ins>
      <w:ins w:id="72" w:author="Ken Gardner" w:date="2002-01-28T10:52:00Z">
        <w:r>
          <w:rPr/>
          <w:t>Energy Emergency Alert 3</w:t>
        </w:r>
      </w:ins>
      <w:ins w:id="73" w:author="Ken Gardner" w:date="2002-01-22T08:23:00Z">
        <w:r>
          <w:rPr/>
          <w:t xml:space="preserve"> for the </w:t>
        </w:r>
      </w:ins>
      <w:ins w:id="74" w:author="Ken Gardner" w:date="2002-01-22T08:23:00Z">
        <w:r>
          <w:rPr>
            <w:rFonts w:cs="Arial" w:ascii="Arial" w:hAnsi="Arial"/>
            <w:color w:val="008000"/>
          </w:rPr>
          <w:t>AIES</w:t>
        </w:r>
      </w:ins>
      <w:ins w:id="75" w:author="Ken Gardner" w:date="2002-01-22T08:23:00Z">
        <w:r>
          <w:rPr/>
          <w:t>.</w:t>
        </w:r>
      </w:ins>
      <w:del w:id="76" w:author="Ken Gardner" w:date="2002-01-22T08:23:00Z">
        <w:r>
          <w:rPr/>
          <w:delText>,</w:delText>
        </w:r>
      </w:del>
      <w:r>
        <w:rPr/>
        <w:t xml:space="preserve"> </w:t>
      </w:r>
      <w:ins w:id="77" w:author="Ken Gardner" w:date="2002-01-23T14:25:00Z">
        <w:r>
          <w:rPr/>
          <w:t xml:space="preserve">If the PNSC agrees to the request, then </w:t>
        </w:r>
      </w:ins>
      <w:ins w:id="78" w:author="Ken Gardner" w:date="2002-01-22T08:24:00Z">
        <w:r>
          <w:rPr/>
          <w:t xml:space="preserve">notify </w:t>
        </w:r>
      </w:ins>
      <w:r>
        <w:rPr/>
        <w:t xml:space="preserve">BC Hydro and SaskPower that </w:t>
      </w:r>
      <w:del w:id="79" w:author="Ken Gardner" w:date="2002-01-23T14:26:00Z">
        <w:r>
          <w:rPr/>
          <w:delText xml:space="preserve">the AIES is </w:delText>
        </w:r>
      </w:del>
      <w:ins w:id="80" w:author="Ken Gardner" w:date="2002-01-23T14:26:00Z">
        <w:r>
          <w:rPr/>
          <w:t xml:space="preserve"> </w:t>
        </w:r>
      </w:ins>
      <w:del w:id="81" w:author="Ken Gardner" w:date="2002-01-21T14:02:00Z">
        <w:r>
          <w:rPr/>
          <w:delText xml:space="preserve">declaring </w:delText>
        </w:r>
      </w:del>
      <w:r>
        <w:rPr/>
        <w:t xml:space="preserve"> </w:t>
      </w:r>
      <w:del w:id="82" w:author="Ken Gardner" w:date="2002-01-28T10:57:00Z">
        <w:r>
          <w:rPr/>
          <w:delText xml:space="preserve"> </w:delText>
        </w:r>
      </w:del>
      <w:ins w:id="83" w:author="Ken Gardner" w:date="2002-01-28T10:53:00Z">
        <w:r>
          <w:rPr/>
          <w:t>an Energy Emergency Alert 3</w:t>
        </w:r>
      </w:ins>
      <w:ins w:id="84" w:author="Ken Gardner" w:date="2002-01-23T14:26:00Z">
        <w:r>
          <w:rPr/>
          <w:t xml:space="preserve"> has been declared for the AIES</w:t>
        </w:r>
      </w:ins>
      <w:r>
        <w:rPr/>
        <w:t xml:space="preserve">.  Select the “Energy Emergency Alert 3” comment in the </w:t>
      </w:r>
      <w:del w:id="85" w:author="Ken Gardner" w:date="2002-01-28T10:40:00Z">
        <w:r>
          <w:rPr/>
          <w:delText>shift log</w:delText>
        </w:r>
      </w:del>
      <w:ins w:id="86" w:author="Ken Gardner" w:date="2002-01-28T10:40:00Z">
        <w:r>
          <w:rPr/>
          <w:t>System Controller Shift Log</w:t>
        </w:r>
      </w:ins>
      <w:r>
        <w:rPr/>
        <w:t xml:space="preserve"> and post it to the web.</w:t>
      </w:r>
    </w:p>
    <w:p>
      <w:pPr>
        <w:pStyle w:val="ListBullet2"/>
        <w:numPr>
          <w:ilvl w:val="0"/>
          <w:numId w:val="8"/>
        </w:numPr>
        <w:tabs>
          <w:tab w:val="left" w:pos="1620" w:leader="none"/>
          <w:tab w:val="left" w:pos="4860" w:leader="none"/>
        </w:tabs>
        <w:rPr>
          <w:ins w:id="103" w:author="Ken Gardner" w:date="2002-01-23T16:31:00Z"/>
        </w:rPr>
      </w:pPr>
      <w:ins w:id="88" w:author="Ken Gardner" w:date="2002-01-23T16:31:00Z">
        <w:r>
          <w:rPr/>
          <w:t xml:space="preserve">If 100 MW </w:t>
        </w:r>
      </w:ins>
      <w:ins w:id="89" w:author="Ken Gardner" w:date="2002-01-23T16:39:00Z">
        <w:r>
          <w:rPr/>
          <w:t xml:space="preserve">or more </w:t>
        </w:r>
      </w:ins>
      <w:ins w:id="90" w:author="Ken Gardner" w:date="2002-01-23T16:31:00Z">
        <w:r>
          <w:rPr/>
          <w:t xml:space="preserve">of </w:t>
        </w:r>
      </w:ins>
      <w:ins w:id="91" w:author="Ken Gardner" w:date="2002-01-23T16:31:00Z">
        <w:r>
          <w:rPr>
            <w:rFonts w:cs="Arial" w:ascii="Arial" w:hAnsi="Arial"/>
            <w:color w:val="008000"/>
          </w:rPr>
          <w:t>firm load</w:t>
        </w:r>
      </w:ins>
      <w:ins w:id="92" w:author="Ken Gardner" w:date="2002-01-23T16:31:00Z">
        <w:r>
          <w:rPr/>
          <w:t xml:space="preserve"> was curtailed then complete </w:t>
        </w:r>
      </w:ins>
      <w:ins w:id="93" w:author="Ken Gardner" w:date="2002-01-24T10:01:00Z">
        <w:r>
          <w:rPr/>
          <w:t xml:space="preserve">and submit </w:t>
        </w:r>
      </w:ins>
      <w:ins w:id="94" w:author="Ken Gardner" w:date="2002-01-23T16:31:00Z">
        <w:r>
          <w:rPr/>
          <w:t xml:space="preserve">a </w:t>
        </w:r>
      </w:ins>
      <w:ins w:id="95" w:author="Ken Gardner" w:date="2002-01-23T16:31:00Z">
        <w:r>
          <w:rPr>
            <w:rFonts w:cs="Arial" w:ascii="Arial" w:hAnsi="Arial"/>
            <w:color w:val="008000"/>
          </w:rPr>
          <w:t>NERC</w:t>
        </w:r>
      </w:ins>
      <w:ins w:id="96" w:author="Ken Gardner" w:date="2002-01-23T16:31:00Z">
        <w:r>
          <w:rPr/>
          <w:t xml:space="preserve"> Preliminary Disturbance Report </w:t>
        </w:r>
      </w:ins>
      <w:ins w:id="97" w:author="Ken Gardner" w:date="2002-01-23T16:39:00Z">
        <w:r>
          <w:rPr/>
          <w:t xml:space="preserve">within 24 hours </w:t>
        </w:r>
      </w:ins>
      <w:ins w:id="98" w:author="Ken Gardner" w:date="2002-01-23T16:32:00Z">
        <w:r>
          <w:rPr/>
          <w:t>(</w:t>
        </w:r>
      </w:ins>
      <w:ins w:id="99" w:author="Ken Gardner" w:date="2002-01-23T16:39:00Z">
        <w:r>
          <w:rPr/>
          <w:t xml:space="preserve">refer to </w:t>
        </w:r>
      </w:ins>
      <w:ins w:id="100" w:author="Ken Gardner" w:date="2002-01-23T16:32:00Z">
        <w:r>
          <w:rPr/>
          <w:t>Appendix 5F in the NERC Operating Manual</w:t>
        </w:r>
      </w:ins>
      <w:ins w:id="101" w:author="Ken Gardner" w:date="2002-01-23T16:39:00Z">
        <w:r>
          <w:rPr/>
          <w:t>)</w:t>
        </w:r>
      </w:ins>
      <w:ins w:id="102" w:author="Ken Gardner" w:date="2002-01-23T16:31:00Z">
        <w:r>
          <w:rPr/>
          <w:t>.</w:t>
        </w:r>
      </w:ins>
    </w:p>
    <w:p>
      <w:pPr>
        <w:pStyle w:val="Heading2"/>
        <w:rPr/>
      </w:pPr>
      <w:r>
        <w:rPr/>
        <w:t>4.3</w:t>
        <w:tab/>
        <w:t>Returning to normal operation</w:t>
      </w:r>
    </w:p>
    <w:p>
      <w:pPr>
        <w:pStyle w:val="BodyTextIndent"/>
        <w:ind w:start="1080" w:end="8"/>
        <w:rPr>
          <w:rFonts w:ascii="Garamond" w:hAnsi="Garamond" w:cs="Garamond"/>
          <w:sz w:val="22"/>
        </w:rPr>
      </w:pPr>
      <w:r>
        <w:rPr>
          <w:rFonts w:cs="Garamond" w:ascii="Garamond" w:hAnsi="Garamond"/>
          <w:sz w:val="22"/>
        </w:rPr>
        <w:t>The System Controller will:</w:t>
      </w:r>
    </w:p>
    <w:p>
      <w:pPr>
        <w:pStyle w:val="ListBullet2"/>
        <w:numPr>
          <w:ilvl w:val="0"/>
          <w:numId w:val="5"/>
        </w:numPr>
        <w:rPr/>
      </w:pPr>
      <w:r>
        <w:rPr/>
        <w:t>Restore firm load by following the procedures in POP 802 “Notification of Firm Load Alerts and Directives”.</w:t>
      </w:r>
    </w:p>
    <w:p>
      <w:pPr>
        <w:pStyle w:val="ListBullet2"/>
        <w:rPr/>
      </w:pPr>
      <w:r>
        <w:rPr/>
        <w:t>2.</w:t>
        <w:tab/>
      </w:r>
      <w:ins w:id="104" w:author="Ken Gardner" w:date="2002-01-22T08:39:00Z">
        <w:r>
          <w:rPr/>
          <w:t xml:space="preserve">Request the PNSC to downgrade the alert for the AIES to an </w:t>
        </w:r>
      </w:ins>
      <w:ins w:id="105" w:author="Ken Gardner" w:date="2002-01-28T10:52:00Z">
        <w:r>
          <w:rPr/>
          <w:t>Energy Emergency Alert 2</w:t>
        </w:r>
      </w:ins>
      <w:ins w:id="106" w:author="Ken Gardner" w:date="2002-01-22T08:39:00Z">
        <w:r>
          <w:rPr/>
          <w:t>.</w:t>
        </w:r>
      </w:ins>
      <w:ins w:id="107" w:author="Ken Gardner" w:date="2002-01-22T08:42:00Z">
        <w:r>
          <w:rPr/>
          <w:t xml:space="preserve"> </w:t>
        </w:r>
      </w:ins>
      <w:r>
        <w:rPr/>
        <w:t xml:space="preserve">Notify </w:t>
      </w:r>
      <w:del w:id="108" w:author="Ken Gardner" w:date="2002-01-22T08:40:00Z">
        <w:r>
          <w:rPr/>
          <w:delText xml:space="preserve">the WSCC PNSC, </w:delText>
        </w:r>
      </w:del>
      <w:r>
        <w:rPr/>
        <w:t xml:space="preserve">BC Hydro and SaskPower that the </w:t>
      </w:r>
      <w:ins w:id="109" w:author="Ken Gardner" w:date="2002-01-23T14:28:00Z">
        <w:r>
          <w:rPr/>
          <w:t xml:space="preserve">alert for the </w:t>
        </w:r>
      </w:ins>
      <w:r>
        <w:rPr/>
        <w:t>AIES</w:t>
      </w:r>
      <w:ins w:id="110" w:author="Ken Gardner" w:date="2002-01-23T14:28:00Z">
        <w:r>
          <w:rPr/>
          <w:t xml:space="preserve"> has been downgraded</w:t>
        </w:r>
      </w:ins>
      <w:r>
        <w:rPr/>
        <w:t xml:space="preserve"> </w:t>
      </w:r>
      <w:del w:id="111" w:author="Ken Gardner" w:date="2002-01-23T14:28:00Z">
        <w:r>
          <w:rPr/>
          <w:delText>is downgrading</w:delText>
        </w:r>
      </w:del>
      <w:r>
        <w:rPr/>
        <w:t xml:space="preserve"> to an </w:t>
      </w:r>
      <w:del w:id="112" w:author="Ken Gardner" w:date="2002-01-28T11:01:00Z">
        <w:r>
          <w:rPr/>
          <w:delText xml:space="preserve"> </w:delText>
        </w:r>
      </w:del>
      <w:r>
        <w:rPr/>
        <w:t xml:space="preserve">Energy Emergency Alert 2.  Select the “Energy Emergency Alert 2” comment in the </w:t>
      </w:r>
      <w:del w:id="113" w:author="Ken Gardner" w:date="2002-01-28T10:40:00Z">
        <w:r>
          <w:rPr/>
          <w:delText>shift log</w:delText>
        </w:r>
      </w:del>
      <w:ins w:id="114" w:author="Ken Gardner" w:date="2002-01-28T10:40:00Z">
        <w:r>
          <w:rPr/>
          <w:t>System Controller Shift Log</w:t>
        </w:r>
      </w:ins>
      <w:r>
        <w:rPr/>
        <w:t xml:space="preserve"> and post it to the web.</w:t>
      </w:r>
    </w:p>
    <w:p>
      <w:pPr>
        <w:pStyle w:val="ListBullet2"/>
        <w:numPr>
          <w:ilvl w:val="0"/>
          <w:numId w:val="9"/>
        </w:numPr>
        <w:ind w:hanging="540" w:start="1620" w:end="0"/>
        <w:rPr/>
      </w:pPr>
      <w:r>
        <w:rPr/>
        <w:t xml:space="preserve">Request the Power Pool operations on-call person to terminate the public appeal to reduce energy demand, if </w:t>
      </w:r>
      <w:del w:id="115" w:author="Ken Gardner" w:date="2002-01-28T10:30:00Z">
        <w:r>
          <w:rPr/>
          <w:delText>such an</w:delText>
        </w:r>
      </w:del>
      <w:ins w:id="116" w:author="Ken Gardner" w:date="2002-01-28T10:30:00Z">
        <w:r>
          <w:rPr/>
          <w:t>this</w:t>
        </w:r>
      </w:ins>
      <w:r>
        <w:rPr/>
        <w:t xml:space="preserve"> appeal was made.</w:t>
      </w:r>
    </w:p>
    <w:p>
      <w:pPr>
        <w:pStyle w:val="ListBullet2"/>
        <w:rPr/>
      </w:pPr>
      <w:r>
        <w:rPr/>
        <w:t>4.</w:t>
        <w:tab/>
        <w:t>Terminate emergency energy from SaskPower and BC Hydro.</w:t>
      </w:r>
    </w:p>
    <w:p>
      <w:pPr>
        <w:pStyle w:val="ListBullet2"/>
        <w:numPr>
          <w:ilvl w:val="0"/>
          <w:numId w:val="3"/>
        </w:numPr>
        <w:ind w:hanging="540" w:start="1620" w:end="0"/>
        <w:rPr/>
      </w:pPr>
      <w:r>
        <w:rPr/>
        <w:t xml:space="preserve">Cancel the </w:t>
      </w:r>
      <w:r>
        <w:rPr>
          <w:rFonts w:cs="Arial" w:ascii="Arial" w:hAnsi="Arial"/>
          <w:color w:val="008000"/>
        </w:rPr>
        <w:t>ancillary service directive</w:t>
      </w:r>
      <w:r>
        <w:rPr/>
        <w:t xml:space="preserve"> for </w:t>
      </w:r>
      <w:r>
        <w:rPr>
          <w:rFonts w:cs="Arial" w:ascii="Arial" w:hAnsi="Arial"/>
          <w:color w:val="008000"/>
        </w:rPr>
        <w:t>spinning reserve</w:t>
      </w:r>
      <w:r>
        <w:rPr/>
        <w:t xml:space="preserve">s and advise these providers that additional available generation that was not offered into the </w:t>
      </w:r>
      <w:ins w:id="117" w:author="Ken Gardner" w:date="2002-01-28T10:31:00Z">
        <w:r>
          <w:rPr>
            <w:rFonts w:cs="Arial" w:ascii="Arial" w:hAnsi="Arial"/>
            <w:color w:val="008000"/>
          </w:rPr>
          <w:t xml:space="preserve">energy market </w:t>
        </w:r>
      </w:ins>
      <w:r>
        <w:rPr>
          <w:rFonts w:cs="Arial" w:ascii="Arial" w:hAnsi="Arial"/>
          <w:color w:val="008000"/>
        </w:rPr>
        <w:t>merit order</w:t>
      </w:r>
      <w:r>
        <w:rPr/>
        <w:t xml:space="preserve">  is no longer required.</w:t>
      </w:r>
    </w:p>
    <w:p>
      <w:pPr>
        <w:pStyle w:val="ListBullet2"/>
        <w:numPr>
          <w:ilvl w:val="0"/>
          <w:numId w:val="3"/>
        </w:numPr>
        <w:ind w:hanging="540" w:start="1620" w:end="0"/>
        <w:rPr/>
      </w:pPr>
      <w:r>
        <w:rPr/>
        <w:t xml:space="preserve">Cancel the ancillary service directive for external spinning and external </w:t>
      </w:r>
      <w:r>
        <w:rPr>
          <w:rFonts w:cs="Arial" w:ascii="Arial" w:hAnsi="Arial"/>
          <w:color w:val="008000"/>
        </w:rPr>
        <w:t>supplemental reserve</w:t>
      </w:r>
      <w:r>
        <w:rPr/>
        <w:t>s.</w:t>
      </w:r>
    </w:p>
    <w:p>
      <w:pPr>
        <w:pStyle w:val="ListBullet2"/>
        <w:numPr>
          <w:ilvl w:val="0"/>
          <w:numId w:val="3"/>
        </w:numPr>
        <w:ind w:hanging="540" w:start="1620" w:end="0"/>
        <w:rPr/>
      </w:pPr>
      <w:r>
        <w:rPr/>
        <w:t xml:space="preserve">Lower the import ATC for the Alberta-BC interconnection to a level where the net interchange schedule will not cause an increase in the </w:t>
      </w:r>
      <w:r>
        <w:rPr>
          <w:rFonts w:cs="Arial" w:ascii="Arial" w:hAnsi="Arial"/>
          <w:color w:val="008000"/>
        </w:rPr>
        <w:t>operating reserve</w:t>
      </w:r>
      <w:r>
        <w:rPr/>
        <w:t xml:space="preserve"> requirement by continuing to utilize all </w:t>
      </w:r>
      <w:r>
        <w:rPr>
          <w:rFonts w:cs="Arial" w:ascii="Arial" w:hAnsi="Arial"/>
          <w:color w:val="008000"/>
        </w:rPr>
        <w:t>ACD</w:t>
      </w:r>
      <w:ins w:id="118" w:author="Ken Gardner" w:date="2002-01-28T10:32:00Z">
        <w:r>
          <w:rPr>
            <w:rFonts w:cs="Arial" w:ascii="Arial" w:hAnsi="Arial"/>
            <w:color w:val="008000"/>
          </w:rPr>
          <w:t xml:space="preserve"> UFLS</w:t>
        </w:r>
      </w:ins>
      <w:r>
        <w:rPr/>
        <w:t xml:space="preserve"> and </w:t>
      </w:r>
      <w:r>
        <w:rPr>
          <w:rFonts w:cs="Arial" w:ascii="Arial" w:hAnsi="Arial"/>
          <w:color w:val="008000"/>
        </w:rPr>
        <w:t>ILRAS</w:t>
      </w:r>
      <w:r>
        <w:rPr/>
        <w:t xml:space="preserve"> loads.</w:t>
      </w:r>
    </w:p>
    <w:p>
      <w:pPr>
        <w:pStyle w:val="ListBullet2"/>
        <w:numPr>
          <w:ilvl w:val="0"/>
          <w:numId w:val="3"/>
        </w:numPr>
        <w:ind w:hanging="540" w:start="1620" w:end="0"/>
        <w:rPr/>
      </w:pPr>
      <w:r>
        <w:rPr/>
        <w:t>Dispatch on the Power Pool Voluntary Load Curtailment Program loads.</w:t>
      </w:r>
    </w:p>
    <w:p>
      <w:pPr>
        <w:pStyle w:val="ListBullet2"/>
        <w:numPr>
          <w:ilvl w:val="0"/>
          <w:numId w:val="3"/>
        </w:numPr>
        <w:ind w:hanging="540" w:start="1620" w:end="0"/>
        <w:rPr/>
      </w:pPr>
      <w:r>
        <w:rPr/>
        <w:t>Restore non-essential dragline loads as identified Table 4.</w:t>
      </w:r>
    </w:p>
    <w:p>
      <w:pPr>
        <w:pStyle w:val="ListBullet2"/>
        <w:numPr>
          <w:ilvl w:val="0"/>
          <w:numId w:val="3"/>
        </w:numPr>
        <w:ind w:hanging="540" w:start="1620" w:end="0"/>
        <w:rPr/>
      </w:pPr>
      <w:r>
        <w:rPr/>
        <w:t>Restore non-essential station service loads as identified in Table 3.</w:t>
      </w:r>
    </w:p>
    <w:p>
      <w:pPr>
        <w:pStyle w:val="ListBullet2"/>
        <w:numPr>
          <w:ilvl w:val="0"/>
          <w:numId w:val="3"/>
        </w:numPr>
        <w:ind w:hanging="540" w:start="1620" w:end="0"/>
        <w:rPr/>
      </w:pPr>
      <w:r>
        <w:rPr/>
        <w:t>Notify the Participants who provided energy that was not offered into the energy market, that their non-offered energy is no longer required, refer to Table 2.  Put a note in the</w:t>
      </w:r>
      <w:del w:id="119" w:author="Ken Gardner" w:date="2002-01-28T10:40:00Z">
        <w:r>
          <w:rPr/>
          <w:delText xml:space="preserve"> SC</w:delText>
        </w:r>
      </w:del>
      <w:r>
        <w:rPr/>
        <w:t xml:space="preserve"> </w:t>
      </w:r>
      <w:del w:id="120" w:author="Ken Gardner" w:date="2002-01-28T10:40:00Z">
        <w:r>
          <w:rPr/>
          <w:delText>Shift Log</w:delText>
        </w:r>
      </w:del>
      <w:ins w:id="121" w:author="Ken Gardner" w:date="2002-01-28T10:40:00Z">
        <w:r>
          <w:rPr/>
          <w:t>System Controller Shift Log</w:t>
        </w:r>
      </w:ins>
      <w:r>
        <w:rPr/>
        <w:t>, in the additional information field (to prevent the comment from being posted to the web), stating the request for energy from generators for amounts above the offers in the energy market merit order has been cancelled.</w:t>
      </w:r>
    </w:p>
    <w:p>
      <w:pPr>
        <w:pStyle w:val="ListBullet2"/>
        <w:numPr>
          <w:ilvl w:val="0"/>
          <w:numId w:val="3"/>
        </w:numPr>
        <w:ind w:hanging="540" w:start="1620" w:end="0"/>
        <w:rPr/>
      </w:pPr>
      <w:r>
        <w:rPr/>
        <w:t>Cancel the ancillary service directives for supplemental reserves.</w:t>
      </w:r>
    </w:p>
    <w:p>
      <w:pPr>
        <w:pStyle w:val="ListBullet2"/>
        <w:numPr>
          <w:ilvl w:val="0"/>
          <w:numId w:val="3"/>
        </w:numPr>
        <w:ind w:hanging="540" w:start="1620" w:end="0"/>
        <w:rPr/>
      </w:pPr>
      <w:r>
        <w:rPr/>
        <w:t xml:space="preserve">Cancel the </w:t>
      </w:r>
      <w:r>
        <w:rPr>
          <w:rFonts w:cs="Arial" w:ascii="Arial" w:hAnsi="Arial"/>
          <w:color w:val="008000"/>
        </w:rPr>
        <w:t>firm load alert</w:t>
      </w:r>
      <w:r>
        <w:rPr/>
        <w:t xml:space="preserve"> when </w:t>
      </w:r>
      <w:r>
        <w:rPr>
          <w:rFonts w:cs="Arial" w:ascii="Arial" w:hAnsi="Arial"/>
          <w:color w:val="008000"/>
        </w:rPr>
        <w:t>operating reserve</w:t>
      </w:r>
      <w:r>
        <w:rPr/>
        <w:t xml:space="preserve"> requirements are being met, refer to POP 802 “Notification of Firm Load Alerts and Directives”.</w:t>
      </w:r>
    </w:p>
    <w:p>
      <w:pPr>
        <w:pStyle w:val="ListBullet2"/>
        <w:numPr>
          <w:ilvl w:val="0"/>
          <w:numId w:val="3"/>
        </w:numPr>
        <w:ind w:hanging="540" w:start="1620" w:end="0"/>
        <w:rPr/>
      </w:pPr>
      <w:r>
        <w:rPr/>
        <w:t>Notify the Wire Service Providers identified in Table 1 that the 3% reduction in distribution voltage is no longer required.</w:t>
      </w:r>
    </w:p>
    <w:p>
      <w:pPr>
        <w:pStyle w:val="ListBullet2"/>
        <w:numPr>
          <w:ilvl w:val="0"/>
          <w:numId w:val="3"/>
        </w:numPr>
        <w:ind w:hanging="540" w:start="1620" w:end="0"/>
        <w:rPr/>
      </w:pPr>
      <w:ins w:id="122" w:author="Ken Gardner" w:date="2002-01-22T08:43:00Z">
        <w:r>
          <w:rPr/>
          <w:t xml:space="preserve">Request the PNSC to downgrade the alert for the </w:t>
        </w:r>
      </w:ins>
      <w:ins w:id="123" w:author="Ken Gardner" w:date="2002-01-22T08:43:00Z">
        <w:r>
          <w:rPr>
            <w:rFonts w:cs="Arial" w:ascii="Arial" w:hAnsi="Arial"/>
            <w:color w:val="008000"/>
          </w:rPr>
          <w:t>AIES</w:t>
        </w:r>
      </w:ins>
      <w:ins w:id="124" w:author="Ken Gardner" w:date="2002-01-22T08:43:00Z">
        <w:r>
          <w:rPr/>
          <w:t xml:space="preserve"> to an </w:t>
        </w:r>
      </w:ins>
      <w:ins w:id="125" w:author="Ken Gardner" w:date="2002-01-28T10:51:00Z">
        <w:r>
          <w:rPr/>
          <w:t>Energy Emergency Alert 1</w:t>
        </w:r>
      </w:ins>
      <w:ins w:id="126" w:author="Ken Gardner" w:date="2002-01-22T08:43:00Z">
        <w:r>
          <w:rPr/>
          <w:t xml:space="preserve">. </w:t>
        </w:r>
      </w:ins>
      <w:r>
        <w:rPr/>
        <w:t xml:space="preserve">Notify </w:t>
      </w:r>
      <w:del w:id="127" w:author="Ken Gardner" w:date="2002-01-22T08:43:00Z">
        <w:r>
          <w:rPr/>
          <w:delText xml:space="preserve">the WSCC PNSC, </w:delText>
        </w:r>
      </w:del>
      <w:r>
        <w:rPr/>
        <w:t xml:space="preserve">BC Hydro and SaskPower that the </w:t>
      </w:r>
      <w:ins w:id="128" w:author="Ken Gardner" w:date="2002-01-23T14:29:00Z">
        <w:r>
          <w:rPr/>
          <w:t xml:space="preserve">alert for the </w:t>
        </w:r>
      </w:ins>
      <w:r>
        <w:rPr/>
        <w:t xml:space="preserve">AIES </w:t>
      </w:r>
      <w:del w:id="129" w:author="Ken Gardner" w:date="2002-01-23T14:29:00Z">
        <w:r>
          <w:rPr/>
          <w:delText xml:space="preserve">is </w:delText>
        </w:r>
      </w:del>
      <w:ins w:id="130" w:author="Ken Gardner" w:date="2002-01-23T14:29:00Z">
        <w:r>
          <w:rPr/>
          <w:t xml:space="preserve">has been </w:t>
        </w:r>
      </w:ins>
      <w:r>
        <w:rPr/>
        <w:t>downgrad</w:t>
      </w:r>
      <w:ins w:id="131" w:author="Ken Gardner" w:date="2002-01-23T14:29:00Z">
        <w:r>
          <w:rPr/>
          <w:t>ed</w:t>
        </w:r>
      </w:ins>
      <w:del w:id="132" w:author="Ken Gardner" w:date="2002-01-23T14:29:00Z">
        <w:r>
          <w:rPr/>
          <w:delText>ing</w:delText>
        </w:r>
      </w:del>
      <w:r>
        <w:rPr/>
        <w:t xml:space="preserve"> to an Energy Emergency Alert 1.</w:t>
      </w:r>
      <w:del w:id="133" w:author="Ken Gardner" w:date="2002-01-23T14:33:00Z">
        <w:r>
          <w:rPr/>
          <w:delText xml:space="preserve"> </w:delText>
        </w:r>
      </w:del>
      <w:r>
        <w:rPr/>
        <w:t xml:space="preserve"> Select the “Energy Emergency Alert 1” comment in the </w:t>
      </w:r>
      <w:del w:id="134" w:author="Ken Gardner" w:date="2002-01-28T10:41:00Z">
        <w:r>
          <w:rPr/>
          <w:delText>shift log</w:delText>
        </w:r>
      </w:del>
      <w:ins w:id="135" w:author="Ken Gardner" w:date="2002-01-28T10:41:00Z">
        <w:r>
          <w:rPr/>
          <w:t>System Controller Shift Log</w:t>
        </w:r>
      </w:ins>
      <w:r>
        <w:rPr/>
        <w:t xml:space="preserve"> and post it to the web.</w:t>
      </w:r>
    </w:p>
    <w:p>
      <w:pPr>
        <w:pStyle w:val="ListBullet2"/>
        <w:numPr>
          <w:ilvl w:val="0"/>
          <w:numId w:val="3"/>
        </w:numPr>
        <w:ind w:hanging="540" w:start="1620" w:end="0"/>
        <w:rPr/>
      </w:pPr>
      <w:r>
        <w:rPr/>
        <w:t xml:space="preserve">Return to normal dispatch priorities in the </w:t>
      </w:r>
      <w:r>
        <w:rPr>
          <w:rFonts w:cs="Arial" w:ascii="Arial" w:hAnsi="Arial"/>
          <w:color w:val="008000"/>
        </w:rPr>
        <w:t>ancillary service merit order</w:t>
      </w:r>
      <w:r>
        <w:rPr/>
        <w:t>.</w:t>
      </w:r>
    </w:p>
    <w:p>
      <w:pPr>
        <w:pStyle w:val="ListBullet2"/>
        <w:numPr>
          <w:ilvl w:val="0"/>
          <w:numId w:val="3"/>
        </w:numPr>
        <w:ind w:hanging="540" w:start="1620" w:end="0"/>
        <w:rPr/>
      </w:pPr>
      <w:r>
        <w:rPr/>
        <w:t>Restore DOS standard loads. Refer to the weekly operational plan and POP 901 “Demand Opportunity Service Curtailments”.</w:t>
      </w:r>
    </w:p>
    <w:p>
      <w:pPr>
        <w:pStyle w:val="ListBullet2"/>
        <w:numPr>
          <w:ilvl w:val="0"/>
          <w:numId w:val="3"/>
        </w:numPr>
        <w:ind w:hanging="540" w:start="1620" w:end="0"/>
        <w:rPr/>
      </w:pPr>
      <w:r>
        <w:rPr/>
        <w:t>Restore DOS 7-minute loads. Refer to the weekly operational plan and POP 901 “Demand Opportunity Service Curtailments”.</w:t>
      </w:r>
    </w:p>
    <w:p>
      <w:pPr>
        <w:pStyle w:val="ListBullet2"/>
        <w:numPr>
          <w:ilvl w:val="0"/>
          <w:numId w:val="3"/>
        </w:numPr>
        <w:ind w:hanging="540" w:start="1620" w:end="0"/>
        <w:rPr/>
      </w:pPr>
      <w:r>
        <w:rPr/>
        <w:t>Restore DOS 1-hour loads. Refer to the weekly operational plan and POP 901 “Demand Opportunity Service Curtailments”.</w:t>
      </w:r>
    </w:p>
    <w:p>
      <w:pPr>
        <w:pStyle w:val="ListBullet2"/>
        <w:numPr>
          <w:ilvl w:val="0"/>
          <w:numId w:val="3"/>
        </w:numPr>
        <w:ind w:hanging="540" w:start="1620" w:end="0"/>
        <w:rPr/>
      </w:pPr>
      <w:ins w:id="136" w:author="Ken Gardner" w:date="2002-01-22T08:44:00Z">
        <w:r>
          <w:rPr/>
          <w:t xml:space="preserve">Request the PNSC to terminate the </w:t>
        </w:r>
      </w:ins>
      <w:ins w:id="137" w:author="Ken Gardner" w:date="2002-01-28T10:28:00Z">
        <w:r>
          <w:rPr/>
          <w:t>“</w:t>
        </w:r>
      </w:ins>
      <w:ins w:id="138" w:author="Ken Gardner" w:date="2002-01-22T08:46:00Z">
        <w:r>
          <w:rPr/>
          <w:t xml:space="preserve">Energy Emergency </w:t>
        </w:r>
      </w:ins>
      <w:ins w:id="139" w:author="Ken Gardner" w:date="2002-01-22T08:44:00Z">
        <w:r>
          <w:rPr/>
          <w:t>Alert</w:t>
        </w:r>
      </w:ins>
      <w:ins w:id="140" w:author="Ken Gardner" w:date="2002-01-28T10:29:00Z">
        <w:r>
          <w:rPr/>
          <w:t>”</w:t>
        </w:r>
      </w:ins>
      <w:ins w:id="141" w:author="Ken Gardner" w:date="2002-01-22T08:44:00Z">
        <w:r>
          <w:rPr/>
          <w:t xml:space="preserve"> for the AIES. </w:t>
        </w:r>
      </w:ins>
      <w:r>
        <w:rPr/>
        <w:t>Notify</w:t>
      </w:r>
      <w:del w:id="142" w:author="Ken Gardner" w:date="2002-01-22T08:45:00Z">
        <w:r>
          <w:rPr/>
          <w:delText xml:space="preserve"> the WSCC Pacific Northwest Security Coordinator</w:delText>
        </w:r>
      </w:del>
      <w:r>
        <w:rPr/>
        <w:t xml:space="preserve">. BC Hydro and SaskPower that the </w:t>
      </w:r>
      <w:del w:id="143" w:author="Ken Gardner" w:date="2002-01-22T08:46:00Z">
        <w:r>
          <w:rPr/>
          <w:delText xml:space="preserve">AIES is downgrading to an </w:delText>
        </w:r>
      </w:del>
      <w:r>
        <w:rPr/>
        <w:t xml:space="preserve">Energy Emergency Alert </w:t>
      </w:r>
      <w:ins w:id="144" w:author="Ken Gardner" w:date="2002-01-22T08:47:00Z">
        <w:r>
          <w:rPr/>
          <w:t xml:space="preserve">for the AIES </w:t>
        </w:r>
      </w:ins>
      <w:del w:id="145" w:author="Ken Gardner" w:date="2002-01-22T08:46:00Z">
        <w:r>
          <w:rPr/>
          <w:delText xml:space="preserve">0 </w:delText>
        </w:r>
      </w:del>
      <w:ins w:id="146" w:author="Ken Gardner" w:date="2002-01-22T08:46:00Z">
        <w:r>
          <w:rPr/>
          <w:t xml:space="preserve">has been terminated </w:t>
        </w:r>
      </w:ins>
      <w:r>
        <w:rPr/>
        <w:t>(</w:t>
      </w:r>
      <w:del w:id="147" w:author="Ken Gardner" w:date="2002-01-22T08:47:00Z">
        <w:r>
          <w:rPr/>
          <w:delText>termination of the emergency energy alert</w:delText>
        </w:r>
      </w:del>
      <w:r>
        <w:rPr/>
        <w:t xml:space="preserve">).  Select the “Energy Emergency Alert 0” comment in the </w:t>
      </w:r>
      <w:del w:id="148" w:author="Ken Gardner" w:date="2002-01-28T10:41:00Z">
        <w:r>
          <w:rPr/>
          <w:delText>shift log</w:delText>
        </w:r>
      </w:del>
      <w:ins w:id="149" w:author="Ken Gardner" w:date="2002-01-28T10:41:00Z">
        <w:r>
          <w:rPr/>
          <w:t>System Controller Shift Log</w:t>
        </w:r>
      </w:ins>
      <w:r>
        <w:rPr/>
        <w:t xml:space="preserve"> and post it to the web.</w:t>
      </w:r>
    </w:p>
    <w:p>
      <w:pPr>
        <w:pStyle w:val="ListBullet2"/>
        <w:numPr>
          <w:ilvl w:val="0"/>
          <w:numId w:val="3"/>
        </w:numPr>
        <w:ind w:hanging="540" w:start="1620" w:end="0"/>
        <w:rPr/>
      </w:pPr>
      <w:r>
        <w:rPr/>
        <w:t>Post BC Hydro and SaskPower export ATC to normal levels.</w:t>
      </w:r>
    </w:p>
    <w:p>
      <w:pPr>
        <w:pStyle w:val="ListBullet2"/>
        <w:numPr>
          <w:ilvl w:val="0"/>
          <w:numId w:val="3"/>
        </w:numPr>
        <w:ind w:hanging="540" w:start="1620" w:end="0"/>
        <w:rPr/>
      </w:pPr>
      <w:r>
        <w:rPr/>
        <w:t xml:space="preserve">Post import ATC on the Alberta-BC interconnection to the normal level and arm the required amount of </w:t>
      </w:r>
      <w:r>
        <w:rPr>
          <w:rFonts w:cs="Arial" w:ascii="Arial" w:hAnsi="Arial"/>
          <w:color w:val="008000"/>
        </w:rPr>
        <w:t>ILRAS</w:t>
      </w:r>
      <w:r>
        <w:rPr/>
        <w:t xml:space="preserve"> load according to normal operation.</w:t>
      </w:r>
    </w:p>
    <w:p>
      <w:pPr>
        <w:pStyle w:val="Heading1"/>
        <w:rPr/>
      </w:pPr>
      <w:r>
        <w:rPr/>
        <w:t>5.</w:t>
        <w:tab/>
        <w:t>Revisions and Approval</w:t>
      </w:r>
    </w:p>
    <w:p>
      <w:pPr>
        <w:pStyle w:val="Spacer"/>
        <w:rPr/>
      </w:pPr>
      <w:r>
        <w:rPr/>
      </w:r>
    </w:p>
    <w:tbl>
      <w:tblPr>
        <w:tblW w:w="6120" w:type="dxa"/>
        <w:jc w:val="start"/>
        <w:tblInd w:w="648" w:type="dxa"/>
        <w:tblLayout w:type="fixed"/>
        <w:tblCellMar>
          <w:top w:w="0" w:type="dxa"/>
          <w:start w:w="108" w:type="dxa"/>
          <w:bottom w:w="0" w:type="dxa"/>
          <w:end w:w="108" w:type="dxa"/>
        </w:tblCellMar>
      </w:tblPr>
      <w:tblGrid>
        <w:gridCol w:w="1800"/>
        <w:gridCol w:w="4320"/>
      </w:tblGrid>
      <w:tr>
        <w:trPr/>
        <w:tc>
          <w:tcPr>
            <w:tcW w:w="1800" w:type="dxa"/>
            <w:tcBorders>
              <w:top w:val="single" w:sz="6" w:space="0" w:color="000000"/>
              <w:start w:val="single" w:sz="6" w:space="0" w:color="000000"/>
              <w:bottom w:val="single" w:sz="6" w:space="0" w:color="808080"/>
              <w:end w:val="single" w:sz="6" w:space="0" w:color="808080"/>
            </w:tcBorders>
          </w:tcPr>
          <w:p>
            <w:pPr>
              <w:pStyle w:val="TableHeading"/>
              <w:spacing w:before="120" w:after="120"/>
              <w:rPr/>
            </w:pPr>
            <w:r>
              <w:rPr/>
              <w:t>Issued</w:t>
            </w:r>
          </w:p>
        </w:tc>
        <w:tc>
          <w:tcPr>
            <w:tcW w:w="4320" w:type="dxa"/>
            <w:tcBorders>
              <w:top w:val="single" w:sz="6" w:space="0" w:color="000000"/>
              <w:start w:val="single" w:sz="6" w:space="0" w:color="808080"/>
              <w:bottom w:val="single" w:sz="6" w:space="0" w:color="808080"/>
              <w:end w:val="single" w:sz="6" w:space="0" w:color="000000"/>
            </w:tcBorders>
          </w:tcPr>
          <w:p>
            <w:pPr>
              <w:pStyle w:val="TableHeading"/>
              <w:spacing w:before="120" w:after="120"/>
              <w:rPr/>
            </w:pPr>
            <w:r>
              <w:rPr/>
              <w:t>Description</w:t>
            </w:r>
          </w:p>
        </w:tc>
      </w:tr>
      <w:tr>
        <w:trPr/>
        <w:tc>
          <w:tcPr>
            <w:tcW w:w="1800" w:type="dxa"/>
            <w:tcBorders>
              <w:start w:val="single" w:sz="6" w:space="0" w:color="000000"/>
              <w:bottom w:val="single" w:sz="6" w:space="0" w:color="808080"/>
              <w:end w:val="single" w:sz="6" w:space="0" w:color="808080"/>
            </w:tcBorders>
          </w:tcPr>
          <w:p>
            <w:pPr>
              <w:pStyle w:val="TableSpacer"/>
              <w:snapToGrid w:val="false"/>
              <w:rPr>
                <w:b/>
              </w:rPr>
            </w:pPr>
            <w:r>
              <w:rPr>
                <w:b/>
              </w:rPr>
            </w:r>
          </w:p>
        </w:tc>
        <w:tc>
          <w:tcPr>
            <w:tcW w:w="4320" w:type="dxa"/>
            <w:tcBorders>
              <w:start w:val="single" w:sz="6" w:space="0" w:color="808080"/>
              <w:bottom w:val="single" w:sz="6" w:space="0" w:color="808080"/>
              <w:end w:val="single" w:sz="6" w:space="0" w:color="000000"/>
            </w:tcBorders>
          </w:tcPr>
          <w:p>
            <w:pPr>
              <w:pStyle w:val="TableSpacer"/>
              <w:snapToGrid w:val="false"/>
              <w:rPr/>
            </w:pPr>
            <w:r>
              <w:rPr/>
            </w:r>
          </w:p>
        </w:tc>
      </w:tr>
      <w:tr>
        <w:trPr/>
        <w:tc>
          <w:tcPr>
            <w:tcW w:w="1800" w:type="dxa"/>
            <w:tcBorders>
              <w:top w:val="single" w:sz="6" w:space="0" w:color="808080"/>
              <w:start w:val="single" w:sz="6" w:space="0" w:color="000000"/>
              <w:bottom w:val="single" w:sz="6" w:space="0" w:color="808080"/>
              <w:end w:val="single" w:sz="6" w:space="0" w:color="808080"/>
            </w:tcBorders>
          </w:tcPr>
          <w:p>
            <w:pPr>
              <w:pStyle w:val="TableText"/>
              <w:snapToGrid w:val="false"/>
              <w:spacing w:before="40" w:after="40"/>
              <w:rPr/>
            </w:pPr>
            <w:r>
              <w:rPr/>
            </w:r>
          </w:p>
        </w:tc>
        <w:tc>
          <w:tcPr>
            <w:tcW w:w="4320" w:type="dxa"/>
            <w:tcBorders>
              <w:top w:val="single" w:sz="6" w:space="0" w:color="808080"/>
              <w:start w:val="single" w:sz="6" w:space="0" w:color="808080"/>
              <w:bottom w:val="single" w:sz="6" w:space="0" w:color="808080"/>
              <w:end w:val="single" w:sz="6" w:space="0" w:color="000000"/>
            </w:tcBorders>
          </w:tcPr>
          <w:p>
            <w:pPr>
              <w:pStyle w:val="TableText"/>
              <w:spacing w:before="40" w:after="40"/>
              <w:rPr/>
            </w:pPr>
            <w:r>
              <w:rPr/>
              <w:t>Supercedes 2000-12-14</w:t>
            </w:r>
          </w:p>
        </w:tc>
      </w:tr>
      <w:tr>
        <w:trPr/>
        <w:tc>
          <w:tcPr>
            <w:tcW w:w="1800" w:type="dxa"/>
            <w:tcBorders>
              <w:top w:val="single" w:sz="6" w:space="0" w:color="808080"/>
              <w:start w:val="single" w:sz="6" w:space="0" w:color="000000"/>
              <w:bottom w:val="single" w:sz="6" w:space="0" w:color="000000"/>
              <w:end w:val="single" w:sz="6" w:space="0" w:color="808080"/>
            </w:tcBorders>
          </w:tcPr>
          <w:p>
            <w:pPr>
              <w:pStyle w:val="TableText"/>
              <w:spacing w:before="40" w:after="40"/>
              <w:rPr/>
            </w:pPr>
            <w:r>
              <w:rPr/>
              <w:t>2000-12-14</w:t>
            </w:r>
          </w:p>
        </w:tc>
        <w:tc>
          <w:tcPr>
            <w:tcW w:w="4320" w:type="dxa"/>
            <w:tcBorders>
              <w:top w:val="single" w:sz="6" w:space="0" w:color="808080"/>
              <w:start w:val="single" w:sz="6" w:space="0" w:color="808080"/>
              <w:bottom w:val="single" w:sz="6" w:space="0" w:color="000000"/>
              <w:end w:val="single" w:sz="6" w:space="0" w:color="000000"/>
            </w:tcBorders>
          </w:tcPr>
          <w:p>
            <w:pPr>
              <w:pStyle w:val="TableText"/>
              <w:spacing w:before="40" w:after="40"/>
              <w:rPr/>
            </w:pPr>
            <w:r>
              <w:rPr/>
              <w:t>New issue</w:t>
            </w:r>
          </w:p>
        </w:tc>
      </w:tr>
    </w:tbl>
    <w:p>
      <w:pPr>
        <w:pStyle w:val="BodyText"/>
        <w:rPr/>
      </w:pPr>
      <w:r>
        <w:rPr/>
      </w:r>
    </w:p>
    <w:p>
      <w:pPr>
        <w:pStyle w:val="BodyText"/>
        <w:rPr/>
      </w:pPr>
      <w:r>
        <w:rPr/>
      </w:r>
    </w:p>
    <w:p>
      <w:pPr>
        <w:pStyle w:val="BodyText"/>
        <w:rPr/>
      </w:pPr>
      <w:r>
        <w:rPr/>
      </w:r>
    </w:p>
    <w:p>
      <w:pPr>
        <w:pStyle w:val="TableHeading"/>
        <w:keepNext w:val="true"/>
        <w:keepLines/>
        <w:rPr/>
      </w:pPr>
      <w:r>
        <w:rPr/>
        <w:t>Table 1</w:t>
      </w:r>
      <w:ins w:id="150" w:author="Ken Gardner" w:date="2002-01-28T11:27:00Z">
        <w:r>
          <w:rPr/>
          <w:t xml:space="preserve"> - Confidential</w:t>
        </w:r>
      </w:ins>
    </w:p>
    <w:p>
      <w:pPr>
        <w:pStyle w:val="TableText"/>
        <w:keepNext w:val="true"/>
        <w:keepLines/>
        <w:rPr/>
      </w:pPr>
      <w:r>
        <w:rPr/>
        <w:t>3% Distribution Voltage Reduction</w:t>
      </w:r>
    </w:p>
    <w:p>
      <w:pPr>
        <w:pStyle w:val="TableText"/>
        <w:keepNext w:val="true"/>
        <w:keepLines/>
        <w:rPr/>
      </w:pPr>
      <w:r>
        <w:rPr/>
      </w:r>
    </w:p>
    <w:p>
      <w:pPr>
        <w:pStyle w:val="TableHeading"/>
        <w:keepNext w:val="true"/>
        <w:keepLines/>
        <w:rPr/>
      </w:pPr>
      <w:r>
        <w:rPr/>
        <w:t>Table 2</w:t>
      </w:r>
      <w:ins w:id="151" w:author="Ken Gardner" w:date="2002-01-28T11:29:00Z">
        <w:r>
          <w:rPr/>
          <w:t xml:space="preserve"> - Confidential</w:t>
        </w:r>
      </w:ins>
    </w:p>
    <w:p>
      <w:pPr>
        <w:pStyle w:val="TableText"/>
        <w:keepNext w:val="true"/>
        <w:keepLines/>
        <w:rPr/>
      </w:pPr>
      <w:r>
        <w:rPr/>
        <w:t>Non-offered Generation</w:t>
      </w:r>
    </w:p>
    <w:p>
      <w:pPr>
        <w:pStyle w:val="TableText"/>
        <w:rPr/>
      </w:pPr>
      <w:r>
        <w:rPr/>
      </w:r>
    </w:p>
    <w:p>
      <w:pPr>
        <w:pStyle w:val="TableHeading"/>
        <w:rPr/>
      </w:pPr>
      <w:r>
        <w:rPr/>
        <w:t>Table 3</w:t>
      </w:r>
      <w:ins w:id="152" w:author="Ken Gardner" w:date="2002-01-28T11:29:00Z">
        <w:r>
          <w:rPr/>
          <w:t xml:space="preserve"> - Confidential</w:t>
        </w:r>
      </w:ins>
    </w:p>
    <w:p>
      <w:pPr>
        <w:pStyle w:val="TableText"/>
        <w:rPr/>
      </w:pPr>
      <w:r>
        <w:rPr/>
        <w:t>Non-essential station service loads</w:t>
      </w:r>
    </w:p>
    <w:p>
      <w:pPr>
        <w:pStyle w:val="TableHeading"/>
        <w:rPr/>
      </w:pPr>
      <w:r>
        <w:rPr/>
      </w:r>
    </w:p>
    <w:p>
      <w:pPr>
        <w:pStyle w:val="TableHeading"/>
        <w:keepNext w:val="true"/>
        <w:keepLines/>
        <w:rPr/>
      </w:pPr>
      <w:r>
        <w:rPr/>
        <w:t>Table 4</w:t>
      </w:r>
      <w:ins w:id="153" w:author="Ken Gardner" w:date="2002-01-28T11:29:00Z">
        <w:r>
          <w:rPr/>
          <w:t xml:space="preserve"> - Confidential</w:t>
        </w:r>
      </w:ins>
    </w:p>
    <w:p>
      <w:pPr>
        <w:pStyle w:val="TableText"/>
        <w:keepNext w:val="true"/>
        <w:keepLines/>
        <w:rPr/>
      </w:pPr>
      <w:r>
        <w:rPr/>
        <w:t>Non-essential dragline loads</w:t>
      </w:r>
    </w:p>
    <w:p>
      <w:pPr>
        <w:pStyle w:val="TableText"/>
        <w:spacing w:before="40" w:after="40"/>
        <w:rPr/>
      </w:pPr>
      <w:r>
        <w:rPr/>
      </w:r>
    </w:p>
    <w:sectPr>
      <w:headerReference w:type="default" r:id="rId2"/>
      <w:headerReference w:type="first" r:id="rId3"/>
      <w:footerReference w:type="default" r:id="rId4"/>
      <w:footerReference w:type="first" r:id="rId5"/>
      <w:type w:val="nextPage"/>
      <w:pgSz w:w="12240" w:h="15840"/>
      <w:pgMar w:left="1440" w:right="1440" w:gutter="0" w:header="720" w:top="1361" w:footer="851"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Garamond">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numPr>
        <w:ilvl w:val="0"/>
        <w:numId w:val="0"/>
      </w:numPr>
      <w:ind w:hanging="0" w:start="0"/>
      <w:rPr/>
    </w:pPr>
    <w:r>
      <w:rPr/>
      <w:t>DRAFT2</w:t>
    </w:r>
    <w:ins w:id="154" w:author="Ken Gardner" w:date="2002-01-25T16:43:00Z">
      <w:r>
        <w:rPr/>
        <w:t xml:space="preserve"> </w:t>
      </w:r>
    </w:ins>
    <w:ins w:id="155" w:author="Ken Gardner" w:date="2002-01-25T16:43:00Z">
      <w:del w:id="156" w:author="alee" w:date="2002-01-28T13:57:00Z">
        <w:r>
          <w:rPr/>
          <w:delText xml:space="preserve">                                  </w:delText>
        </w:r>
      </w:del>
    </w:ins>
    <w:ins w:id="157" w:author="Ken Gardner" w:date="2002-01-25T16:43:00Z">
      <w:r>
        <w:rPr/>
        <w:t>Issued for Participant and Internal Review:  2002-01-28</w:t>
      </w:r>
    </w:ins>
    <w:r>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t xml:space="preserve"> of 6</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numPr>
        <w:ilvl w:val="0"/>
        <w:numId w:val="0"/>
      </w:numPr>
      <w:ind w:hanging="0" w:start="0"/>
      <w:rPr/>
    </w:pPr>
    <w:r>
      <w:rPr/>
      <w:t>DRAFT2</w:t>
    </w:r>
    <w:ins w:id="158" w:author="Ken Gardner" w:date="2002-01-25T16:42:00Z">
      <w:r>
        <w:rPr/>
        <w:t xml:space="preserve"> </w:t>
      </w:r>
    </w:ins>
    <w:ins w:id="159" w:author="alee" w:date="2002-01-28T13:56:00Z">
      <w:r>
        <w:rPr/>
        <w:t xml:space="preserve"> </w:t>
      </w:r>
    </w:ins>
    <w:ins w:id="160" w:author="Ken Gardner" w:date="2002-01-25T16:42:00Z">
      <w:del w:id="161" w:author="alee" w:date="2002-01-28T13:56:00Z">
        <w:r>
          <w:rPr/>
          <w:delText xml:space="preserve">                                 </w:delText>
        </w:r>
      </w:del>
    </w:ins>
    <w:ins w:id="162" w:author="Ken Gardner" w:date="2002-01-25T16:42:00Z">
      <w:r>
        <w:rPr/>
        <w:t>Issued for Participant and Internal Review:  2002-01-28</w:t>
      </w:r>
    </w:ins>
    <w:r>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t xml:space="preserve"> of 6</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numPr>
        <w:ilvl w:val="0"/>
        <w:numId w:val="0"/>
      </w:numPr>
      <w:ind w:hanging="0" w:start="0"/>
      <w:rPr/>
    </w:pPr>
    <w:r>
      <w:rPr/>
      <w:t>System Emergency Operations</w:t>
    </w:r>
  </w:p>
  <w:p>
    <w:pPr>
      <w:pStyle w:val="Header2"/>
      <w:numPr>
        <w:ilvl w:val="0"/>
        <w:numId w:val="0"/>
      </w:numPr>
      <w:ind w:hanging="0" w:start="0"/>
      <w:rPr/>
    </w:pPr>
    <w:r>
      <w:rPr/>
      <w:t xml:space="preserve">POP </w:t>
    </w:r>
  </w:p>
  <w:p>
    <w:pPr>
      <w:pStyle w:val="BodyText0"/>
      <w:numPr>
        <w:ilvl w:val="0"/>
        <w:numId w:val="0"/>
      </w:numPr>
      <w:spacing w:before="0" w:after="120"/>
      <w:ind w:hanging="0" w:start="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360" w:type="dxa"/>
      <w:jc w:val="start"/>
      <w:tblInd w:w="0" w:type="dxa"/>
      <w:tblLayout w:type="fixed"/>
      <w:tblCellMar>
        <w:top w:w="0" w:type="dxa"/>
        <w:start w:w="0" w:type="dxa"/>
        <w:bottom w:w="0" w:type="dxa"/>
        <w:end w:w="0" w:type="dxa"/>
      </w:tblCellMar>
    </w:tblPr>
    <w:tblGrid>
      <w:gridCol w:w="3168"/>
      <w:gridCol w:w="6192"/>
    </w:tblGrid>
    <w:tr>
      <w:trPr/>
      <w:tc>
        <w:tcPr>
          <w:tcW w:w="3168" w:type="dxa"/>
          <w:tcBorders/>
        </w:tcPr>
        <w:p>
          <w:pPr>
            <w:pStyle w:val="Header"/>
            <w:numPr>
              <w:ilvl w:val="0"/>
              <w:numId w:val="0"/>
            </w:numPr>
            <w:ind w:hanging="0" w:start="0"/>
            <w:rPr>
              <w:rFonts w:ascii="Times New Roman" w:hAnsi="Times New Roman" w:cs="Times New Roman"/>
            </w:rPr>
          </w:pPr>
          <w:r>
            <w:rPr>
              <w:rFonts w:cs="Times New Roman" w:ascii="Times New Roman" w:hAnsi="Times New Roman"/>
            </w:rPr>
            <w:drawing>
              <wp:inline distT="0" distB="0" distL="0" distR="0">
                <wp:extent cx="1840230" cy="87249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8" t="-18" r="-8" b="-18"/>
                        <a:stretch>
                          <a:fillRect/>
                        </a:stretch>
                      </pic:blipFill>
                      <pic:spPr bwMode="auto">
                        <a:xfrm>
                          <a:off x="0" y="0"/>
                          <a:ext cx="1840230" cy="872490"/>
                        </a:xfrm>
                        <a:prstGeom prst="rect">
                          <a:avLst/>
                        </a:prstGeom>
                        <a:noFill/>
                      </pic:spPr>
                    </pic:pic>
                  </a:graphicData>
                </a:graphic>
              </wp:inline>
            </w:drawing>
          </w:r>
        </w:p>
      </w:tc>
      <w:tc>
        <w:tcPr>
          <w:tcW w:w="6192" w:type="dxa"/>
          <w:tcBorders/>
        </w:tcPr>
        <w:p>
          <w:pPr>
            <w:pStyle w:val="Section"/>
            <w:numPr>
              <w:ilvl w:val="0"/>
              <w:numId w:val="0"/>
            </w:numPr>
            <w:ind w:hanging="0" w:start="0"/>
            <w:rPr/>
          </w:pPr>
          <w:r>
            <w:rPr/>
            <w:t>System Emergency Operations</w:t>
          </w:r>
        </w:p>
        <w:p>
          <w:pPr>
            <w:pStyle w:val="POPNumber"/>
            <w:numPr>
              <w:ilvl w:val="0"/>
              <w:numId w:val="0"/>
            </w:numPr>
            <w:ind w:hanging="0" w:start="0"/>
            <w:rPr/>
          </w:pPr>
          <w:r>
            <w:rPr/>
            <w:t>POP 801</w:t>
          </w:r>
        </w:p>
        <w:p>
          <w:pPr>
            <w:pStyle w:val="HeaderOther"/>
            <w:numPr>
              <w:ilvl w:val="0"/>
              <w:numId w:val="0"/>
            </w:numPr>
            <w:ind w:hanging="0" w:start="0"/>
            <w:rPr/>
          </w:pPr>
          <w:r>
            <w:rPr/>
            <w:t xml:space="preserve">Issued:  </w:t>
          </w:r>
        </w:p>
        <w:p>
          <w:pPr>
            <w:pStyle w:val="HeaderOther"/>
            <w:numPr>
              <w:ilvl w:val="0"/>
              <w:numId w:val="0"/>
            </w:numPr>
            <w:ind w:hanging="0" w:start="0"/>
            <w:rPr/>
          </w:pPr>
          <w:r>
            <w:rPr/>
            <w:t>Supercedes:  2000-12-14</w:t>
          </w:r>
        </w:p>
      </w:tc>
    </w:tr>
    <w:tr>
      <w:trPr/>
      <w:tc>
        <w:tcPr>
          <w:tcW w:w="3168" w:type="dxa"/>
          <w:tcBorders/>
        </w:tcPr>
        <w:p>
          <w:pPr>
            <w:pStyle w:val="Header"/>
            <w:numPr>
              <w:ilvl w:val="0"/>
              <w:numId w:val="0"/>
            </w:numPr>
            <w:snapToGrid w:val="false"/>
            <w:ind w:hanging="0" w:start="0"/>
            <w:rPr>
              <w:rFonts w:ascii="Times New Roman" w:hAnsi="Times New Roman" w:cs="Times New Roman"/>
            </w:rPr>
          </w:pPr>
          <w:r>
            <w:rPr>
              <w:rFonts w:cs="Times New Roman" w:ascii="Times New Roman" w:hAnsi="Times New Roman"/>
            </w:rPr>
          </w:r>
        </w:p>
      </w:tc>
      <w:tc>
        <w:tcPr>
          <w:tcW w:w="6192" w:type="dxa"/>
          <w:tcBorders/>
        </w:tcPr>
        <w:p>
          <w:pPr>
            <w:pStyle w:val="Section"/>
            <w:numPr>
              <w:ilvl w:val="0"/>
              <w:numId w:val="0"/>
            </w:numPr>
            <w:snapToGrid w:val="false"/>
            <w:spacing w:before="0" w:after="60"/>
            <w:ind w:hanging="0" w:start="0"/>
            <w:rPr>
              <w:rFonts w:ascii="Times New Roman" w:hAnsi="Times New Roman" w:cs="Times New Roman"/>
            </w:rPr>
          </w:pPr>
          <w:r>
            <w:rPr>
              <w:rFonts w:cs="Times New Roman" w:ascii="Times New Roman" w:hAnsi="Times New Roman"/>
            </w:rPr>
          </w:r>
        </w:p>
      </w:tc>
    </w:tr>
  </w:tbl>
  <w:p>
    <w:pPr>
      <w:pStyle w:val="HeaderLine"/>
      <w:numPr>
        <w:ilvl w:val="0"/>
        <w:numId w:val="0"/>
      </w:numPr>
      <w:spacing w:before="0" w:after="120"/>
      <w:ind w:hanging="0" w:start="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2160"/>
        </w:tabs>
        <w:ind w:start="2160" w:hanging="540"/>
      </w:pPr>
      <w:rPr/>
    </w:lvl>
  </w:abstractNum>
  <w:abstractNum w:abstractNumId="3">
    <w:lvl w:ilvl="0">
      <w:start w:val="5"/>
      <w:numFmt w:val="decimal"/>
      <w:lvlText w:val="%1."/>
      <w:lvlJc w:val="start"/>
      <w:pPr>
        <w:tabs>
          <w:tab w:val="num" w:pos="1440"/>
        </w:tabs>
        <w:ind w:start="1440" w:hanging="360"/>
      </w:pPr>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decimal"/>
      <w:lvlText w:val="%1."/>
      <w:lvlJc w:val="start"/>
      <w:pPr>
        <w:tabs>
          <w:tab w:val="num" w:pos="1620"/>
        </w:tabs>
        <w:ind w:start="1620" w:hanging="540"/>
      </w:pPr>
      <w:rPr/>
    </w:lvl>
  </w:abstractNum>
  <w:abstractNum w:abstractNumId="6">
    <w:lvl w:ilvl="0">
      <w:start w:val="1"/>
      <w:numFmt w:val="lowerLetter"/>
      <w:lvlText w:val="%1."/>
      <w:lvlJc w:val="start"/>
      <w:pPr>
        <w:tabs>
          <w:tab w:val="num" w:pos="2160"/>
        </w:tabs>
        <w:ind w:start="2160" w:hanging="540"/>
      </w:pPr>
      <w:rPr/>
    </w:lvl>
  </w:abstractNum>
  <w:abstractNum w:abstractNumId="7">
    <w:lvl w:ilvl="0">
      <w:start w:val="1"/>
      <w:numFmt w:val="decimal"/>
      <w:lvlText w:val="%1."/>
      <w:lvlJc w:val="start"/>
      <w:pPr>
        <w:tabs>
          <w:tab w:val="num" w:pos="1620"/>
        </w:tabs>
        <w:ind w:start="1620" w:hanging="540"/>
      </w:pPr>
      <w:rPr/>
    </w:lvl>
  </w:abstractNum>
  <w:abstractNum w:abstractNumId="8">
    <w:lvl w:ilvl="0">
      <w:start w:val="10"/>
      <w:numFmt w:val="decimal"/>
      <w:lvlText w:val="%1."/>
      <w:lvlJc w:val="start"/>
      <w:pPr>
        <w:tabs>
          <w:tab w:val="num" w:pos="1620"/>
        </w:tabs>
        <w:ind w:start="1620" w:hanging="540"/>
      </w:pPr>
      <w:rPr/>
    </w:lvl>
  </w:abstractNum>
  <w:abstractNum w:abstractNumId="9">
    <w:lvl w:ilvl="0">
      <w:start w:val="3"/>
      <w:numFmt w:val="decimal"/>
      <w:lvlText w:val="%1."/>
      <w:lvlJc w:val="start"/>
      <w:pPr>
        <w:tabs>
          <w:tab w:val="num" w:pos="1440"/>
        </w:tabs>
        <w:ind w:start="144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540" w:leader="none"/>
      </w:tabs>
      <w:spacing w:before="60" w:after="120"/>
      <w:ind w:hanging="540" w:start="540" w:end="0"/>
      <w:outlineLvl w:val="0"/>
    </w:pPr>
    <w:rPr>
      <w:rFonts w:ascii="Arial" w:hAnsi="Arial" w:cs="Arial"/>
      <w:b/>
      <w:kern w:val="2"/>
      <w:sz w:val="26"/>
      <w:lang w:eastAsia="en-US"/>
    </w:rPr>
  </w:style>
  <w:style w:type="paragraph" w:styleId="Heading2">
    <w:name w:val="heading 2"/>
    <w:basedOn w:val="Normal"/>
    <w:next w:val="Normal"/>
    <w:qFormat/>
    <w:pPr>
      <w:keepNext w:val="true"/>
      <w:keepLines/>
      <w:numPr>
        <w:ilvl w:val="1"/>
        <w:numId w:val="1"/>
      </w:numPr>
      <w:spacing w:before="60" w:after="120"/>
      <w:ind w:hanging="547" w:start="1094" w:end="0"/>
      <w:outlineLvl w:val="1"/>
    </w:pPr>
    <w:rPr>
      <w:rFonts w:ascii="Arial" w:hAnsi="Arial" w:cs="Arial"/>
      <w:b/>
      <w:sz w:val="22"/>
      <w:lang w:eastAsia="en-US"/>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ind w:hanging="0" w:start="540" w:end="0"/>
    </w:pPr>
    <w:rPr>
      <w:rFonts w:ascii="Garamond" w:hAnsi="Garamond" w:cs="Garamond"/>
      <w:sz w:val="22"/>
      <w:lang w:eastAsia="en-US"/>
    </w:rPr>
  </w:style>
  <w:style w:type="paragraph" w:styleId="List">
    <w:name w:val="List"/>
    <w:basedOn w:val="Normal"/>
    <w:pPr>
      <w:tabs>
        <w:tab w:val="clear" w:pos="720"/>
        <w:tab w:val="left" w:pos="1080" w:leader="none"/>
      </w:tabs>
      <w:spacing w:before="0" w:after="120"/>
      <w:ind w:hanging="533" w:start="1080" w:end="0"/>
    </w:pPr>
    <w:rPr>
      <w:rFonts w:ascii="Garamond" w:hAnsi="Garamond" w:cs="Garamond"/>
      <w:sz w:val="22"/>
      <w:lang w:eastAsia="en-US"/>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ullet">
    <w:name w:val="Bullet"/>
    <w:basedOn w:val="Normal"/>
    <w:qFormat/>
    <w:pPr>
      <w:numPr>
        <w:ilvl w:val="0"/>
        <w:numId w:val="4"/>
      </w:numPr>
      <w:tabs>
        <w:tab w:val="clear" w:pos="720"/>
        <w:tab w:val="left" w:pos="1080" w:leader="none"/>
      </w:tabs>
      <w:spacing w:before="0" w:after="120"/>
      <w:ind w:hanging="540" w:start="1080" w:end="0"/>
    </w:pPr>
    <w:rPr>
      <w:rFonts w:ascii="Garamond" w:hAnsi="Garamond" w:cs="Garamond"/>
      <w:sz w:val="22"/>
      <w:lang w:val="en-CA" w:eastAsia="en-US"/>
    </w:rPr>
  </w:style>
  <w:style w:type="paragraph" w:styleId="ProcTitle">
    <w:name w:val="Proc Title"/>
    <w:basedOn w:val="Normal"/>
    <w:qFormat/>
    <w:pPr>
      <w:spacing w:before="0" w:after="120"/>
      <w:jc w:val="center"/>
    </w:pPr>
    <w:rPr>
      <w:rFonts w:ascii="Arial" w:hAnsi="Arial" w:cs="Arial"/>
      <w:b/>
      <w:caps/>
      <w:sz w:val="36"/>
      <w:lang w:eastAsia="en-US"/>
    </w:rPr>
  </w:style>
  <w:style w:type="paragraph" w:styleId="BodyTextIndent">
    <w:name w:val="Body Text Indent"/>
    <w:basedOn w:val="Normal"/>
    <w:pPr>
      <w:spacing w:before="0" w:after="120"/>
      <w:ind w:hanging="0" w:start="360" w:end="0"/>
    </w:pPr>
    <w:rPr>
      <w:lang w:eastAsia="en-US"/>
    </w:rPr>
  </w:style>
  <w:style w:type="paragraph" w:styleId="ListBullet2">
    <w:name w:val="List Bullet 2"/>
    <w:basedOn w:val="List"/>
    <w:pPr>
      <w:tabs>
        <w:tab w:val="clear" w:pos="1080"/>
        <w:tab w:val="left" w:pos="1620" w:leader="none"/>
      </w:tabs>
      <w:ind w:hanging="540" w:start="1620" w:end="0"/>
    </w:pPr>
    <w:rPr/>
  </w:style>
  <w:style w:type="paragraph" w:styleId="ListBullet3">
    <w:name w:val="List Bullet 3"/>
    <w:basedOn w:val="Normal"/>
    <w:pPr>
      <w:tabs>
        <w:tab w:val="clear" w:pos="720"/>
        <w:tab w:val="left" w:pos="2160" w:leader="none"/>
      </w:tabs>
      <w:spacing w:before="0" w:after="120"/>
      <w:ind w:hanging="547" w:start="2174" w:end="0"/>
    </w:pPr>
    <w:rPr>
      <w:rFonts w:ascii="Garamond" w:hAnsi="Garamond" w:cs="Garamond"/>
      <w:sz w:val="22"/>
      <w:lang w:eastAsia="en-US"/>
    </w:rPr>
  </w:style>
  <w:style w:type="paragraph" w:styleId="Spacer">
    <w:name w:val="Spacer"/>
    <w:basedOn w:val="Normal"/>
    <w:qFormat/>
    <w:pPr/>
    <w:rPr>
      <w:rFonts w:ascii="Garamond" w:hAnsi="Garamond" w:cs="Garamond"/>
      <w:sz w:val="12"/>
      <w:lang w:eastAsia="en-US"/>
    </w:rPr>
  </w:style>
  <w:style w:type="paragraph" w:styleId="TableContents">
    <w:name w:val="Table Contents"/>
    <w:basedOn w:val="Normal"/>
    <w:qFormat/>
    <w:pPr>
      <w:widowControl w:val="false"/>
      <w:suppressLineNumbers/>
    </w:pPr>
    <w:rPr/>
  </w:style>
  <w:style w:type="paragraph" w:styleId="TableHeading">
    <w:name w:val="Table Heading"/>
    <w:basedOn w:val="Normal"/>
    <w:qFormat/>
    <w:pPr>
      <w:spacing w:before="120" w:after="120"/>
    </w:pPr>
    <w:rPr>
      <w:rFonts w:ascii="Arial" w:hAnsi="Arial" w:cs="Arial"/>
      <w:b/>
      <w:lang w:eastAsia="en-US"/>
    </w:rPr>
  </w:style>
  <w:style w:type="paragraph" w:styleId="TableSpacer">
    <w:name w:val="Table Spacer"/>
    <w:basedOn w:val="Normal"/>
    <w:qFormat/>
    <w:pPr>
      <w:jc w:val="center"/>
    </w:pPr>
    <w:rPr>
      <w:color w:val="000000"/>
      <w:sz w:val="12"/>
      <w:lang w:eastAsia="en-US"/>
    </w:rPr>
  </w:style>
  <w:style w:type="paragraph" w:styleId="TableText">
    <w:name w:val="Table Text"/>
    <w:basedOn w:val="Normal"/>
    <w:qFormat/>
    <w:pPr>
      <w:spacing w:before="40" w:after="40"/>
    </w:pPr>
    <w:rPr>
      <w:rFonts w:ascii="Arial" w:hAnsi="Arial" w:cs="Arial"/>
      <w:sz w:val="18"/>
      <w:lang w:eastAsia="en-US"/>
    </w:rPr>
  </w:style>
  <w:style w:type="paragraph" w:styleId="Section">
    <w:name w:val="Section"/>
    <w:basedOn w:val="Normal"/>
    <w:qFormat/>
    <w:pPr>
      <w:spacing w:before="0" w:after="60"/>
      <w:jc w:val="center"/>
    </w:pPr>
    <w:rPr>
      <w:rFonts w:ascii="Arial" w:hAnsi="Arial" w:cs="Arial"/>
      <w:b/>
      <w:sz w:val="22"/>
      <w:lang w:eastAsia="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jc w:val="center"/>
    </w:pPr>
    <w:rPr>
      <w:rFonts w:ascii="Arial" w:hAnsi="Arial" w:cs="Arial"/>
      <w:lang w:eastAsia="en-US"/>
    </w:rPr>
  </w:style>
  <w:style w:type="paragraph" w:styleId="Footer">
    <w:name w:val="footer"/>
    <w:basedOn w:val="Normal"/>
    <w:pPr>
      <w:pBdr>
        <w:top w:val="single" w:sz="6" w:space="4" w:color="000000"/>
      </w:pBdr>
      <w:tabs>
        <w:tab w:val="clear" w:pos="720"/>
        <w:tab w:val="right" w:pos="9360" w:leader="none"/>
      </w:tabs>
    </w:pPr>
    <w:rPr>
      <w:rFonts w:ascii="Arial" w:hAnsi="Arial" w:cs="Arial"/>
      <w:sz w:val="18"/>
      <w:lang w:eastAsia="en-US"/>
    </w:rPr>
  </w:style>
  <w:style w:type="paragraph" w:styleId="BodyText0">
    <w:name w:val="Body Text 0"/>
    <w:basedOn w:val="BodyText"/>
    <w:qFormat/>
    <w:pPr>
      <w:ind w:hanging="0" w:start="0" w:end="0"/>
    </w:pPr>
    <w:rPr/>
  </w:style>
  <w:style w:type="paragraph" w:styleId="HeaderLine">
    <w:name w:val="Header Line"/>
    <w:basedOn w:val="BodyText0"/>
    <w:qFormat/>
    <w:pPr>
      <w:pBdr>
        <w:top w:val="single" w:sz="6" w:space="4" w:color="000000"/>
      </w:pBdr>
    </w:pPr>
    <w:rPr>
      <w:rFonts w:ascii="Arial" w:hAnsi="Arial" w:cs="Arial"/>
    </w:rPr>
  </w:style>
  <w:style w:type="paragraph" w:styleId="Header2">
    <w:name w:val="Header 2"/>
    <w:basedOn w:val="Header"/>
    <w:qFormat/>
    <w:pPr>
      <w:pBdr>
        <w:bottom w:val="single" w:sz="6" w:space="4" w:color="000000"/>
      </w:pBdr>
      <w:spacing w:before="120" w:after="0"/>
    </w:pPr>
    <w:rPr>
      <w:b/>
      <w:sz w:val="22"/>
    </w:rPr>
  </w:style>
  <w:style w:type="paragraph" w:styleId="HeaderOther">
    <w:name w:val="Header Other"/>
    <w:basedOn w:val="Header"/>
    <w:qFormat/>
    <w:pPr/>
    <w:rPr>
      <w:sz w:val="18"/>
    </w:rPr>
  </w:style>
  <w:style w:type="paragraph" w:styleId="POPNumber">
    <w:name w:val="POP Number"/>
    <w:basedOn w:val="Normal"/>
    <w:qFormat/>
    <w:pPr>
      <w:keepLines/>
      <w:spacing w:before="240" w:after="0"/>
      <w:jc w:val="center"/>
    </w:pPr>
    <w:rPr>
      <w:rFonts w:ascii="Arial" w:hAnsi="Arial" w:cs="Arial"/>
      <w:b/>
      <w:lang w:eastAsia="en-U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2002-01-28T19:12:00Z</dcterms:created>
  <dc:creator>Ken Gardner</dc:creator>
  <dc:description/>
  <dc:language>en-CA</dc:language>
  <cp:lastModifiedBy>jmcinnis</cp:lastModifiedBy>
  <cp:lastPrinted>2002-01-25T16:38:00Z</cp:lastPrinted>
  <dcterms:modified xsi:type="dcterms:W3CDTF">2002-01-28T19:12:00Z</dcterms:modified>
  <cp:revision>2</cp:revision>
  <dc:subject/>
  <dc:title>801 SUPPLY SHORTFALL PROCEDURES</dc:title>
</cp:coreProperties>
</file>