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2.xml.rels" ContentType="application/vnd.openxmlformats-package.relationship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ocTitle"/>
        <w:ind w:start="210" w:end="0"/>
        <w:rPr/>
      </w:pPr>
      <w:r>
        <w:rPr/>
        <w:t>505 Fort McMurray Area Transfer Limits and Operating Procedures</w:t>
      </w:r>
    </w:p>
    <w:p>
      <w:pPr>
        <w:pStyle w:val="Heading1"/>
        <w:rPr/>
      </w:pPr>
      <w:r>
        <w:rPr/>
        <w:t>1.</w:t>
        <w:tab/>
        <w:t>Purpose</w:t>
      </w:r>
    </w:p>
    <w:p>
      <w:pPr>
        <w:pStyle w:val="BodyText"/>
        <w:rPr/>
      </w:pPr>
      <w:r>
        <w:rPr/>
        <w:t>To define the guidelines and procedures for the System Controller in implementing transfer limits and operating procedures pertaining to the Fort McMurray area.</w:t>
      </w:r>
    </w:p>
    <w:p>
      <w:pPr>
        <w:pStyle w:val="Heading1"/>
        <w:rPr/>
      </w:pPr>
      <w:r>
        <w:rPr/>
        <w:t>2.</w:t>
        <w:tab/>
        <w:t>Background</w:t>
      </w:r>
    </w:p>
    <w:p>
      <w:pPr>
        <w:pStyle w:val="BodyText"/>
        <w:rPr/>
      </w:pPr>
      <w:r>
        <w:rPr/>
        <w:t>The transfer limits in and out of the Fort McMurray area and the operation of the area transmission system are constrained due to the following system characteristics:</w:t>
      </w:r>
    </w:p>
    <w:p>
      <w:pPr>
        <w:pStyle w:val="Bullet"/>
        <w:numPr>
          <w:ilvl w:val="0"/>
          <w:numId w:val="2"/>
        </w:numPr>
        <w:tabs>
          <w:tab w:val="left" w:pos="360" w:leader="none"/>
          <w:tab w:val="left" w:pos="1080" w:leader="none"/>
        </w:tabs>
        <w:rPr/>
      </w:pPr>
      <w:r>
        <w:rPr/>
        <w:t xml:space="preserve">The area is supported by a central substation, Ruth Lake (A848S), and connected to the Alberta Interconnected Electric </w:t>
      </w:r>
      <w:r>
        <w:rPr>
          <w:lang w:val="en-US"/>
        </w:rPr>
        <w:t>System (AIES</w:t>
      </w:r>
      <w:r>
        <w:rPr/>
        <w:t>) by two long 240 kV transmission lines, 9L56 and 9L990.</w:t>
      </w:r>
    </w:p>
    <w:p>
      <w:pPr>
        <w:pStyle w:val="Bullet"/>
        <w:numPr>
          <w:ilvl w:val="0"/>
          <w:numId w:val="2"/>
        </w:numPr>
        <w:tabs>
          <w:tab w:val="left" w:pos="360" w:leader="none"/>
          <w:tab w:val="left" w:pos="1080" w:leader="none"/>
        </w:tabs>
        <w:rPr/>
      </w:pPr>
      <w:r>
        <w:rPr/>
        <w:t>The area has experienced and anticipates future significant load growths and co-generation capacity increases.</w:t>
      </w:r>
    </w:p>
    <w:p>
      <w:pPr>
        <w:pStyle w:val="Bullet"/>
        <w:numPr>
          <w:ilvl w:val="0"/>
          <w:numId w:val="2"/>
        </w:numPr>
        <w:tabs>
          <w:tab w:val="left" w:pos="360" w:leader="none"/>
          <w:tab w:val="left" w:pos="1080" w:leader="none"/>
        </w:tabs>
        <w:rPr/>
      </w:pPr>
      <w:r>
        <w:rPr/>
        <w:t>A single contingency of a 240 kV line trip may cause generation instability, voltage instability or unacceptable low voltage excursions under high transfer-out conditions.</w:t>
      </w:r>
    </w:p>
    <w:p>
      <w:pPr>
        <w:pStyle w:val="Bullet"/>
        <w:numPr>
          <w:ilvl w:val="0"/>
          <w:numId w:val="2"/>
        </w:numPr>
        <w:tabs>
          <w:tab w:val="left" w:pos="360" w:leader="none"/>
          <w:tab w:val="left" w:pos="1080" w:leader="none"/>
        </w:tabs>
        <w:rPr/>
      </w:pPr>
      <w:r>
        <w:rPr/>
        <w:t xml:space="preserve">Loss of the second 240 kV line with the first out of service may result in extreme voltage and frequency excursions in the Fort McMurray area which may initiate generation tripping, load loss, and the area separating into one or more </w:t>
      </w:r>
      <w:r>
        <w:rPr>
          <w:rFonts w:cs="Arial" w:ascii="Arial" w:hAnsi="Arial"/>
          <w:color w:val="008000"/>
        </w:rPr>
        <w:t>electrical islands</w:t>
      </w:r>
      <w:r>
        <w:rPr/>
        <w:t>.</w:t>
      </w:r>
    </w:p>
    <w:p>
      <w:pPr>
        <w:pStyle w:val="Heading1"/>
        <w:rPr/>
      </w:pPr>
      <w:r>
        <w:rPr/>
        <w:t>3.</w:t>
        <w:tab/>
        <w:t>Guidelines</w:t>
      </w:r>
    </w:p>
    <w:p>
      <w:pPr>
        <w:pStyle w:val="Bullet"/>
        <w:numPr>
          <w:ilvl w:val="0"/>
          <w:numId w:val="2"/>
        </w:numPr>
        <w:tabs>
          <w:tab w:val="left" w:pos="360" w:leader="none"/>
          <w:tab w:val="left" w:pos="1080" w:leader="none"/>
        </w:tabs>
        <w:rPr/>
      </w:pPr>
      <w:r>
        <w:rPr/>
        <w:t xml:space="preserve">This procedure is based on the Pool Rules and </w:t>
      </w:r>
      <w:r>
        <w:rPr>
          <w:rFonts w:cs="Arial" w:ascii="Arial" w:hAnsi="Arial"/>
          <w:color w:val="008000"/>
        </w:rPr>
        <w:t>Transmission Administrator</w:t>
      </w:r>
      <w:r>
        <w:rPr/>
        <w:t xml:space="preserve"> Operating Policy OP 244.</w:t>
      </w:r>
    </w:p>
    <w:p>
      <w:pPr>
        <w:pStyle w:val="Bullet"/>
        <w:numPr>
          <w:ilvl w:val="0"/>
          <w:numId w:val="2"/>
        </w:numPr>
        <w:tabs>
          <w:tab w:val="left" w:pos="360" w:leader="none"/>
          <w:tab w:val="left" w:pos="1080" w:leader="none"/>
        </w:tabs>
        <w:rPr/>
      </w:pPr>
      <w:r>
        <w:rPr/>
        <w:t>Voltage at the Ruth Lake substation 240 kV bus is to be normally operated in the range of 264 kV to 269 kV</w:t>
      </w:r>
      <w:r>
        <w:rPr>
          <w:color w:val="0000FF"/>
        </w:rPr>
        <w:t xml:space="preserve">. </w:t>
      </w:r>
      <w:r>
        <w:rPr/>
        <w:t>For better pre-contingency preparation, operate the Ruth Lake voltage in the upper end of the normal operating range.</w:t>
      </w:r>
    </w:p>
    <w:p>
      <w:pPr>
        <w:pStyle w:val="Bullet"/>
        <w:numPr>
          <w:ilvl w:val="0"/>
          <w:numId w:val="2"/>
        </w:numPr>
        <w:tabs>
          <w:tab w:val="left" w:pos="360" w:leader="none"/>
          <w:tab w:val="left" w:pos="1080" w:leader="none"/>
        </w:tabs>
        <w:rPr/>
      </w:pPr>
      <w:r>
        <w:rPr/>
        <w:t>Co-ordination of VAR control at Syncrude and Suncor, and the switching of tertiary reactive devices is required to manage VAR flows and maintain area voltages in the desired ranges.</w:t>
      </w:r>
    </w:p>
    <w:p>
      <w:pPr>
        <w:pStyle w:val="Bullet"/>
        <w:numPr>
          <w:ilvl w:val="0"/>
          <w:numId w:val="2"/>
        </w:numPr>
        <w:tabs>
          <w:tab w:val="left" w:pos="360" w:leader="none"/>
          <w:tab w:val="left" w:pos="1080" w:leader="none"/>
        </w:tabs>
        <w:rPr/>
      </w:pPr>
      <w:r>
        <w:rPr/>
        <w:t>Normally, all reactive devices at the Ruth Lake substation, including the 20 MVAR reactor on the tertiary of 901T and the three 5 MVAR reactors on the tertiary of 902T, are to be switched out of service when the Fort McMurray area net transfer-out exceeds 150 MW.</w:t>
      </w:r>
    </w:p>
    <w:p>
      <w:pPr>
        <w:pStyle w:val="Bullet"/>
        <w:numPr>
          <w:ilvl w:val="0"/>
          <w:numId w:val="2"/>
        </w:numPr>
        <w:tabs>
          <w:tab w:val="left" w:pos="360" w:leader="none"/>
          <w:tab w:val="left" w:pos="1080" w:leader="none"/>
        </w:tabs>
        <w:rPr/>
      </w:pPr>
      <w:r>
        <w:rPr/>
        <w:t>If, after all reasonable efforts, the 240 kV Ruth Lake bus voltage cannot be maintained within the normal operating range without the Syncrude and/or Suncor VAR transfer-in limits being violated, the tertiary reactor(s) may be switched in to bring the voltage and VAR transfers to within the limits. The minimum size and number of reactors will be used.</w:t>
      </w:r>
    </w:p>
    <w:p>
      <w:pPr>
        <w:pStyle w:val="Bullet"/>
        <w:keepNext w:val="true"/>
        <w:numPr>
          <w:ilvl w:val="0"/>
          <w:numId w:val="2"/>
        </w:numPr>
        <w:tabs>
          <w:tab w:val="left" w:pos="360" w:leader="none"/>
          <w:tab w:val="left" w:pos="1080" w:leader="none"/>
        </w:tabs>
        <w:ind w:hanging="547" w:start="1094" w:end="0"/>
        <w:rPr/>
      </w:pPr>
      <w:r>
        <w:rPr/>
        <w:t>The Fort McMurray area net transfer limits are as follows:</w:t>
      </w:r>
    </w:p>
    <w:tbl>
      <w:tblPr>
        <w:tblW w:w="8280" w:type="dxa"/>
        <w:jc w:val="start"/>
        <w:tblInd w:w="1188" w:type="dxa"/>
        <w:tblLayout w:type="fixed"/>
        <w:tblCellMar>
          <w:top w:w="0" w:type="dxa"/>
          <w:start w:w="108" w:type="dxa"/>
          <w:bottom w:w="0" w:type="dxa"/>
          <w:end w:w="108" w:type="dxa"/>
        </w:tblCellMar>
      </w:tblPr>
      <w:tblGrid>
        <w:gridCol w:w="3330"/>
        <w:gridCol w:w="2430"/>
        <w:gridCol w:w="2520"/>
      </w:tblGrid>
      <w:tr>
        <w:trPr/>
        <w:tc>
          <w:tcPr>
            <w:tcW w:w="3330" w:type="dxa"/>
            <w:tcBorders>
              <w:top w:val="single" w:sz="6" w:space="0" w:color="000000"/>
              <w:start w:val="single" w:sz="6" w:space="0" w:color="000000"/>
              <w:bottom w:val="single" w:sz="6" w:space="0" w:color="000000"/>
              <w:end w:val="single" w:sz="4" w:space="0" w:color="808080"/>
            </w:tcBorders>
          </w:tcPr>
          <w:p>
            <w:pPr>
              <w:pStyle w:val="TableHeading"/>
              <w:snapToGrid w:val="false"/>
              <w:spacing w:before="120" w:after="120"/>
              <w:rPr/>
            </w:pPr>
            <w:r>
              <w:rPr/>
            </w:r>
          </w:p>
        </w:tc>
        <w:tc>
          <w:tcPr>
            <w:tcW w:w="2430" w:type="dxa"/>
            <w:tcBorders>
              <w:top w:val="single" w:sz="6" w:space="0" w:color="000000"/>
              <w:start w:val="single" w:sz="4" w:space="0" w:color="808080"/>
              <w:bottom w:val="single" w:sz="6" w:space="0" w:color="000000"/>
              <w:end w:val="single" w:sz="4" w:space="0" w:color="808080"/>
            </w:tcBorders>
          </w:tcPr>
          <w:p>
            <w:pPr>
              <w:pStyle w:val="TableHeading"/>
              <w:spacing w:before="120" w:after="120"/>
              <w:jc w:val="center"/>
              <w:rPr/>
            </w:pPr>
            <w:r>
              <w:rPr/>
              <w:t>Fort McMurray Area Net Transfer-in Limit*</w:t>
            </w:r>
          </w:p>
        </w:tc>
        <w:tc>
          <w:tcPr>
            <w:tcW w:w="2520" w:type="dxa"/>
            <w:tcBorders>
              <w:top w:val="single" w:sz="6" w:space="0" w:color="000000"/>
              <w:start w:val="single" w:sz="4" w:space="0" w:color="808080"/>
              <w:bottom w:val="single" w:sz="6" w:space="0" w:color="000000"/>
              <w:end w:val="single" w:sz="6" w:space="0" w:color="000000"/>
            </w:tcBorders>
          </w:tcPr>
          <w:p>
            <w:pPr>
              <w:pStyle w:val="TableHeading"/>
              <w:spacing w:before="120" w:after="120"/>
              <w:jc w:val="center"/>
              <w:rPr/>
            </w:pPr>
            <w:r>
              <w:rPr/>
              <w:t>Fort McMurray Area Net Transfer-out Limit**</w:t>
            </w:r>
          </w:p>
        </w:tc>
      </w:tr>
      <w:tr>
        <w:trPr/>
        <w:tc>
          <w:tcPr>
            <w:tcW w:w="3330" w:type="dxa"/>
            <w:tcBorders>
              <w:top w:val="single" w:sz="6" w:space="0" w:color="000000"/>
              <w:start w:val="single" w:sz="6" w:space="0" w:color="000000"/>
              <w:bottom w:val="single" w:sz="4" w:space="0" w:color="808080"/>
              <w:end w:val="single" w:sz="4" w:space="0" w:color="808080"/>
            </w:tcBorders>
          </w:tcPr>
          <w:p>
            <w:pPr>
              <w:pStyle w:val="TableText"/>
              <w:overflowPunct w:val="false"/>
              <w:autoSpaceDE w:val="false"/>
              <w:spacing w:before="40" w:after="40"/>
              <w:textAlignment w:val="baseline"/>
              <w:rPr/>
            </w:pPr>
            <w:r>
              <w:rPr/>
              <w:t>Both 9L56 and 9L990 in-service</w:t>
            </w:r>
          </w:p>
        </w:tc>
        <w:tc>
          <w:tcPr>
            <w:tcW w:w="2430" w:type="dxa"/>
            <w:tcBorders>
              <w:top w:val="single" w:sz="6" w:space="0" w:color="000000"/>
              <w:start w:val="single" w:sz="4" w:space="0" w:color="808080"/>
              <w:bottom w:val="single" w:sz="4" w:space="0" w:color="808080"/>
              <w:end w:val="single" w:sz="4" w:space="0" w:color="808080"/>
            </w:tcBorders>
          </w:tcPr>
          <w:p>
            <w:pPr>
              <w:pStyle w:val="TableText"/>
              <w:spacing w:before="40" w:after="40"/>
              <w:jc w:val="center"/>
              <w:rPr/>
            </w:pPr>
            <w:r>
              <w:rPr/>
              <w:t>180 MW</w:t>
            </w:r>
          </w:p>
        </w:tc>
        <w:tc>
          <w:tcPr>
            <w:tcW w:w="2520" w:type="dxa"/>
            <w:tcBorders>
              <w:top w:val="single" w:sz="6" w:space="0" w:color="000000"/>
              <w:start w:val="single" w:sz="4" w:space="0" w:color="808080"/>
              <w:bottom w:val="single" w:sz="4" w:space="0" w:color="808080"/>
              <w:end w:val="single" w:sz="6" w:space="0" w:color="000000"/>
            </w:tcBorders>
          </w:tcPr>
          <w:p>
            <w:pPr>
              <w:pStyle w:val="TableText"/>
              <w:spacing w:before="40" w:after="40"/>
              <w:jc w:val="center"/>
              <w:rPr/>
            </w:pPr>
            <w:r>
              <w:rPr/>
              <w:t>370 MW</w:t>
            </w:r>
          </w:p>
        </w:tc>
      </w:tr>
      <w:tr>
        <w:trPr/>
        <w:tc>
          <w:tcPr>
            <w:tcW w:w="3330" w:type="dxa"/>
            <w:tcBorders>
              <w:top w:val="single" w:sz="4" w:space="0" w:color="808080"/>
              <w:start w:val="single" w:sz="6" w:space="0" w:color="000000"/>
              <w:bottom w:val="single" w:sz="4" w:space="0" w:color="808080"/>
              <w:end w:val="single" w:sz="4" w:space="0" w:color="808080"/>
            </w:tcBorders>
          </w:tcPr>
          <w:p>
            <w:pPr>
              <w:pStyle w:val="TableText"/>
              <w:overflowPunct w:val="false"/>
              <w:autoSpaceDE w:val="false"/>
              <w:spacing w:before="40" w:after="40"/>
              <w:textAlignment w:val="baseline"/>
              <w:rPr/>
            </w:pPr>
            <w:r>
              <w:rPr/>
              <w:t>Either 9L56 or 9L990 out-of-service</w:t>
            </w:r>
          </w:p>
        </w:tc>
        <w:tc>
          <w:tcPr>
            <w:tcW w:w="2430" w:type="dxa"/>
            <w:tcBorders>
              <w:top w:val="single" w:sz="4" w:space="0" w:color="808080"/>
              <w:start w:val="single" w:sz="4" w:space="0" w:color="808080"/>
              <w:bottom w:val="single" w:sz="4" w:space="0" w:color="808080"/>
              <w:end w:val="single" w:sz="4" w:space="0" w:color="808080"/>
            </w:tcBorders>
          </w:tcPr>
          <w:p>
            <w:pPr>
              <w:pStyle w:val="TableText"/>
              <w:spacing w:before="40" w:after="40"/>
              <w:jc w:val="center"/>
              <w:rPr/>
            </w:pPr>
            <w:r>
              <w:rPr/>
              <w:t>180 MW</w:t>
            </w:r>
          </w:p>
        </w:tc>
        <w:tc>
          <w:tcPr>
            <w:tcW w:w="2520" w:type="dxa"/>
            <w:tcBorders>
              <w:top w:val="single" w:sz="4" w:space="0" w:color="808080"/>
              <w:start w:val="single" w:sz="4" w:space="0" w:color="808080"/>
              <w:bottom w:val="single" w:sz="4" w:space="0" w:color="808080"/>
              <w:end w:val="single" w:sz="6" w:space="0" w:color="000000"/>
            </w:tcBorders>
          </w:tcPr>
          <w:p>
            <w:pPr>
              <w:pStyle w:val="TableText"/>
              <w:spacing w:before="40" w:after="40"/>
              <w:jc w:val="center"/>
              <w:rPr/>
            </w:pPr>
            <w:r>
              <w:rPr/>
              <w:t>280 MW</w:t>
            </w:r>
          </w:p>
        </w:tc>
      </w:tr>
      <w:tr>
        <w:trPr/>
        <w:tc>
          <w:tcPr>
            <w:tcW w:w="8280" w:type="dxa"/>
            <w:gridSpan w:val="3"/>
            <w:tcBorders>
              <w:top w:val="single" w:sz="4" w:space="0" w:color="808080"/>
              <w:start w:val="single" w:sz="6" w:space="0" w:color="000000"/>
              <w:bottom w:val="single" w:sz="6" w:space="0" w:color="000000"/>
              <w:end w:val="single" w:sz="6" w:space="0" w:color="000000"/>
            </w:tcBorders>
          </w:tcPr>
          <w:p>
            <w:pPr>
              <w:pStyle w:val="TableText"/>
              <w:tabs>
                <w:tab w:val="clear" w:pos="720"/>
                <w:tab w:val="left" w:pos="252" w:leader="none"/>
              </w:tabs>
              <w:spacing w:before="40" w:after="40"/>
              <w:rPr/>
            </w:pPr>
            <w:r>
              <w:rPr/>
              <w:t>*</w:t>
              <w:tab/>
              <w:t>As determined by the sum of MW in-flows on 9L56 and 9L990 at Ruth Lake A848S</w:t>
            </w:r>
          </w:p>
          <w:p>
            <w:pPr>
              <w:pStyle w:val="TableText"/>
              <w:tabs>
                <w:tab w:val="clear" w:pos="720"/>
                <w:tab w:val="left" w:pos="252" w:leader="none"/>
              </w:tabs>
              <w:spacing w:before="40" w:after="40"/>
              <w:rPr/>
            </w:pPr>
            <w:r>
              <w:rPr/>
              <w:t>**</w:t>
              <w:tab/>
              <w:t>As determined by the sum of MW out-flows on 9L56 and 9L990 at Ruth Lake A848S</w:t>
            </w:r>
          </w:p>
        </w:tc>
      </w:tr>
    </w:tbl>
    <w:p>
      <w:pPr>
        <w:pStyle w:val="BodyText"/>
        <w:rPr/>
      </w:pPr>
      <w:r>
        <w:rPr/>
      </w:r>
    </w:p>
    <w:p>
      <w:pPr>
        <w:pStyle w:val="Bullet"/>
        <w:numPr>
          <w:ilvl w:val="0"/>
          <w:numId w:val="2"/>
        </w:numPr>
        <w:tabs>
          <w:tab w:val="left" w:pos="360" w:leader="none"/>
          <w:tab w:val="left" w:pos="1080" w:leader="none"/>
        </w:tabs>
        <w:rPr/>
      </w:pPr>
      <w:r>
        <w:rPr/>
        <w:t>Syncrude and Suncor VAR transfer limits are as follows:</w:t>
      </w:r>
    </w:p>
    <w:tbl>
      <w:tblPr>
        <w:tblW w:w="8273" w:type="dxa"/>
        <w:jc w:val="start"/>
        <w:tblInd w:w="1195" w:type="dxa"/>
        <w:tblLayout w:type="fixed"/>
        <w:tblCellMar>
          <w:top w:w="0" w:type="dxa"/>
          <w:start w:w="108" w:type="dxa"/>
          <w:bottom w:w="0" w:type="dxa"/>
          <w:end w:w="108" w:type="dxa"/>
        </w:tblCellMar>
      </w:tblPr>
      <w:tblGrid>
        <w:gridCol w:w="3323"/>
        <w:gridCol w:w="2430"/>
        <w:gridCol w:w="2520"/>
      </w:tblGrid>
      <w:tr>
        <w:trPr/>
        <w:tc>
          <w:tcPr>
            <w:tcW w:w="3323" w:type="dxa"/>
            <w:tcBorders>
              <w:top w:val="single" w:sz="6" w:space="0" w:color="000000"/>
              <w:start w:val="single" w:sz="6" w:space="0" w:color="000000"/>
              <w:bottom w:val="single" w:sz="6" w:space="0" w:color="000000"/>
              <w:end w:val="single" w:sz="4" w:space="0" w:color="808080"/>
            </w:tcBorders>
            <w:shd w:fill="FFFFFF" w:val="clear"/>
          </w:tcPr>
          <w:p>
            <w:pPr>
              <w:pStyle w:val="TableHeading"/>
              <w:snapToGrid w:val="false"/>
              <w:spacing w:before="120" w:after="120"/>
              <w:rPr/>
            </w:pPr>
            <w:r>
              <w:rPr/>
            </w:r>
          </w:p>
        </w:tc>
        <w:tc>
          <w:tcPr>
            <w:tcW w:w="2430" w:type="dxa"/>
            <w:tcBorders>
              <w:top w:val="single" w:sz="6" w:space="0" w:color="000000"/>
              <w:start w:val="single" w:sz="4" w:space="0" w:color="808080"/>
              <w:bottom w:val="single" w:sz="6" w:space="0" w:color="000000"/>
              <w:end w:val="single" w:sz="4" w:space="0" w:color="808080"/>
            </w:tcBorders>
            <w:shd w:fill="FFFFFF" w:val="clear"/>
          </w:tcPr>
          <w:p>
            <w:pPr>
              <w:pStyle w:val="TableHeading"/>
              <w:spacing w:before="120" w:after="120"/>
              <w:jc w:val="center"/>
              <w:rPr/>
            </w:pPr>
            <w:r>
              <w:rPr/>
              <w:t>Maximum VAR Transfer into Syncrude*</w:t>
            </w:r>
          </w:p>
        </w:tc>
        <w:tc>
          <w:tcPr>
            <w:tcW w:w="2520" w:type="dxa"/>
            <w:tcBorders>
              <w:top w:val="single" w:sz="6" w:space="0" w:color="000000"/>
              <w:start w:val="single" w:sz="4" w:space="0" w:color="808080"/>
              <w:bottom w:val="single" w:sz="6" w:space="0" w:color="000000"/>
              <w:end w:val="single" w:sz="6" w:space="0" w:color="000000"/>
            </w:tcBorders>
            <w:shd w:fill="FFFFFF" w:val="clear"/>
          </w:tcPr>
          <w:p>
            <w:pPr>
              <w:pStyle w:val="TableHeading"/>
              <w:spacing w:before="120" w:after="120"/>
              <w:jc w:val="center"/>
              <w:rPr/>
            </w:pPr>
            <w:r>
              <w:rPr/>
              <w:t>Maximum VAR Transfer into Suncor**</w:t>
            </w:r>
          </w:p>
        </w:tc>
      </w:tr>
      <w:tr>
        <w:trPr/>
        <w:tc>
          <w:tcPr>
            <w:tcW w:w="3323" w:type="dxa"/>
            <w:tcBorders>
              <w:top w:val="single" w:sz="6" w:space="0" w:color="000000"/>
              <w:start w:val="single" w:sz="6" w:space="0" w:color="000000"/>
              <w:bottom w:val="single" w:sz="4" w:space="0" w:color="808080"/>
              <w:end w:val="single" w:sz="4" w:space="0" w:color="808080"/>
            </w:tcBorders>
            <w:shd w:fill="FFFFFF" w:val="clear"/>
          </w:tcPr>
          <w:p>
            <w:pPr>
              <w:pStyle w:val="TableText"/>
              <w:overflowPunct w:val="false"/>
              <w:autoSpaceDE w:val="false"/>
              <w:spacing w:before="40" w:after="40"/>
              <w:textAlignment w:val="baseline"/>
              <w:rPr/>
            </w:pPr>
            <w:r>
              <w:rPr/>
              <w:t>Both 9L56 and 9L990 in-service</w:t>
            </w:r>
          </w:p>
        </w:tc>
        <w:tc>
          <w:tcPr>
            <w:tcW w:w="2430" w:type="dxa"/>
            <w:tcBorders>
              <w:top w:val="single" w:sz="6" w:space="0" w:color="000000"/>
              <w:start w:val="single" w:sz="4" w:space="0" w:color="808080"/>
              <w:bottom w:val="single" w:sz="4" w:space="0" w:color="808080"/>
              <w:end w:val="single" w:sz="4" w:space="0" w:color="808080"/>
            </w:tcBorders>
            <w:shd w:fill="FFFFFF" w:val="clear"/>
          </w:tcPr>
          <w:p>
            <w:pPr>
              <w:pStyle w:val="TableText"/>
              <w:spacing w:before="40" w:after="40"/>
              <w:jc w:val="center"/>
              <w:rPr/>
            </w:pPr>
            <w:del w:id="0" w:author="alee" w:date="2002-01-02T10:27:00Z">
              <w:r>
                <w:rPr/>
                <w:delText>3</w:delText>
              </w:r>
            </w:del>
            <w:ins w:id="1" w:author="alee" w:date="2002-01-02T10:27:00Z">
              <w:r>
                <w:rPr/>
                <w:t>4</w:t>
              </w:r>
            </w:ins>
            <w:r>
              <w:rPr/>
              <w:t>5 MVAR</w:t>
            </w:r>
          </w:p>
        </w:tc>
        <w:tc>
          <w:tcPr>
            <w:tcW w:w="2520" w:type="dxa"/>
            <w:tcBorders>
              <w:top w:val="single" w:sz="6" w:space="0" w:color="000000"/>
              <w:start w:val="single" w:sz="4" w:space="0" w:color="808080"/>
              <w:bottom w:val="single" w:sz="4" w:space="0" w:color="808080"/>
              <w:end w:val="single" w:sz="6" w:space="0" w:color="000000"/>
            </w:tcBorders>
            <w:shd w:fill="FFFFFF" w:val="clear"/>
          </w:tcPr>
          <w:p>
            <w:pPr>
              <w:pStyle w:val="TableText"/>
              <w:overflowPunct w:val="false"/>
              <w:autoSpaceDE w:val="false"/>
              <w:spacing w:before="40" w:after="40"/>
              <w:textAlignment w:val="baseline"/>
              <w:rPr/>
            </w:pPr>
            <w:r>
              <w:rPr/>
              <w:t>35 MVAR</w:t>
            </w:r>
          </w:p>
        </w:tc>
      </w:tr>
      <w:tr>
        <w:trPr/>
        <w:tc>
          <w:tcPr>
            <w:tcW w:w="3323" w:type="dxa"/>
            <w:tcBorders>
              <w:top w:val="single" w:sz="4" w:space="0" w:color="808080"/>
              <w:start w:val="single" w:sz="6" w:space="0" w:color="000000"/>
              <w:bottom w:val="single" w:sz="4" w:space="0" w:color="808080"/>
              <w:end w:val="single" w:sz="4" w:space="0" w:color="808080"/>
            </w:tcBorders>
            <w:shd w:fill="FFFFFF" w:val="clear"/>
          </w:tcPr>
          <w:p>
            <w:pPr>
              <w:pStyle w:val="TableText"/>
              <w:overflowPunct w:val="false"/>
              <w:autoSpaceDE w:val="false"/>
              <w:spacing w:before="40" w:after="40"/>
              <w:textAlignment w:val="baseline"/>
              <w:rPr/>
            </w:pPr>
            <w:r>
              <w:rPr/>
              <w:t>Either 9L56 or 9L990 out-of-service</w:t>
            </w:r>
          </w:p>
        </w:tc>
        <w:tc>
          <w:tcPr>
            <w:tcW w:w="2430" w:type="dxa"/>
            <w:tcBorders>
              <w:top w:val="single" w:sz="4" w:space="0" w:color="808080"/>
              <w:start w:val="single" w:sz="4" w:space="0" w:color="808080"/>
              <w:bottom w:val="single" w:sz="4" w:space="0" w:color="808080"/>
              <w:end w:val="single" w:sz="4" w:space="0" w:color="808080"/>
            </w:tcBorders>
            <w:shd w:fill="FFFFFF" w:val="clear"/>
          </w:tcPr>
          <w:p>
            <w:pPr>
              <w:pStyle w:val="TableText"/>
              <w:spacing w:before="40" w:after="40"/>
              <w:jc w:val="center"/>
              <w:rPr/>
            </w:pPr>
            <w:del w:id="2" w:author="alee" w:date="2002-01-02T10:28:00Z">
              <w:r>
                <w:rPr/>
                <w:delText>1</w:delText>
              </w:r>
            </w:del>
            <w:ins w:id="3" w:author="alee" w:date="2002-01-02T10:28:00Z">
              <w:r>
                <w:rPr/>
                <w:t>2</w:t>
              </w:r>
            </w:ins>
            <w:r>
              <w:rPr/>
              <w:t>0 MVAR</w:t>
            </w:r>
          </w:p>
        </w:tc>
        <w:tc>
          <w:tcPr>
            <w:tcW w:w="2520" w:type="dxa"/>
            <w:tcBorders>
              <w:top w:val="single" w:sz="4" w:space="0" w:color="808080"/>
              <w:start w:val="single" w:sz="4" w:space="0" w:color="808080"/>
              <w:bottom w:val="single" w:sz="4" w:space="0" w:color="808080"/>
              <w:end w:val="single" w:sz="6" w:space="0" w:color="000000"/>
            </w:tcBorders>
            <w:shd w:fill="FFFFFF" w:val="clear"/>
          </w:tcPr>
          <w:p>
            <w:pPr>
              <w:pStyle w:val="TableText"/>
              <w:overflowPunct w:val="false"/>
              <w:autoSpaceDE w:val="false"/>
              <w:spacing w:before="40" w:after="40"/>
              <w:textAlignment w:val="baseline"/>
              <w:rPr/>
            </w:pPr>
            <w:r>
              <w:rPr/>
              <w:t>MVAR export from Suncor is required to maintain the Ruth Lake 240 kV bus voltage in the range of 264 kV to 269 kV</w:t>
            </w:r>
          </w:p>
        </w:tc>
      </w:tr>
      <w:tr>
        <w:trPr/>
        <w:tc>
          <w:tcPr>
            <w:tcW w:w="8273" w:type="dxa"/>
            <w:gridSpan w:val="3"/>
            <w:tcBorders>
              <w:top w:val="single" w:sz="4" w:space="0" w:color="808080"/>
              <w:start w:val="single" w:sz="6" w:space="0" w:color="000000"/>
              <w:bottom w:val="single" w:sz="6" w:space="0" w:color="000000"/>
              <w:end w:val="single" w:sz="6" w:space="0" w:color="000000"/>
            </w:tcBorders>
            <w:shd w:fill="FFFFFF" w:val="clear"/>
          </w:tcPr>
          <w:p>
            <w:pPr>
              <w:pStyle w:val="TableText"/>
              <w:tabs>
                <w:tab w:val="clear" w:pos="720"/>
                <w:tab w:val="left" w:pos="252" w:leader="none"/>
              </w:tabs>
              <w:spacing w:before="40" w:after="40"/>
              <w:rPr/>
            </w:pPr>
            <w:r>
              <w:rPr/>
              <w:t>*</w:t>
              <w:tab/>
              <w:t>As determined by the sum of VAR outflows on 6LML1 and 6LML2 at Ruth Lake A848S</w:t>
            </w:r>
          </w:p>
          <w:p>
            <w:pPr>
              <w:pStyle w:val="TableText"/>
              <w:tabs>
                <w:tab w:val="clear" w:pos="720"/>
                <w:tab w:val="left" w:pos="252" w:leader="none"/>
              </w:tabs>
              <w:spacing w:before="40" w:after="40"/>
              <w:rPr/>
            </w:pPr>
            <w:r>
              <w:rPr/>
              <w:t>**</w:t>
              <w:tab/>
              <w:t>As determined by the sum of VAR outflows on 29PL9-1 and 29PL9-2 at Ruth Lake A848S</w:t>
            </w:r>
          </w:p>
        </w:tc>
      </w:tr>
    </w:tbl>
    <w:p>
      <w:pPr>
        <w:pStyle w:val="BodyText"/>
        <w:rPr/>
      </w:pPr>
      <w:r>
        <w:rPr/>
      </w:r>
    </w:p>
    <w:p>
      <w:pPr>
        <w:pStyle w:val="Bullet"/>
        <w:numPr>
          <w:ilvl w:val="0"/>
          <w:numId w:val="2"/>
        </w:numPr>
        <w:tabs>
          <w:tab w:val="left" w:pos="360" w:leader="none"/>
          <w:tab w:val="left" w:pos="1080" w:leader="none"/>
        </w:tabs>
        <w:rPr/>
      </w:pPr>
      <w:r>
        <w:rPr/>
        <w:t>Alarms have been set to trigger when any of the above transfer-in, transfer-out or VAR limits is exceeded, as follows:</w:t>
      </w:r>
    </w:p>
    <w:tbl>
      <w:tblPr>
        <w:tblW w:w="8273" w:type="dxa"/>
        <w:jc w:val="start"/>
        <w:tblInd w:w="1195" w:type="dxa"/>
        <w:tblLayout w:type="fixed"/>
        <w:tblCellMar>
          <w:top w:w="0" w:type="dxa"/>
          <w:start w:w="108" w:type="dxa"/>
          <w:bottom w:w="0" w:type="dxa"/>
          <w:end w:w="108" w:type="dxa"/>
        </w:tblCellMar>
      </w:tblPr>
      <w:tblGrid>
        <w:gridCol w:w="2970"/>
        <w:gridCol w:w="1800"/>
        <w:gridCol w:w="3503"/>
      </w:tblGrid>
      <w:tr>
        <w:trPr/>
        <w:tc>
          <w:tcPr>
            <w:tcW w:w="2970" w:type="dxa"/>
            <w:tcBorders>
              <w:top w:val="single" w:sz="6" w:space="0" w:color="000000"/>
              <w:start w:val="single" w:sz="6" w:space="0" w:color="000000"/>
              <w:bottom w:val="single" w:sz="6" w:space="0" w:color="000000"/>
              <w:end w:val="single" w:sz="4" w:space="0" w:color="808080"/>
            </w:tcBorders>
            <w:shd w:fill="FFFFFF" w:val="clear"/>
          </w:tcPr>
          <w:p>
            <w:pPr>
              <w:pStyle w:val="TableHeading"/>
              <w:overflowPunct w:val="false"/>
              <w:autoSpaceDE w:val="false"/>
              <w:spacing w:before="120" w:after="120"/>
              <w:textAlignment w:val="baseline"/>
              <w:rPr/>
            </w:pPr>
            <w:r>
              <w:rPr/>
              <w:t>Excursions</w:t>
            </w:r>
          </w:p>
        </w:tc>
        <w:tc>
          <w:tcPr>
            <w:tcW w:w="5303" w:type="dxa"/>
            <w:gridSpan w:val="2"/>
            <w:tcBorders>
              <w:top w:val="single" w:sz="6" w:space="0" w:color="000000"/>
              <w:start w:val="single" w:sz="4" w:space="0" w:color="808080"/>
              <w:bottom w:val="single" w:sz="6" w:space="0" w:color="000000"/>
              <w:end w:val="single" w:sz="6" w:space="0" w:color="000000"/>
            </w:tcBorders>
            <w:shd w:fill="FFFFFF" w:val="clear"/>
          </w:tcPr>
          <w:p>
            <w:pPr>
              <w:pStyle w:val="TableHeading"/>
              <w:overflowPunct w:val="false"/>
              <w:autoSpaceDE w:val="false"/>
              <w:spacing w:before="120" w:after="120"/>
              <w:textAlignment w:val="baseline"/>
              <w:rPr/>
            </w:pPr>
            <w:r>
              <w:rPr/>
              <w:t>Alarms</w:t>
            </w:r>
          </w:p>
        </w:tc>
      </w:tr>
      <w:tr>
        <w:trPr/>
        <w:tc>
          <w:tcPr>
            <w:tcW w:w="2970" w:type="dxa"/>
            <w:tcBorders>
              <w:top w:val="single" w:sz="6" w:space="0" w:color="000000"/>
              <w:start w:val="single" w:sz="6" w:space="0" w:color="000000"/>
              <w:bottom w:val="single" w:sz="6" w:space="0" w:color="000000"/>
              <w:end w:val="single" w:sz="4" w:space="0" w:color="808080"/>
            </w:tcBorders>
            <w:shd w:fill="FFFFFF" w:val="clear"/>
          </w:tcPr>
          <w:p>
            <w:pPr>
              <w:pStyle w:val="TableHeading2"/>
              <w:snapToGrid w:val="false"/>
              <w:spacing w:before="40" w:after="40"/>
              <w:rPr/>
            </w:pPr>
            <w:r>
              <w:rPr/>
            </w:r>
          </w:p>
        </w:tc>
        <w:tc>
          <w:tcPr>
            <w:tcW w:w="1800" w:type="dxa"/>
            <w:tcBorders>
              <w:top w:val="single" w:sz="6" w:space="0" w:color="000000"/>
              <w:start w:val="single" w:sz="4" w:space="0" w:color="808080"/>
              <w:bottom w:val="single" w:sz="6" w:space="0" w:color="000000"/>
              <w:end w:val="single" w:sz="4" w:space="0" w:color="808080"/>
            </w:tcBorders>
            <w:shd w:fill="FFFFFF" w:val="clear"/>
          </w:tcPr>
          <w:p>
            <w:pPr>
              <w:pStyle w:val="TableHeading2"/>
              <w:spacing w:before="40" w:after="40"/>
              <w:rPr/>
            </w:pPr>
            <w:r>
              <w:rPr/>
              <w:t>Substation</w:t>
            </w:r>
          </w:p>
        </w:tc>
        <w:tc>
          <w:tcPr>
            <w:tcW w:w="3503" w:type="dxa"/>
            <w:tcBorders>
              <w:top w:val="single" w:sz="6" w:space="0" w:color="000000"/>
              <w:start w:val="single" w:sz="4" w:space="0" w:color="808080"/>
              <w:bottom w:val="single" w:sz="6" w:space="0" w:color="000000"/>
              <w:end w:val="single" w:sz="6" w:space="0" w:color="000000"/>
            </w:tcBorders>
            <w:shd w:fill="FFFFFF" w:val="clear"/>
          </w:tcPr>
          <w:p>
            <w:pPr>
              <w:pStyle w:val="TableHeading2"/>
              <w:spacing w:before="40" w:after="40"/>
              <w:rPr/>
            </w:pPr>
            <w:r>
              <w:rPr/>
              <w:t>Descriptions</w:t>
            </w:r>
          </w:p>
        </w:tc>
      </w:tr>
      <w:tr>
        <w:trPr/>
        <w:tc>
          <w:tcPr>
            <w:tcW w:w="2970" w:type="dxa"/>
            <w:tcBorders>
              <w:top w:val="single" w:sz="6" w:space="0" w:color="000000"/>
              <w:start w:val="single" w:sz="6" w:space="0" w:color="000000"/>
              <w:bottom w:val="single" w:sz="4" w:space="0" w:color="808080"/>
              <w:end w:val="single" w:sz="4" w:space="0" w:color="808080"/>
            </w:tcBorders>
          </w:tcPr>
          <w:p>
            <w:pPr>
              <w:pStyle w:val="TableText"/>
              <w:overflowPunct w:val="false"/>
              <w:autoSpaceDE w:val="false"/>
              <w:spacing w:before="40" w:after="40"/>
              <w:textAlignment w:val="baseline"/>
              <w:rPr/>
            </w:pPr>
            <w:r>
              <w:rPr/>
              <w:t>Fort McMurray net transfer-in limit exceeded</w:t>
            </w:r>
          </w:p>
        </w:tc>
        <w:tc>
          <w:tcPr>
            <w:tcW w:w="1800" w:type="dxa"/>
            <w:tcBorders>
              <w:top w:val="single" w:sz="6" w:space="0" w:color="000000"/>
              <w:start w:val="single" w:sz="4" w:space="0" w:color="808080"/>
              <w:bottom w:val="single" w:sz="4" w:space="0" w:color="808080"/>
              <w:end w:val="single" w:sz="4" w:space="0" w:color="808080"/>
            </w:tcBorders>
          </w:tcPr>
          <w:p>
            <w:pPr>
              <w:pStyle w:val="TableText"/>
              <w:overflowPunct w:val="false"/>
              <w:autoSpaceDE w:val="false"/>
              <w:spacing w:before="40" w:after="40"/>
              <w:textAlignment w:val="baseline"/>
              <w:rPr/>
            </w:pPr>
            <w:r>
              <w:rPr/>
              <w:t>Ruth Lake A848S</w:t>
            </w:r>
          </w:p>
        </w:tc>
        <w:tc>
          <w:tcPr>
            <w:tcW w:w="3503" w:type="dxa"/>
            <w:tcBorders>
              <w:top w:val="single" w:sz="6" w:space="0" w:color="000000"/>
              <w:start w:val="single" w:sz="4" w:space="0" w:color="808080"/>
              <w:bottom w:val="single" w:sz="4" w:space="0" w:color="808080"/>
              <w:end w:val="single" w:sz="6" w:space="0" w:color="000000"/>
            </w:tcBorders>
          </w:tcPr>
          <w:p>
            <w:pPr>
              <w:pStyle w:val="TableText"/>
              <w:overflowPunct w:val="false"/>
              <w:autoSpaceDE w:val="false"/>
              <w:spacing w:before="40" w:after="40"/>
              <w:textAlignment w:val="baseline"/>
              <w:rPr/>
            </w:pPr>
            <w:r>
              <w:rPr/>
              <w:t>FT MCMURRAY MW IMP ALARM</w:t>
            </w:r>
          </w:p>
        </w:tc>
      </w:tr>
      <w:tr>
        <w:trPr/>
        <w:tc>
          <w:tcPr>
            <w:tcW w:w="2970" w:type="dxa"/>
            <w:tcBorders>
              <w:top w:val="single" w:sz="4" w:space="0" w:color="808080"/>
              <w:start w:val="single" w:sz="6" w:space="0" w:color="000000"/>
              <w:bottom w:val="single" w:sz="4" w:space="0" w:color="808080"/>
              <w:end w:val="single" w:sz="4" w:space="0" w:color="808080"/>
            </w:tcBorders>
          </w:tcPr>
          <w:p>
            <w:pPr>
              <w:pStyle w:val="TableText"/>
              <w:overflowPunct w:val="false"/>
              <w:autoSpaceDE w:val="false"/>
              <w:spacing w:before="40" w:after="40"/>
              <w:textAlignment w:val="baseline"/>
              <w:rPr/>
            </w:pPr>
            <w:r>
              <w:rPr/>
              <w:t>Fort McMurray net transfer-out limit exceeded</w:t>
            </w:r>
          </w:p>
        </w:tc>
        <w:tc>
          <w:tcPr>
            <w:tcW w:w="1800" w:type="dxa"/>
            <w:tcBorders>
              <w:top w:val="single" w:sz="4" w:space="0" w:color="808080"/>
              <w:start w:val="single" w:sz="4" w:space="0" w:color="808080"/>
              <w:bottom w:val="single" w:sz="4" w:space="0" w:color="808080"/>
              <w:end w:val="single" w:sz="4" w:space="0" w:color="808080"/>
            </w:tcBorders>
          </w:tcPr>
          <w:p>
            <w:pPr>
              <w:pStyle w:val="TableText"/>
              <w:overflowPunct w:val="false"/>
              <w:autoSpaceDE w:val="false"/>
              <w:spacing w:before="40" w:after="40"/>
              <w:textAlignment w:val="baseline"/>
              <w:rPr/>
            </w:pPr>
            <w:r>
              <w:rPr/>
              <w:t>Ruth Lake A848S</w:t>
            </w:r>
          </w:p>
        </w:tc>
        <w:tc>
          <w:tcPr>
            <w:tcW w:w="3503" w:type="dxa"/>
            <w:tcBorders>
              <w:top w:val="single" w:sz="4" w:space="0" w:color="808080"/>
              <w:start w:val="single" w:sz="4" w:space="0" w:color="808080"/>
              <w:bottom w:val="single" w:sz="4" w:space="0" w:color="808080"/>
              <w:end w:val="single" w:sz="6" w:space="0" w:color="000000"/>
            </w:tcBorders>
          </w:tcPr>
          <w:p>
            <w:pPr>
              <w:pStyle w:val="TableText"/>
              <w:overflowPunct w:val="false"/>
              <w:autoSpaceDE w:val="false"/>
              <w:spacing w:before="40" w:after="40"/>
              <w:textAlignment w:val="baseline"/>
              <w:rPr/>
            </w:pPr>
            <w:r>
              <w:rPr/>
              <w:t>FT MCMURRAY MW EXP ALARM</w:t>
            </w:r>
          </w:p>
        </w:tc>
      </w:tr>
      <w:tr>
        <w:trPr/>
        <w:tc>
          <w:tcPr>
            <w:tcW w:w="2970" w:type="dxa"/>
            <w:tcBorders>
              <w:top w:val="single" w:sz="4" w:space="0" w:color="808080"/>
              <w:start w:val="single" w:sz="6" w:space="0" w:color="000000"/>
              <w:bottom w:val="single" w:sz="4" w:space="0" w:color="808080"/>
              <w:end w:val="single" w:sz="4" w:space="0" w:color="808080"/>
            </w:tcBorders>
          </w:tcPr>
          <w:p>
            <w:pPr>
              <w:pStyle w:val="TableText"/>
              <w:overflowPunct w:val="false"/>
              <w:autoSpaceDE w:val="false"/>
              <w:spacing w:before="40" w:after="40"/>
              <w:textAlignment w:val="baseline"/>
              <w:rPr/>
            </w:pPr>
            <w:r>
              <w:rPr/>
              <w:t>Syncrude VAR import limit exceeded</w:t>
            </w:r>
          </w:p>
        </w:tc>
        <w:tc>
          <w:tcPr>
            <w:tcW w:w="1800" w:type="dxa"/>
            <w:tcBorders>
              <w:top w:val="single" w:sz="4" w:space="0" w:color="808080"/>
              <w:start w:val="single" w:sz="4" w:space="0" w:color="808080"/>
              <w:bottom w:val="single" w:sz="4" w:space="0" w:color="808080"/>
              <w:end w:val="single" w:sz="4" w:space="0" w:color="808080"/>
            </w:tcBorders>
          </w:tcPr>
          <w:p>
            <w:pPr>
              <w:pStyle w:val="TableText"/>
              <w:overflowPunct w:val="false"/>
              <w:autoSpaceDE w:val="false"/>
              <w:spacing w:before="40" w:after="40"/>
              <w:textAlignment w:val="baseline"/>
              <w:rPr/>
            </w:pPr>
            <w:r>
              <w:rPr/>
              <w:t>Ruth Lake A848S</w:t>
            </w:r>
          </w:p>
        </w:tc>
        <w:tc>
          <w:tcPr>
            <w:tcW w:w="3503" w:type="dxa"/>
            <w:tcBorders>
              <w:top w:val="single" w:sz="4" w:space="0" w:color="808080"/>
              <w:start w:val="single" w:sz="4" w:space="0" w:color="808080"/>
              <w:bottom w:val="single" w:sz="4" w:space="0" w:color="808080"/>
              <w:end w:val="single" w:sz="6" w:space="0" w:color="000000"/>
            </w:tcBorders>
          </w:tcPr>
          <w:p>
            <w:pPr>
              <w:pStyle w:val="TableText"/>
              <w:overflowPunct w:val="false"/>
              <w:autoSpaceDE w:val="false"/>
              <w:spacing w:before="40" w:after="40"/>
              <w:textAlignment w:val="baseline"/>
              <w:rPr/>
            </w:pPr>
            <w:r>
              <w:rPr/>
              <w:t>SYNCRUDE MVAR ALARM</w:t>
            </w:r>
          </w:p>
        </w:tc>
      </w:tr>
      <w:tr>
        <w:trPr/>
        <w:tc>
          <w:tcPr>
            <w:tcW w:w="2970" w:type="dxa"/>
            <w:tcBorders>
              <w:top w:val="single" w:sz="4" w:space="0" w:color="808080"/>
              <w:start w:val="single" w:sz="6" w:space="0" w:color="000000"/>
              <w:bottom w:val="single" w:sz="6" w:space="0" w:color="000000"/>
              <w:end w:val="single" w:sz="4" w:space="0" w:color="808080"/>
            </w:tcBorders>
          </w:tcPr>
          <w:p>
            <w:pPr>
              <w:pStyle w:val="TableText"/>
              <w:overflowPunct w:val="false"/>
              <w:autoSpaceDE w:val="false"/>
              <w:spacing w:before="40" w:after="40"/>
              <w:textAlignment w:val="baseline"/>
              <w:rPr/>
            </w:pPr>
            <w:r>
              <w:rPr/>
              <w:t>Suncor VAR import limit exceeded</w:t>
            </w:r>
          </w:p>
        </w:tc>
        <w:tc>
          <w:tcPr>
            <w:tcW w:w="1800" w:type="dxa"/>
            <w:tcBorders>
              <w:top w:val="single" w:sz="4" w:space="0" w:color="808080"/>
              <w:start w:val="single" w:sz="4" w:space="0" w:color="808080"/>
              <w:bottom w:val="single" w:sz="6" w:space="0" w:color="000000"/>
              <w:end w:val="single" w:sz="4" w:space="0" w:color="808080"/>
            </w:tcBorders>
          </w:tcPr>
          <w:p>
            <w:pPr>
              <w:pStyle w:val="TableText"/>
              <w:overflowPunct w:val="false"/>
              <w:autoSpaceDE w:val="false"/>
              <w:spacing w:before="40" w:after="40"/>
              <w:textAlignment w:val="baseline"/>
              <w:rPr/>
            </w:pPr>
            <w:r>
              <w:rPr/>
              <w:t>Ruth Lake A848S</w:t>
            </w:r>
          </w:p>
        </w:tc>
        <w:tc>
          <w:tcPr>
            <w:tcW w:w="3503" w:type="dxa"/>
            <w:tcBorders>
              <w:top w:val="single" w:sz="4" w:space="0" w:color="808080"/>
              <w:start w:val="single" w:sz="4" w:space="0" w:color="808080"/>
              <w:bottom w:val="single" w:sz="6" w:space="0" w:color="000000"/>
              <w:end w:val="single" w:sz="6" w:space="0" w:color="000000"/>
            </w:tcBorders>
          </w:tcPr>
          <w:p>
            <w:pPr>
              <w:pStyle w:val="TableText"/>
              <w:overflowPunct w:val="false"/>
              <w:autoSpaceDE w:val="false"/>
              <w:spacing w:before="40" w:after="40"/>
              <w:textAlignment w:val="baseline"/>
              <w:rPr/>
            </w:pPr>
            <w:r>
              <w:rPr/>
              <w:t>SUNCOR MVAR ALARM</w:t>
            </w:r>
          </w:p>
        </w:tc>
      </w:tr>
    </w:tbl>
    <w:p>
      <w:pPr>
        <w:pStyle w:val="TableText"/>
        <w:rPr/>
      </w:pPr>
      <w:r>
        <w:rPr/>
      </w:r>
    </w:p>
    <w:p>
      <w:pPr>
        <w:pStyle w:val="Bullet"/>
        <w:numPr>
          <w:ilvl w:val="0"/>
          <w:numId w:val="2"/>
        </w:numPr>
        <w:tabs>
          <w:tab w:val="left" w:pos="360" w:leader="none"/>
          <w:tab w:val="left" w:pos="1080" w:leader="none"/>
        </w:tabs>
        <w:rPr/>
      </w:pPr>
      <w:r>
        <w:rPr/>
        <w:t>If the Fort McMurray net transfer-in limit alarm is triggered, the area transfer-in volume will have to be reduced to within 180 MW by either increasing area generation and/or reducing area load. Area Demand Opportunity Service (DOS) loads</w:t>
      </w:r>
      <w:del w:id="4" w:author="alee" w:date="2002-01-02T10:29:00Z">
        <w:r>
          <w:rPr/>
          <w:delText>.</w:delText>
        </w:r>
      </w:del>
      <w:r>
        <w:rPr/>
        <w:t xml:space="preserve"> will be curtailed first. Any further required load curtailment will be divided between Syncrude and Suncor proportionally based on their respective net transfer-in volume at the time. Syncrude’s net transfer-in volume is determined by the sum of MW outflows on 6LML1 and 6LML2 at Ruth Lake. Suncor’s net transfer-in volume is determined by the sum of MW outflows on 29PL9-1 and 29PL9-2 at Ruth Lake.</w:t>
      </w:r>
    </w:p>
    <w:p>
      <w:pPr>
        <w:pStyle w:val="Bullet"/>
        <w:numPr>
          <w:ilvl w:val="0"/>
          <w:numId w:val="2"/>
        </w:numPr>
        <w:tabs>
          <w:tab w:val="left" w:pos="360" w:leader="none"/>
          <w:tab w:val="left" w:pos="1080" w:leader="none"/>
        </w:tabs>
        <w:rPr/>
      </w:pPr>
      <w:r>
        <w:rPr/>
        <w:t>If the Fort McMurray net transfer-out limit alarm is triggered, the required generation curtailment will be determined as follows:</w:t>
      </w:r>
    </w:p>
    <w:p>
      <w:pPr>
        <w:pStyle w:val="Bullet2"/>
        <w:numPr>
          <w:ilvl w:val="0"/>
          <w:numId w:val="3"/>
        </w:numPr>
        <w:rPr>
          <w:ins w:id="11" w:author="alee" w:date="2002-01-22T16:57:00Z"/>
        </w:rPr>
      </w:pPr>
      <w:r>
        <w:rPr/>
        <w:t>If only one co-gen (Syncrude or Suncor) has exceeded its contracted supply transmission service (STS)</w:t>
      </w:r>
      <w:ins w:id="5" w:author="alee" w:date="2002-01-22T16:52:00Z">
        <w:r>
          <w:rPr/>
          <w:t xml:space="preserve"> volume</w:t>
        </w:r>
      </w:ins>
      <w:r>
        <w:rPr/>
        <w:t xml:space="preserve">, then </w:t>
      </w:r>
      <w:ins w:id="6" w:author="alee" w:date="2002-01-22T16:57:00Z">
        <w:r>
          <w:rPr/>
          <w:t>its generation output will be curtailed</w:t>
        </w:r>
      </w:ins>
      <w:ins w:id="7" w:author="alee" w:date="2002-01-22T17:11:00Z">
        <w:r>
          <w:rPr/>
          <w:t>, down to its STS level,</w:t>
        </w:r>
      </w:ins>
      <w:ins w:id="8" w:author="alee" w:date="2002-01-22T16:57:00Z">
        <w:r>
          <w:rPr/>
          <w:t xml:space="preserve"> in order to reduce the area transfer-out MW to within the Fort McMurray transfer-out limit. </w:t>
        </w:r>
      </w:ins>
      <w:ins w:id="9" w:author="alee" w:date="2002-01-22T17:00:00Z">
        <w:r>
          <w:rPr/>
          <w:t>If further area transfer-out reduction is required, then the curtailment volume will be split between Syncrude and Sun</w:t>
        </w:r>
      </w:ins>
      <w:ins w:id="10" w:author="alee" w:date="2002-01-22T17:09:00Z">
        <w:r>
          <w:rPr/>
          <w:t>cor proportionally to their STS.</w:t>
        </w:r>
      </w:ins>
    </w:p>
    <w:p>
      <w:pPr>
        <w:pStyle w:val="Bullet2"/>
        <w:numPr>
          <w:ilvl w:val="0"/>
          <w:numId w:val="3"/>
        </w:numPr>
        <w:rPr/>
      </w:pPr>
      <w:ins w:id="12" w:author="alee" w:date="2002-01-22T16:46:00Z">
        <w:r>
          <w:rPr/>
          <w:t>amount by which the</w:t>
        </w:r>
      </w:ins>
      <w:r>
        <w:rPr/>
        <w:t>If both Syncrude and Suncor net transfer-out volumes exceed their respective contracted STS, then the generation curtailment will be divided between them proportionally based on their contracted STS levels.</w:t>
      </w:r>
    </w:p>
    <w:p>
      <w:pPr>
        <w:pStyle w:val="Bullet2"/>
        <w:numPr>
          <w:ilvl w:val="0"/>
          <w:numId w:val="3"/>
        </w:numPr>
        <w:rPr/>
      </w:pPr>
      <w:r>
        <w:rPr/>
        <w:t>If both Syncrude and Suncor net transfer-out volumes are at or below their contracted STS, then the generation curtailment will be divided between them proportionally based on their STS levels.</w:t>
      </w:r>
    </w:p>
    <w:p>
      <w:pPr>
        <w:pStyle w:val="Bullet"/>
        <w:numPr>
          <w:ilvl w:val="0"/>
          <w:numId w:val="2"/>
        </w:numPr>
        <w:tabs>
          <w:tab w:val="left" w:pos="360" w:leader="none"/>
          <w:tab w:val="left" w:pos="1080" w:leader="none"/>
        </w:tabs>
        <w:rPr/>
      </w:pPr>
      <w:r>
        <w:rPr/>
        <w:t>Subsequent to the tripping of either 9L56 or 9L990, and with the other 240 kV line still energized, a significant power angle difference may exist across the open 240 kV breaker at Ruth Lake under high Fort McMurray transfer-out conditions. Sync check relays have been installed to stop  the breaker from being closed if the power angle difference exceeds 35 degrees. The Fort McMurray area net transfer-out shall be reduced to less than or equal to 280 MW before any breaker closure attempt, and may need to be reduced further, in 20 MW steps, until closure of the 240 kV breaker is successful. Any required generation curtailment will be divided between Syncrude and Suncor based on their generation volumes at the time.</w:t>
      </w:r>
    </w:p>
    <w:p>
      <w:pPr>
        <w:pStyle w:val="Bullet"/>
        <w:numPr>
          <w:ilvl w:val="0"/>
          <w:numId w:val="2"/>
        </w:numPr>
        <w:tabs>
          <w:tab w:val="left" w:pos="360" w:leader="none"/>
          <w:tab w:val="left" w:pos="1080" w:leader="none"/>
        </w:tabs>
        <w:rPr/>
      </w:pPr>
      <w:r>
        <w:rPr/>
        <w:t>To avoid very high terminal voltages, the line reactor 909R must be connected to the Ruth Lake terminal prior to energizing 9L56 or 9L990 from remote terminal station.</w:t>
      </w:r>
    </w:p>
    <w:p>
      <w:pPr>
        <w:pStyle w:val="Heading2"/>
        <w:rPr/>
      </w:pPr>
      <w:r>
        <w:rPr/>
        <w:t>Responsibilities</w:t>
      </w:r>
    </w:p>
    <w:p>
      <w:pPr>
        <w:pStyle w:val="Bullet"/>
        <w:numPr>
          <w:ilvl w:val="0"/>
          <w:numId w:val="2"/>
        </w:numPr>
        <w:tabs>
          <w:tab w:val="left" w:pos="360" w:leader="none"/>
          <w:tab w:val="left" w:pos="1080" w:leader="none"/>
        </w:tabs>
        <w:rPr/>
      </w:pPr>
      <w:r>
        <w:rPr/>
        <w:t xml:space="preserve">The </w:t>
      </w:r>
      <w:r>
        <w:rPr>
          <w:rFonts w:cs="Arial" w:ascii="Arial" w:hAnsi="Arial"/>
          <w:color w:val="008000"/>
        </w:rPr>
        <w:t>Transmission Administrator</w:t>
      </w:r>
      <w:r>
        <w:rPr/>
        <w:t xml:space="preserve"> will provide further information to the Power Pool if any planned outages in the area require other operating considerations than what is included in Transmission Administrator Operating Policy OP 244.</w:t>
      </w:r>
    </w:p>
    <w:p>
      <w:pPr>
        <w:pStyle w:val="Bullet"/>
        <w:numPr>
          <w:ilvl w:val="0"/>
          <w:numId w:val="2"/>
        </w:numPr>
        <w:tabs>
          <w:tab w:val="left" w:pos="360" w:leader="none"/>
          <w:tab w:val="left" w:pos="1080" w:leader="none"/>
        </w:tabs>
        <w:rPr/>
      </w:pPr>
      <w:r>
        <w:rPr/>
        <w:t>The ATCO Electric Transmission Operator will perform switching of transmission facilities in the Fort McMurray area.</w:t>
      </w:r>
    </w:p>
    <w:p>
      <w:pPr>
        <w:pStyle w:val="Bullet"/>
        <w:numPr>
          <w:ilvl w:val="0"/>
          <w:numId w:val="2"/>
        </w:numPr>
        <w:tabs>
          <w:tab w:val="left" w:pos="360" w:leader="none"/>
          <w:tab w:val="left" w:pos="1080" w:leader="none"/>
        </w:tabs>
        <w:rPr/>
      </w:pPr>
      <w:r>
        <w:rPr/>
        <w:t xml:space="preserve">Syncrude and Suncor will comply with all System Controller </w:t>
      </w:r>
      <w:r>
        <w:rPr>
          <w:rFonts w:cs="Arial" w:ascii="Arial" w:hAnsi="Arial"/>
          <w:color w:val="008000"/>
        </w:rPr>
        <w:t>directives</w:t>
      </w:r>
      <w:r>
        <w:rPr/>
        <w:t xml:space="preserve"> regarding VAR control and generation curtailment within 10 minutes.</w:t>
      </w:r>
    </w:p>
    <w:p>
      <w:pPr>
        <w:pStyle w:val="Heading1"/>
        <w:rPr/>
      </w:pPr>
      <w:r>
        <w:rPr/>
        <w:t>4.</w:t>
        <w:tab/>
        <w:t>Procedures</w:t>
      </w:r>
    </w:p>
    <w:p>
      <w:pPr>
        <w:pStyle w:val="List"/>
        <w:rPr>
          <w:color w:val="0000FF"/>
        </w:rPr>
      </w:pPr>
      <w:r>
        <w:rPr>
          <w:color w:val="0000FF"/>
        </w:rPr>
        <w:fldChar w:fldCharType="begin"/>
      </w:r>
      <w:r>
        <w:rPr>
          <w:color w:val="0000FF"/>
        </w:rPr>
        <w:instrText xml:space="preserve"> REF _Ref518175062 \h </w:instrText>
      </w:r>
      <w:r>
        <w:rPr>
          <w:color w:val="0000FF"/>
        </w:rPr>
        <w:fldChar w:fldCharType="separate"/>
      </w:r>
      <w:r>
        <w:rPr>
          <w:color w:val="0000FF"/>
        </w:rPr>
        <w:t>4.1 Fort McMurray area net transfer-in limit</w:t>
      </w:r>
      <w:r>
        <w:rPr>
          <w:color w:val="0000FF"/>
        </w:rPr>
        <w:fldChar w:fldCharType="end"/>
      </w:r>
    </w:p>
    <w:p>
      <w:pPr>
        <w:pStyle w:val="List"/>
        <w:rPr>
          <w:color w:val="0000FF"/>
        </w:rPr>
      </w:pPr>
      <w:r>
        <w:rPr>
          <w:color w:val="0000FF"/>
        </w:rPr>
        <w:fldChar w:fldCharType="begin"/>
      </w:r>
      <w:r>
        <w:rPr>
          <w:color w:val="0000FF"/>
        </w:rPr>
        <w:instrText xml:space="preserve"> REF _Ref518175066 \h </w:instrText>
      </w:r>
      <w:r>
        <w:rPr>
          <w:color w:val="0000FF"/>
        </w:rPr>
        <w:fldChar w:fldCharType="separate"/>
      </w:r>
      <w:r>
        <w:rPr>
          <w:color w:val="0000FF"/>
        </w:rPr>
        <w:t>4.2 Fort McMurray area net transfer-out limit</w:t>
      </w:r>
      <w:r>
        <w:rPr>
          <w:color w:val="0000FF"/>
        </w:rPr>
        <w:fldChar w:fldCharType="end"/>
      </w:r>
    </w:p>
    <w:p>
      <w:pPr>
        <w:pStyle w:val="List"/>
        <w:rPr>
          <w:color w:val="0000FF"/>
        </w:rPr>
      </w:pPr>
      <w:r>
        <w:rPr>
          <w:color w:val="0000FF"/>
        </w:rPr>
        <w:fldChar w:fldCharType="begin"/>
      </w:r>
      <w:r>
        <w:rPr>
          <w:color w:val="0000FF"/>
        </w:rPr>
        <w:instrText xml:space="preserve"> REF _Ref518175067 \h </w:instrText>
      </w:r>
      <w:r>
        <w:rPr>
          <w:color w:val="0000FF"/>
        </w:rPr>
        <w:fldChar w:fldCharType="separate"/>
      </w:r>
      <w:r>
        <w:rPr>
          <w:color w:val="0000FF"/>
        </w:rPr>
        <w:t>4.3 Voltage and VAR control</w:t>
      </w:r>
      <w:r>
        <w:rPr>
          <w:color w:val="0000FF"/>
        </w:rPr>
        <w:fldChar w:fldCharType="end"/>
      </w:r>
    </w:p>
    <w:p>
      <w:pPr>
        <w:pStyle w:val="List"/>
        <w:rPr>
          <w:color w:val="0000FF"/>
        </w:rPr>
      </w:pPr>
      <w:r>
        <w:rPr>
          <w:color w:val="0000FF"/>
        </w:rPr>
        <w:fldChar w:fldCharType="begin"/>
      </w:r>
      <w:r>
        <w:rPr>
          <w:color w:val="0000FF"/>
        </w:rPr>
        <w:instrText xml:space="preserve"> REF _Ref518175070 \h </w:instrText>
      </w:r>
      <w:r>
        <w:rPr>
          <w:color w:val="0000FF"/>
        </w:rPr>
        <w:fldChar w:fldCharType="separate"/>
      </w:r>
      <w:r>
        <w:rPr>
          <w:color w:val="0000FF"/>
        </w:rPr>
        <w:t>4.4 Restoring 9L56 or 9L990 following a line outage</w:t>
      </w:r>
      <w:r>
        <w:rPr>
          <w:color w:val="0000FF"/>
        </w:rPr>
        <w:fldChar w:fldCharType="end"/>
      </w:r>
    </w:p>
    <w:p>
      <w:pPr>
        <w:pStyle w:val="BodyText"/>
        <w:rPr>
          <w:color w:val="0000FF"/>
        </w:rPr>
      </w:pPr>
      <w:r>
        <w:rPr>
          <w:color w:val="0000FF"/>
        </w:rPr>
      </w:r>
    </w:p>
    <w:p>
      <w:pPr>
        <w:pStyle w:val="Heading2"/>
        <w:rPr/>
      </w:pPr>
      <w:bookmarkStart w:id="0" w:name="_Ref518175062"/>
      <w:r>
        <w:rPr/>
        <w:t>4.1</w:t>
        <w:tab/>
        <w:t>Fort McMurray area net transfer-in limit</w:t>
      </w:r>
      <w:bookmarkEnd w:id="0"/>
    </w:p>
    <w:p>
      <w:pPr>
        <w:pStyle w:val="BodyText2"/>
        <w:rPr/>
      </w:pPr>
      <w:r>
        <w:rPr/>
        <w:t>The System Controller will:</w:t>
      </w:r>
    </w:p>
    <w:p>
      <w:pPr>
        <w:pStyle w:val="ListBullet2"/>
        <w:rPr/>
      </w:pPr>
      <w:r>
        <w:rPr/>
        <w:t>1.</w:t>
        <w:tab/>
        <w:t>If the Fort McMurray net transfer-in limit alarm has been triggered, curtail DOS loads in the area according to the weekly update list from the Transmission Administrator, as required.</w:t>
      </w:r>
    </w:p>
    <w:p>
      <w:pPr>
        <w:pStyle w:val="ListBullet2"/>
        <w:rPr/>
      </w:pPr>
      <w:r>
        <w:rPr/>
        <w:t>2.</w:t>
        <w:tab/>
        <w:t>If the Fort McMurray area net transfer-in limit is still exceeded, determine the amounts of load curtailment to Syncrude and Suncor as follows:</w:t>
      </w:r>
    </w:p>
    <w:p>
      <w:pPr>
        <w:pStyle w:val="ListBullet3"/>
        <w:rPr/>
      </w:pPr>
      <w:r>
        <w:rPr/>
        <w:t>a.</w:t>
        <w:tab/>
        <w:t>Calculate:</w:t>
      </w:r>
    </w:p>
    <w:p>
      <w:pPr>
        <w:pStyle w:val="ListBullet3"/>
        <w:rPr/>
      </w:pPr>
      <w:r>
        <w:rPr/>
        <w:tab/>
        <w:t>Syncrude transfer-in = sum of MW outflows on 6LML1 and 6LML2 at Ruth Lake.</w:t>
      </w:r>
    </w:p>
    <w:p>
      <w:pPr>
        <w:pStyle w:val="ListBullet3"/>
        <w:rPr/>
      </w:pPr>
      <w:r>
        <w:rPr/>
        <w:tab/>
        <w:t>If negative, assume 0.</w:t>
      </w:r>
    </w:p>
    <w:p>
      <w:pPr>
        <w:pStyle w:val="ListBullet3"/>
        <w:rPr/>
      </w:pPr>
      <w:r>
        <w:rPr/>
        <w:t>b.</w:t>
        <w:tab/>
        <w:t>Calculate:</w:t>
      </w:r>
    </w:p>
    <w:p>
      <w:pPr>
        <w:pStyle w:val="ListBullet3"/>
        <w:rPr/>
      </w:pPr>
      <w:r>
        <w:rPr/>
        <w:tab/>
        <w:t>Suncor transfer-in = sum of MW outflows on 29PL9-1 and 29PL9-2 at Ruth Lake.</w:t>
      </w:r>
    </w:p>
    <w:p>
      <w:pPr>
        <w:pStyle w:val="ListBullet3"/>
        <w:rPr/>
      </w:pPr>
      <w:r>
        <w:rPr/>
        <w:tab/>
        <w:t>If negative, assume 0.</w:t>
      </w:r>
    </w:p>
    <w:p>
      <w:pPr>
        <w:pStyle w:val="ListBullet3"/>
        <w:rPr/>
      </w:pPr>
      <w:r>
        <w:rPr/>
        <w:t>c.</w:t>
        <w:tab/>
        <w:t>Calculate:</w:t>
      </w:r>
    </w:p>
    <w:p>
      <w:pPr>
        <w:pStyle w:val="BodyText3"/>
        <w:tabs>
          <w:tab w:val="clear" w:pos="720"/>
          <w:tab w:val="left" w:pos="2160" w:leader="none"/>
          <w:tab w:val="left" w:pos="4680" w:leader="none"/>
          <w:tab w:val="center" w:pos="7110" w:leader="none"/>
        </w:tabs>
        <w:spacing w:lineRule="exact" w:line="240" w:before="0" w:after="0"/>
        <w:ind w:start="1627" w:end="0"/>
        <w:rPr/>
      </w:pPr>
      <w:r>
        <w:rPr/>
        <w:tab/>
        <w:t>Syncrude load curtailment</w:t>
        <w:tab/>
        <w:t xml:space="preserve">= </w:t>
        <w:tab/>
        <w:t>(excess area transfer-in) * ( Syncrude transfer-in)</w:t>
      </w:r>
    </w:p>
    <w:p>
      <w:pPr>
        <w:pStyle w:val="Spacer"/>
        <w:rPr>
          <w:sz w:val="8"/>
          <w:lang w:val="en-CA"/>
        </w:rPr>
      </w:pPr>
      <w:r>
        <w:rPr>
          <w:sz w:val="8"/>
          <w:lang w:val="en-CA"/>
        </w:rPr>
        <mc:AlternateContent>
          <mc:Choice Requires="wps">
            <w:drawing>
              <wp:anchor behindDoc="0" distT="0" distB="0" distL="114935" distR="114935" simplePos="0" locked="0" layoutInCell="1" allowOverlap="1" relativeHeight="3">
                <wp:simplePos x="0" y="0"/>
                <wp:positionH relativeFrom="column">
                  <wp:posOffset>3200400</wp:posOffset>
                </wp:positionH>
                <wp:positionV relativeFrom="paragraph">
                  <wp:posOffset>69850</wp:posOffset>
                </wp:positionV>
                <wp:extent cx="2651760" cy="0"/>
                <wp:effectExtent l="0" t="5080" r="0" b="5080"/>
                <wp:wrapNone/>
                <wp:docPr id="1" name=""/>
                <a:graphic xmlns:a="http://schemas.openxmlformats.org/drawingml/2006/main">
                  <a:graphicData uri="http://schemas.microsoft.com/office/word/2010/wordprocessingShape">
                    <wps:wsp>
                      <wps:cNvSpPr/>
                      <wps:spPr>
                        <a:xfrm>
                          <a:off x="0" y="0"/>
                          <a:ext cx="2651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2pt,5.5pt" to="460.75pt,5.5pt" stroked="t" o:allowincell="f" style="position:absolute">
                <v:stroke color="black" weight="9360" joinstyle="miter" endcap="flat"/>
                <v:fill o:detectmouseclick="t" on="false"/>
                <w10:wrap type="none"/>
              </v:line>
            </w:pict>
          </mc:Fallback>
        </mc:AlternateContent>
      </w:r>
    </w:p>
    <w:p>
      <w:pPr>
        <w:pStyle w:val="BodyText3"/>
        <w:tabs>
          <w:tab w:val="clear" w:pos="720"/>
          <w:tab w:val="left" w:pos="2160" w:leader="none"/>
          <w:tab w:val="center" w:pos="7110" w:leader="none"/>
        </w:tabs>
        <w:spacing w:before="40" w:after="120"/>
        <w:ind w:start="1627" w:end="0"/>
        <w:rPr/>
      </w:pPr>
      <w:r>
        <w:rPr/>
        <w:tab/>
        <w:tab/>
        <w:t>(Syncrude transfer-in + Suncor transfer-in)</w:t>
      </w:r>
    </w:p>
    <w:p>
      <w:pPr>
        <w:pStyle w:val="ListBullet3"/>
        <w:rPr/>
      </w:pPr>
      <w:r>
        <w:rPr/>
        <w:t>d.</w:t>
        <w:tab/>
        <w:t>Calculate:</w:t>
      </w:r>
    </w:p>
    <w:p>
      <w:pPr>
        <w:pStyle w:val="BodyText3"/>
        <w:tabs>
          <w:tab w:val="clear" w:pos="720"/>
          <w:tab w:val="left" w:pos="2160" w:leader="none"/>
          <w:tab w:val="left" w:pos="4680" w:leader="none"/>
          <w:tab w:val="center" w:pos="7110" w:leader="none"/>
        </w:tabs>
        <w:spacing w:before="0" w:after="0"/>
        <w:ind w:start="1627" w:end="0"/>
        <w:rPr/>
      </w:pPr>
      <w:r>
        <w:rPr/>
        <w:tab/>
        <w:t>Suncor load curtailment</w:t>
        <w:tab/>
        <w:t xml:space="preserve">= </w:t>
        <w:tab/>
        <w:t>(excess area transfer-in) * (Suncor transfer-in)</w:t>
      </w:r>
    </w:p>
    <w:p>
      <w:pPr>
        <w:pStyle w:val="Spacer"/>
        <w:rPr>
          <w:sz w:val="8"/>
        </w:rPr>
      </w:pPr>
      <w:r>
        <w:rPr>
          <w:sz w:val="8"/>
        </w:rPr>
      </w:r>
    </w:p>
    <w:p>
      <w:pPr>
        <w:pStyle w:val="BodyText3"/>
        <w:tabs>
          <w:tab w:val="clear" w:pos="720"/>
          <w:tab w:val="left" w:pos="2160" w:leader="none"/>
          <w:tab w:val="center" w:pos="7110" w:leader="none"/>
        </w:tabs>
        <w:spacing w:before="40" w:after="240"/>
        <w:ind w:start="1627" w:end="0"/>
        <w:rPr/>
      </w:pPr>
      <w:r>
        <mc:AlternateContent>
          <mc:Choice Requires="wps">
            <w:drawing>
              <wp:anchor behindDoc="0" distT="0" distB="0" distL="114935" distR="114935" simplePos="0" locked="0" layoutInCell="1" allowOverlap="1" relativeHeight="4">
                <wp:simplePos x="0" y="0"/>
                <wp:positionH relativeFrom="column">
                  <wp:posOffset>3291840</wp:posOffset>
                </wp:positionH>
                <wp:positionV relativeFrom="paragraph">
                  <wp:posOffset>13335</wp:posOffset>
                </wp:positionV>
                <wp:extent cx="2468880" cy="0"/>
                <wp:effectExtent l="0" t="5080" r="0" b="5080"/>
                <wp:wrapNone/>
                <wp:docPr id="2" name=""/>
                <a:graphic xmlns:a="http://schemas.openxmlformats.org/drawingml/2006/main">
                  <a:graphicData uri="http://schemas.microsoft.com/office/word/2010/wordprocessingShape">
                    <wps:wsp>
                      <wps:cNvSpPr/>
                      <wps:spPr>
                        <a:xfrm>
                          <a:off x="0" y="0"/>
                          <a:ext cx="2468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9.2pt,1.05pt" to="453.55pt,1.05pt" stroked="t" o:allowincell="f" style="position:absolute">
                <v:stroke color="black" weight="9360" joinstyle="miter" endcap="flat"/>
                <v:fill o:detectmouseclick="t" on="false"/>
                <w10:wrap type="none"/>
              </v:line>
            </w:pict>
          </mc:Fallback>
        </mc:AlternateContent>
      </w:r>
      <w:r>
        <w:rPr/>
        <w:tab/>
        <w:tab/>
        <w:t>(Syncrude transfer-in + Suncor transfer-in)</w:t>
      </w:r>
    </w:p>
    <w:p>
      <w:pPr>
        <w:pStyle w:val="ListBullet2"/>
        <w:rPr/>
      </w:pPr>
      <w:r>
        <w:rPr/>
        <w:t>3.</w:t>
        <w:tab/>
        <w:t xml:space="preserve">Issue a load curtailment </w:t>
      </w:r>
      <w:r>
        <w:rPr>
          <w:rFonts w:cs="Arial" w:ascii="Arial" w:hAnsi="Arial"/>
          <w:color w:val="008000"/>
        </w:rPr>
        <w:t>directive</w:t>
      </w:r>
      <w:r>
        <w:rPr/>
        <w:t xml:space="preserve"> to either or both Syncrude and Suncor for the respective volume.</w:t>
      </w:r>
    </w:p>
    <w:p>
      <w:pPr>
        <w:pStyle w:val="ListBullet2"/>
        <w:rPr/>
      </w:pPr>
      <w:r>
        <w:rPr/>
        <w:t>4.</w:t>
        <w:tab/>
        <w:t xml:space="preserve">Adjust load curtailment volumes as appropriate, in block sizes no less than 5 MW, when the Fort McMurray net transfer-in volume changes, until all </w:t>
      </w:r>
      <w:r>
        <w:rPr>
          <w:rFonts w:cs="Arial" w:ascii="Arial" w:hAnsi="Arial"/>
          <w:color w:val="008000"/>
        </w:rPr>
        <w:t>firm loads</w:t>
      </w:r>
      <w:r>
        <w:rPr/>
        <w:t xml:space="preserve"> can be served.</w:t>
      </w:r>
    </w:p>
    <w:p>
      <w:pPr>
        <w:pStyle w:val="ListBullet2"/>
        <w:rPr/>
      </w:pPr>
      <w:r>
        <w:rPr/>
        <w:t>5.</w:t>
        <w:tab/>
        <w:t>Restore DOS loads when the Fort McMurray net transfer-in volume permits.</w:t>
      </w:r>
    </w:p>
    <w:p>
      <w:pPr>
        <w:pStyle w:val="ListBullet2"/>
        <w:rPr/>
      </w:pPr>
      <w:r>
        <w:rPr/>
        <w:t>6.</w:t>
        <w:tab/>
        <w:t>Enter in the shift log report details of load curtailment directives, including time, Participant names and curtailment/restoration volumes.</w:t>
      </w:r>
    </w:p>
    <w:p>
      <w:pPr>
        <w:pStyle w:val="Heading2"/>
        <w:rPr/>
      </w:pPr>
      <w:bookmarkStart w:id="1" w:name="_Ref518175066"/>
      <w:r>
        <w:rPr/>
        <w:t>4.2</w:t>
        <w:tab/>
        <w:t>Fort McMurray area net transfer-out limit</w:t>
      </w:r>
      <w:bookmarkEnd w:id="1"/>
    </w:p>
    <w:p>
      <w:pPr>
        <w:pStyle w:val="BodyText2"/>
        <w:rPr/>
      </w:pPr>
      <w:r>
        <w:rPr/>
        <w:t>If the Fort McMurray area net transfer-out alarm is triggered, and sustained for more than 5 minutes, the System Controller will:</w:t>
      </w:r>
    </w:p>
    <w:p>
      <w:pPr>
        <w:pStyle w:val="ListBullet2"/>
        <w:rPr/>
      </w:pPr>
      <w:r>
        <w:rPr/>
        <w:t>1.</w:t>
        <w:tab/>
        <w:t>Open the Excel spreadsheet for Fort McMurray area generation curtailment on the security desk PC desktop, or print a hard copy of the Worksheet attached to this procedure.</w:t>
      </w:r>
    </w:p>
    <w:p>
      <w:pPr>
        <w:pStyle w:val="ListBullet2"/>
        <w:rPr/>
      </w:pPr>
      <w:r>
        <w:rPr/>
        <w:t>2.</w:t>
        <w:tab/>
        <w:t>If using the Excel spreadsheet, fill in the required entries as indicated. The spreadsheet will then automatically calculate the required curtailment volumes. Go to step 4.</w:t>
      </w:r>
    </w:p>
    <w:p>
      <w:pPr>
        <w:pStyle w:val="ListBullet2"/>
        <w:rPr/>
      </w:pPr>
      <w:r>
        <w:rPr/>
        <w:t>3.</w:t>
        <w:tab/>
        <w:t>If using a hard copy of the Worksheet attached to this procedure, follow the Instructions that accompany the attached Worksheet to determine the required curtailment volumes.</w:t>
      </w:r>
    </w:p>
    <w:p>
      <w:pPr>
        <w:pStyle w:val="ListBullet2"/>
        <w:rPr/>
      </w:pPr>
      <w:r>
        <w:rPr/>
        <w:t>4.</w:t>
        <w:tab/>
        <w:t>Issue security directive to either or both Syncrude and Suncor to curtail their generation by the respective curtailment volume.</w:t>
      </w:r>
    </w:p>
    <w:p>
      <w:pPr>
        <w:pStyle w:val="ListBullet2"/>
        <w:rPr/>
      </w:pPr>
      <w:r>
        <w:rPr/>
        <w:t>5.</w:t>
        <w:tab/>
        <w:t>Adjust generation curtailment amounts as appropriate when the Fort McMurray net transfer-out volume changes, in block sizes no less than 5 MW, until generation curtailment is no longer required.</w:t>
      </w:r>
    </w:p>
    <w:p>
      <w:pPr>
        <w:pStyle w:val="ListBullet2"/>
        <w:rPr/>
      </w:pPr>
      <w:r>
        <w:rPr/>
        <w:t>6.</w:t>
        <w:tab/>
        <w:t>Enter in the shift log report details of generation curtailments including time, Participant names and curtailment volumes.</w:t>
      </w:r>
    </w:p>
    <w:p>
      <w:pPr>
        <w:pStyle w:val="Heading2"/>
        <w:rPr/>
      </w:pPr>
      <w:bookmarkStart w:id="2" w:name="_Ref518175067"/>
      <w:r>
        <w:rPr/>
        <w:t>4.3</w:t>
        <w:tab/>
        <w:t>Voltage and VAR control</w:t>
      </w:r>
      <w:bookmarkEnd w:id="2"/>
    </w:p>
    <w:p>
      <w:pPr>
        <w:pStyle w:val="BodyText2"/>
        <w:rPr/>
      </w:pPr>
      <w:r>
        <w:rPr/>
        <w:t>The System Controller will:</w:t>
      </w:r>
    </w:p>
    <w:p>
      <w:pPr>
        <w:pStyle w:val="ListBullet2"/>
        <w:rPr/>
      </w:pPr>
      <w:r>
        <w:rPr/>
        <w:t>1.</w:t>
        <w:tab/>
        <w:t>Operate the Ruth Lake (A848S) 240kV bus voltage in the upper end of the normal operating range of 264 kV to 269 kV by:</w:t>
      </w:r>
    </w:p>
    <w:p>
      <w:pPr>
        <w:pStyle w:val="ListBullet3"/>
        <w:rPr/>
      </w:pPr>
      <w:r>
        <w:rPr/>
        <w:t>a.</w:t>
        <w:tab/>
        <w:t>Dispatching for voltage/VAR support from Syncrude and Suncor within their respective VAR transfer limit.</w:t>
      </w:r>
    </w:p>
    <w:p>
      <w:pPr>
        <w:pStyle w:val="ListBullet3"/>
        <w:rPr/>
      </w:pPr>
      <w:r>
        <w:rPr/>
        <w:t>b.</w:t>
        <w:tab/>
        <w:t>Requesting the ATCO Electric Transmission Operator to switch in area reactive devices as required when the Fort McMurray area net transfer-out is at or below 150MW.</w:t>
      </w:r>
    </w:p>
    <w:p>
      <w:pPr>
        <w:pStyle w:val="ListBullet3"/>
        <w:rPr/>
      </w:pPr>
      <w:r>
        <w:rPr/>
        <w:t>c.</w:t>
        <w:tab/>
        <w:t>Requesting the ATCO Electric Transmission Operator to switch out all Ruth Lake reactors when the Fort McMurray area net transfer-out is above 150 MW.</w:t>
      </w:r>
    </w:p>
    <w:p>
      <w:pPr>
        <w:pStyle w:val="ListBullet3"/>
        <w:rPr/>
      </w:pPr>
      <w:r>
        <w:rPr/>
        <w:t>d.</w:t>
        <w:tab/>
        <w:t>Checking VAR flows at the Ruth Lake substation for proper VAR control coordination among Syncrude, Suncor, and the reactive devices and making adjustments as required.</w:t>
      </w:r>
    </w:p>
    <w:p>
      <w:pPr>
        <w:pStyle w:val="ListBullet3"/>
        <w:rPr/>
      </w:pPr>
      <w:r>
        <w:rPr/>
        <w:t>e.</w:t>
        <w:tab/>
        <w:t>If the Ruth Lake 240 kV bus voltage cannot be maintained below 269 kV without either or both Syncurde and Suncor VAR transfer-in limits being exceeded, requesting the ATCO Electric Transmission Operator to switch in the minimum size of tertiary reactors at Ruth Lake in order to satisfy both the voltage and VAR limits.</w:t>
      </w:r>
    </w:p>
    <w:p>
      <w:pPr>
        <w:pStyle w:val="ListBullet2"/>
        <w:rPr/>
      </w:pPr>
      <w:r>
        <w:rPr/>
        <w:t>2.</w:t>
        <w:tab/>
        <w:t>Notify Syncrude or Suncor if their respective VAR limit alarm is triggered. Request that their VAR transfer be brought to within their respective limit.</w:t>
      </w:r>
    </w:p>
    <w:p>
      <w:pPr>
        <w:pStyle w:val="Heading2"/>
        <w:rPr/>
      </w:pPr>
      <w:bookmarkStart w:id="3" w:name="_Ref518175070"/>
      <w:r>
        <w:rPr/>
        <w:t>4.4</w:t>
        <w:tab/>
        <w:t>Restoring 9L56 or 9L990 following a line outage</w:t>
      </w:r>
      <w:bookmarkEnd w:id="3"/>
    </w:p>
    <w:p>
      <w:pPr>
        <w:pStyle w:val="BodyText2"/>
        <w:rPr/>
      </w:pPr>
      <w:r>
        <w:rPr/>
        <w:t>The System Controller will:</w:t>
      </w:r>
    </w:p>
    <w:p>
      <w:pPr>
        <w:pStyle w:val="ListBullet2"/>
        <w:rPr/>
      </w:pPr>
      <w:r>
        <w:rPr/>
        <w:t>1.</w:t>
        <w:tab/>
        <w:t>Dispatch Syncrude and Suncor generations as required to ensure that the Fort McMurray area net transfer-out is at or below 280 MW.</w:t>
      </w:r>
    </w:p>
    <w:p>
      <w:pPr>
        <w:pStyle w:val="ListBullet2"/>
        <w:rPr/>
      </w:pPr>
      <w:r>
        <w:rPr/>
        <w:t>2.</w:t>
        <w:tab/>
        <w:t>Ensure that the Ruth Lake 909R line reactor is switched in prior to energizing either 9L56 or 9L990 from the remote end.</w:t>
      </w:r>
    </w:p>
    <w:p>
      <w:pPr>
        <w:pStyle w:val="ListBullet2"/>
        <w:rPr/>
      </w:pPr>
      <w:r>
        <w:rPr/>
        <w:t>3.</w:t>
        <w:tab/>
        <w:t>Coordinate with the ATCO Electric Transmission Operator on line restoration procedure.</w:t>
      </w:r>
    </w:p>
    <w:p>
      <w:pPr>
        <w:pStyle w:val="ListBullet2"/>
        <w:rPr/>
      </w:pPr>
      <w:r>
        <w:rPr/>
        <w:t>4.</w:t>
        <w:tab/>
        <w:t>If the ATCO Electric Transmission Operator can not close the line from Ruth Lake, ask if  it may be due to the power angle across the breaker exceeding the sync check relay setting of 35 degrees.</w:t>
      </w:r>
    </w:p>
    <w:p>
      <w:pPr>
        <w:pStyle w:val="ListBullet2"/>
        <w:rPr/>
      </w:pPr>
      <w:r>
        <w:rPr/>
        <w:t>5.</w:t>
        <w:tab/>
        <w:t xml:space="preserve">If the ATCO Electric Transmission Operator confirms that the power angle difference is the likely cause for unsuccessful breaker closure, issue </w:t>
      </w:r>
      <w:r>
        <w:rPr>
          <w:rFonts w:cs="Arial" w:ascii="Arial" w:hAnsi="Arial"/>
          <w:color w:val="008000"/>
        </w:rPr>
        <w:t>directives</w:t>
      </w:r>
      <w:r>
        <w:rPr/>
        <w:t xml:space="preserve"> to Syncrude and Suncor to curtail their generation outputs, proportional to their generation outputs at the time, for a total of 20 MW.</w:t>
      </w:r>
    </w:p>
    <w:p>
      <w:pPr>
        <w:pStyle w:val="ListBullet2"/>
        <w:rPr/>
      </w:pPr>
      <w:r>
        <w:rPr/>
        <w:t>6.</w:t>
        <w:tab/>
        <w:t>When the Fort McMurray net transfer-out volume has been reduced by 20 MW, notify the ATCO Electric Transmission Operator to  attempt another breaker close.</w:t>
      </w:r>
    </w:p>
    <w:p>
      <w:pPr>
        <w:pStyle w:val="ListBullet2"/>
        <w:rPr/>
      </w:pPr>
      <w:r>
        <w:rPr/>
        <w:t>7.</w:t>
        <w:tab/>
        <w:t>If necessary, repeat steps 4 to 6 until successful breaker closure is achieved.</w:t>
      </w:r>
    </w:p>
    <w:p>
      <w:pPr>
        <w:pStyle w:val="ListBullet2"/>
        <w:rPr/>
      </w:pPr>
      <w:r>
        <w:rPr/>
        <w:t>8.</w:t>
        <w:tab/>
        <w:t>Notify Syncrude and Suncor that generation curtailment is no longer required.</w:t>
      </w:r>
    </w:p>
    <w:p>
      <w:pPr>
        <w:pStyle w:val="Heading1"/>
        <w:rPr>
          <w:ins w:id="14" w:author="alee" w:date="2002-01-17T15:13:00Z"/>
        </w:rPr>
      </w:pPr>
      <w:ins w:id="13" w:author="alee" w:date="2002-01-17T15:13:00Z">
        <w:r>
          <w:rPr/>
        </w:r>
      </w:ins>
    </w:p>
    <w:p>
      <w:pPr>
        <w:pStyle w:val="Heading1"/>
        <w:rPr/>
      </w:pPr>
      <w:r>
        <w:rPr/>
        <w:t>5.</w:t>
        <w:tab/>
        <w:t>Revisions and Approval</w:t>
      </w:r>
    </w:p>
    <w:p>
      <w:pPr>
        <w:pStyle w:val="Spacer"/>
        <w:rPr/>
      </w:pPr>
      <w:r>
        <w:rPr/>
      </w:r>
    </w:p>
    <w:tbl>
      <w:tblPr>
        <w:tblW w:w="6120" w:type="dxa"/>
        <w:jc w:val="start"/>
        <w:tblInd w:w="648" w:type="dxa"/>
        <w:tblLayout w:type="fixed"/>
        <w:tblCellMar>
          <w:top w:w="0" w:type="dxa"/>
          <w:start w:w="108" w:type="dxa"/>
          <w:bottom w:w="0" w:type="dxa"/>
          <w:end w:w="108" w:type="dxa"/>
        </w:tblCellMar>
      </w:tblPr>
      <w:tblGrid>
        <w:gridCol w:w="1800"/>
        <w:gridCol w:w="4320"/>
      </w:tblGrid>
      <w:tr>
        <w:trPr/>
        <w:tc>
          <w:tcPr>
            <w:tcW w:w="1800" w:type="dxa"/>
            <w:tcBorders>
              <w:top w:val="single" w:sz="6" w:space="0" w:color="000000"/>
              <w:start w:val="single" w:sz="6" w:space="0" w:color="000000"/>
              <w:bottom w:val="single" w:sz="6" w:space="0" w:color="000000"/>
              <w:end w:val="single" w:sz="4" w:space="0" w:color="808080"/>
            </w:tcBorders>
          </w:tcPr>
          <w:p>
            <w:pPr>
              <w:pStyle w:val="TableHeading"/>
              <w:overflowPunct w:val="false"/>
              <w:autoSpaceDE w:val="false"/>
              <w:spacing w:before="120" w:after="120"/>
              <w:textAlignment w:val="baseline"/>
              <w:rPr/>
            </w:pPr>
            <w:r>
              <w:rPr/>
              <w:t>Issued</w:t>
            </w:r>
          </w:p>
        </w:tc>
        <w:tc>
          <w:tcPr>
            <w:tcW w:w="4320" w:type="dxa"/>
            <w:tcBorders>
              <w:top w:val="single" w:sz="6" w:space="0" w:color="000000"/>
              <w:start w:val="single" w:sz="4" w:space="0" w:color="808080"/>
              <w:bottom w:val="single" w:sz="6" w:space="0" w:color="000000"/>
              <w:end w:val="single" w:sz="6" w:space="0" w:color="000000"/>
            </w:tcBorders>
          </w:tcPr>
          <w:p>
            <w:pPr>
              <w:pStyle w:val="TableHeading"/>
              <w:overflowPunct w:val="false"/>
              <w:autoSpaceDE w:val="false"/>
              <w:spacing w:before="120" w:after="120"/>
              <w:textAlignment w:val="baseline"/>
              <w:rPr/>
            </w:pPr>
            <w:r>
              <w:rPr/>
              <w:t>Description</w:t>
            </w:r>
          </w:p>
        </w:tc>
      </w:tr>
      <w:tr>
        <w:trPr/>
        <w:tc>
          <w:tcPr>
            <w:tcW w:w="1800" w:type="dxa"/>
            <w:tcBorders>
              <w:start w:val="single" w:sz="6" w:space="0" w:color="000000"/>
              <w:bottom w:val="single" w:sz="4" w:space="0" w:color="808080"/>
              <w:end w:val="single" w:sz="4" w:space="0" w:color="808080"/>
            </w:tcBorders>
          </w:tcPr>
          <w:p>
            <w:pPr>
              <w:pStyle w:val="TableSpacer"/>
              <w:snapToGrid w:val="false"/>
              <w:rPr/>
            </w:pPr>
            <w:r>
              <w:rPr/>
            </w:r>
          </w:p>
        </w:tc>
        <w:tc>
          <w:tcPr>
            <w:tcW w:w="4320" w:type="dxa"/>
            <w:tcBorders>
              <w:start w:val="single" w:sz="4" w:space="0" w:color="808080"/>
              <w:bottom w:val="single" w:sz="4" w:space="0" w:color="808080"/>
              <w:end w:val="single" w:sz="6" w:space="0" w:color="000000"/>
            </w:tcBorders>
          </w:tcPr>
          <w:p>
            <w:pPr>
              <w:pStyle w:val="TableSpacer"/>
              <w:snapToGrid w:val="false"/>
              <w:rPr/>
            </w:pPr>
            <w:r>
              <w:rPr/>
            </w:r>
          </w:p>
        </w:tc>
      </w:tr>
      <w:tr>
        <w:trPr/>
        <w:tc>
          <w:tcPr>
            <w:tcW w:w="1800" w:type="dxa"/>
            <w:tcBorders>
              <w:top w:val="single" w:sz="4" w:space="0" w:color="808080"/>
              <w:start w:val="single" w:sz="6" w:space="0" w:color="000000"/>
              <w:bottom w:val="single" w:sz="4" w:space="0" w:color="808080"/>
              <w:end w:val="single" w:sz="4" w:space="0" w:color="808080"/>
            </w:tcBorders>
          </w:tcPr>
          <w:p>
            <w:pPr>
              <w:pStyle w:val="TableText"/>
              <w:snapToGrid w:val="false"/>
              <w:spacing w:before="40" w:after="40"/>
              <w:rPr/>
            </w:pPr>
            <w:r>
              <w:rPr/>
            </w:r>
          </w:p>
        </w:tc>
        <w:tc>
          <w:tcPr>
            <w:tcW w:w="4320" w:type="dxa"/>
            <w:tcBorders>
              <w:top w:val="single" w:sz="4" w:space="0" w:color="808080"/>
              <w:start w:val="single" w:sz="4" w:space="0" w:color="808080"/>
              <w:bottom w:val="single" w:sz="4" w:space="0" w:color="808080"/>
              <w:end w:val="single" w:sz="6" w:space="0" w:color="000000"/>
            </w:tcBorders>
          </w:tcPr>
          <w:p>
            <w:pPr>
              <w:pStyle w:val="TableText"/>
              <w:overflowPunct w:val="false"/>
              <w:autoSpaceDE w:val="false"/>
              <w:spacing w:before="40" w:after="40"/>
              <w:textAlignment w:val="baseline"/>
              <w:rPr/>
            </w:pPr>
            <w:ins w:id="15" w:author="alee" w:date="2002-01-02T10:35:00Z">
              <w:r>
                <w:rPr/>
                <w:t>Supercedes 2001-07-06</w:t>
              </w:r>
            </w:ins>
          </w:p>
        </w:tc>
      </w:tr>
      <w:tr>
        <w:trPr/>
        <w:tc>
          <w:tcPr>
            <w:tcW w:w="1800" w:type="dxa"/>
            <w:tcBorders>
              <w:top w:val="single" w:sz="4" w:space="0" w:color="808080"/>
              <w:start w:val="single" w:sz="6" w:space="0" w:color="000000"/>
              <w:bottom w:val="single" w:sz="6" w:space="0" w:color="000000"/>
              <w:end w:val="single" w:sz="4" w:space="0" w:color="808080"/>
            </w:tcBorders>
          </w:tcPr>
          <w:p>
            <w:pPr>
              <w:pStyle w:val="TableText"/>
              <w:overflowPunct w:val="false"/>
              <w:autoSpaceDE w:val="false"/>
              <w:spacing w:before="40" w:after="40"/>
              <w:textAlignment w:val="baseline"/>
              <w:rPr/>
            </w:pPr>
            <w:r>
              <w:rPr/>
              <w:t>2001-07-06</w:t>
            </w:r>
          </w:p>
        </w:tc>
        <w:tc>
          <w:tcPr>
            <w:tcW w:w="4320" w:type="dxa"/>
            <w:tcBorders>
              <w:top w:val="single" w:sz="4" w:space="0" w:color="808080"/>
              <w:start w:val="single" w:sz="4" w:space="0" w:color="808080"/>
              <w:bottom w:val="single" w:sz="6" w:space="0" w:color="000000"/>
              <w:end w:val="single" w:sz="6" w:space="0" w:color="000000"/>
            </w:tcBorders>
          </w:tcPr>
          <w:p>
            <w:pPr>
              <w:pStyle w:val="TableText"/>
              <w:overflowPunct w:val="false"/>
              <w:autoSpaceDE w:val="false"/>
              <w:spacing w:before="40" w:after="40"/>
              <w:textAlignment w:val="baseline"/>
              <w:rPr/>
            </w:pPr>
            <w:r>
              <w:rPr/>
              <w:t>New issue</w:t>
            </w:r>
          </w:p>
        </w:tc>
      </w:tr>
    </w:tbl>
    <w:p>
      <w:pPr>
        <w:pStyle w:val="Normal"/>
        <w:spacing w:before="0" w:after="120"/>
        <w:jc w:val="center"/>
        <w:rPr/>
      </w:pPr>
      <w:r>
        <w:rPr/>
      </w:r>
      <w:r>
        <w:br w:type="page"/>
      </w:r>
    </w:p>
    <w:p>
      <w:pPr>
        <w:pStyle w:val="Heading3"/>
        <w:ind w:hanging="0" w:start="0"/>
        <w:rPr/>
      </w:pPr>
      <w:r>
        <w:rPr/>
        <w:t>Attachment 1</w:t>
      </w:r>
    </w:p>
    <w:p>
      <w:pPr>
        <w:pStyle w:val="TableCaption"/>
        <w:rPr/>
      </w:pPr>
      <w:r>
        <w:rPr/>
        <w:t>Instructions</w:t>
      </w:r>
    </w:p>
    <w:p>
      <w:pPr>
        <w:pStyle w:val="BodyText0"/>
        <w:rPr/>
      </w:pPr>
      <w:r>
        <w:rPr/>
        <w:t>To complete the worksheet on the next page:</w:t>
      </w:r>
    </w:p>
    <w:p>
      <w:pPr>
        <w:pStyle w:val="List0"/>
        <w:rPr/>
      </w:pPr>
      <w:r>
        <w:rPr/>
        <w:t>1.</w:t>
        <w:tab/>
        <w:t>Enter the 9L56 MW outflow at Ruth Lake as indicated.</w:t>
      </w:r>
    </w:p>
    <w:p>
      <w:pPr>
        <w:pStyle w:val="List0"/>
        <w:rPr/>
      </w:pPr>
      <w:r>
        <w:rPr/>
        <w:t>2.</w:t>
        <w:tab/>
        <w:t>Enter the 9L990 MW outflow at Ruth Lake as indicated.</w:t>
      </w:r>
    </w:p>
    <w:p>
      <w:pPr>
        <w:pStyle w:val="List0"/>
        <w:rPr/>
      </w:pPr>
      <w:r>
        <w:rPr/>
        <w:t>3.</w:t>
        <w:tab/>
        <w:t>Add the above two volumes to arrive at the Fort McMurray area transfer-out MW, and enter on the Worksheet as indicated.</w:t>
      </w:r>
    </w:p>
    <w:p>
      <w:pPr>
        <w:pStyle w:val="List0"/>
        <w:rPr/>
      </w:pPr>
      <w:r>
        <w:rPr/>
        <w:t>4.</w:t>
        <w:tab/>
        <w:t>Determine the Fort McMurray net transfer limit, which is 370 MW if both 9L56 and 9L990 are in service, or 280 MW if either 9L56 or 9L990 is out of service. Enter on the Worksheet as indicated.</w:t>
      </w:r>
    </w:p>
    <w:p>
      <w:pPr>
        <w:pStyle w:val="List0"/>
        <w:rPr/>
      </w:pPr>
      <w:r>
        <w:rPr/>
        <w:t>5.</w:t>
        <w:tab/>
        <w:t>Calculate the excess transfer out volume by subtracting the Fort McMurray net transfer limit from the Fort McMurray area transfer-out MW. Enter on the Worksheet as indicated.</w:t>
      </w:r>
    </w:p>
    <w:p>
      <w:pPr>
        <w:pStyle w:val="List0"/>
        <w:rPr/>
      </w:pPr>
      <w:r>
        <w:rPr/>
        <w:t>6.</w:t>
        <w:tab/>
        <w:t>Enter the MW inflow on 6LML1 at Ruth Lake as indicated.</w:t>
      </w:r>
    </w:p>
    <w:p>
      <w:pPr>
        <w:pStyle w:val="List0"/>
        <w:rPr/>
      </w:pPr>
      <w:r>
        <w:rPr/>
        <w:t>7.</w:t>
        <w:tab/>
        <w:t>Enter the MW inflow on 6LML2 at Ruth Lake as indicated.</w:t>
      </w:r>
    </w:p>
    <w:p>
      <w:pPr>
        <w:pStyle w:val="List0"/>
        <w:rPr/>
      </w:pPr>
      <w:r>
        <w:rPr/>
        <w:t>8.</w:t>
        <w:tab/>
        <w:t>Add the above two volumes to arrive at the Syncrude transfer out MW. Enter on the Worksheet as indicated.</w:t>
      </w:r>
    </w:p>
    <w:p>
      <w:pPr>
        <w:pStyle w:val="List0"/>
        <w:rPr/>
      </w:pPr>
      <w:r>
        <w:rPr/>
        <w:t>9.</w:t>
        <w:tab/>
        <w:t>Calculate the Syncrude excess transfer by subtracting the Syncrude STS from its transfer-out MW. Enter on the Worksheet as indicated.</w:t>
      </w:r>
    </w:p>
    <w:p>
      <w:pPr>
        <w:pStyle w:val="List0"/>
        <w:rPr/>
      </w:pPr>
      <w:r>
        <w:rPr/>
        <w:t>10.</w:t>
        <w:tab/>
        <w:t>Enter the MW inflow on 29PL9-1 at Ruth Lake as indicated.</w:t>
      </w:r>
    </w:p>
    <w:p>
      <w:pPr>
        <w:pStyle w:val="List0"/>
        <w:rPr/>
      </w:pPr>
      <w:r>
        <w:rPr/>
        <w:t>11.</w:t>
        <w:tab/>
        <w:t>Enter the MW inflow on 29PL9-2 at Ruth Lake as indicated.</w:t>
      </w:r>
    </w:p>
    <w:p>
      <w:pPr>
        <w:pStyle w:val="List0"/>
        <w:rPr/>
      </w:pPr>
      <w:r>
        <w:rPr/>
        <w:t>12.</w:t>
        <w:tab/>
        <w:t>Add the above two volumes to arrive at the Suncor transfer out MW. Enter on the Worksheet as indicated.</w:t>
      </w:r>
    </w:p>
    <w:p>
      <w:pPr>
        <w:pStyle w:val="List0"/>
        <w:rPr/>
      </w:pPr>
      <w:r>
        <w:rPr/>
        <w:t>13.</w:t>
        <w:tab/>
        <w:t>Calculate the Suncor excess transfer by subtracting the Suncor STS from its transfer-out MW. Enter on the Worksheet as indicated.</w:t>
      </w:r>
    </w:p>
    <w:p>
      <w:pPr>
        <w:sectPr>
          <w:headerReference w:type="default" r:id="rId2"/>
          <w:headerReference w:type="first" r:id="rId3"/>
          <w:footerReference w:type="default" r:id="rId4"/>
          <w:footerReference w:type="first" r:id="rId5"/>
          <w:type w:val="nextPage"/>
          <w:pgSz w:w="12240" w:h="15840"/>
          <w:pgMar w:left="1440" w:right="1440" w:gutter="0" w:header="720" w:top="1368" w:footer="1015" w:bottom="1526"/>
          <w:pgNumType w:start="1" w:fmt="decimal"/>
          <w:formProt w:val="false"/>
          <w:titlePg/>
          <w:textDirection w:val="lrTb"/>
          <w:docGrid w:type="default" w:linePitch="360" w:charSpace="0"/>
        </w:sectPr>
        <w:pStyle w:val="List0"/>
        <w:rPr/>
      </w:pPr>
      <w:r>
        <w:rPr/>
        <w:t>14.</w:t>
        <w:tab/>
        <w:t>Follow the logical functions in the Curtailment Volume column to determine the generation curtailment volumes for Syncrude and Suncor.</w:t>
      </w:r>
    </w:p>
    <w:p>
      <w:pPr>
        <w:pStyle w:val="Heading3"/>
        <w:ind w:hanging="0" w:start="0"/>
        <w:rPr/>
      </w:pPr>
      <w:r>
        <w:rPr/>
        <w:t>Attachment 2</w:t>
      </w:r>
    </w:p>
    <w:p>
      <w:pPr>
        <w:pStyle w:val="TableCaption"/>
        <w:rPr/>
      </w:pPr>
      <w:r>
        <w:rPr/>
        <w:t>Worksheet for Fort McMurray Area Generation Curtailment due to Transfer-out Limit</w:t>
      </w:r>
    </w:p>
    <w:p>
      <w:pPr>
        <w:pStyle w:val="Spacer"/>
        <w:rPr/>
      </w:pPr>
      <w:r>
        <w:rPr/>
      </w:r>
    </w:p>
    <w:tbl>
      <w:tblPr>
        <w:tblW w:w="13050" w:type="dxa"/>
        <w:jc w:val="start"/>
        <w:tblInd w:w="30" w:type="dxa"/>
        <w:tblLayout w:type="fixed"/>
        <w:tblCellMar>
          <w:top w:w="0" w:type="dxa"/>
          <w:start w:w="30" w:type="dxa"/>
          <w:bottom w:w="0" w:type="dxa"/>
          <w:end w:w="30" w:type="dxa"/>
        </w:tblCellMar>
      </w:tblPr>
      <w:tblGrid>
        <w:gridCol w:w="1193"/>
        <w:gridCol w:w="2317"/>
        <w:gridCol w:w="1530"/>
        <w:gridCol w:w="900"/>
        <w:gridCol w:w="1530"/>
        <w:gridCol w:w="960"/>
        <w:gridCol w:w="30"/>
        <w:gridCol w:w="4590"/>
      </w:tblGrid>
      <w:tr>
        <w:trPr/>
        <w:tc>
          <w:tcPr>
            <w:tcW w:w="5040" w:type="dxa"/>
            <w:gridSpan w:val="3"/>
            <w:tcBorders/>
          </w:tcPr>
          <w:p>
            <w:pPr>
              <w:pStyle w:val="TableText"/>
              <w:tabs>
                <w:tab w:val="clear" w:pos="720"/>
                <w:tab w:val="right" w:pos="3660" w:leader="none"/>
              </w:tabs>
              <w:spacing w:before="40" w:after="40"/>
              <w:rPr/>
            </w:pPr>
            <w:r>
              <w:rPr/>
              <w:t>9L56 MW outflow at Ruth Lake</w:t>
              <w:tab/>
              <w:t>=</w:t>
            </w:r>
          </w:p>
        </w:tc>
        <w:tc>
          <w:tcPr>
            <w:tcW w:w="900" w:type="dxa"/>
            <w:tcBorders>
              <w:top w:val="single" w:sz="4" w:space="0" w:color="000000"/>
              <w:start w:val="single" w:sz="4" w:space="0" w:color="000000"/>
              <w:bottom w:val="single" w:sz="4" w:space="0" w:color="000000"/>
              <w:end w:val="single" w:sz="4" w:space="0" w:color="000000"/>
            </w:tcBorders>
          </w:tcPr>
          <w:p>
            <w:pPr>
              <w:pStyle w:val="TableText"/>
              <w:snapToGrid w:val="false"/>
              <w:spacing w:before="40" w:after="40"/>
              <w:rPr/>
            </w:pPr>
            <w:r>
              <w:rPr/>
            </w:r>
          </w:p>
        </w:tc>
        <w:tc>
          <w:tcPr>
            <w:tcW w:w="1530" w:type="dxa"/>
            <w:tcBorders/>
          </w:tcPr>
          <w:p>
            <w:pPr>
              <w:pStyle w:val="TableText"/>
              <w:spacing w:before="40" w:after="40"/>
              <w:jc w:val="center"/>
              <w:rPr>
                <w:b/>
              </w:rPr>
            </w:pPr>
            <w:r>
              <w:rPr>
                <w:b/>
              </w:rPr>
              <w:t>(1)</w:t>
            </w:r>
          </w:p>
        </w:tc>
        <w:tc>
          <w:tcPr>
            <w:tcW w:w="960" w:type="dxa"/>
            <w:tcBorders/>
          </w:tcPr>
          <w:p>
            <w:pPr>
              <w:pStyle w:val="TableText"/>
              <w:snapToGrid w:val="false"/>
              <w:spacing w:before="40" w:after="40"/>
              <w:rPr>
                <w:b/>
              </w:rPr>
            </w:pPr>
            <w:r>
              <w:rPr>
                <w:b/>
              </w:rPr>
            </w:r>
          </w:p>
        </w:tc>
        <w:tc>
          <w:tcPr>
            <w:tcW w:w="4620" w:type="dxa"/>
            <w:gridSpan w:val="2"/>
            <w:tcBorders/>
          </w:tcPr>
          <w:p>
            <w:pPr>
              <w:pStyle w:val="TableText"/>
              <w:snapToGrid w:val="false"/>
              <w:spacing w:before="40" w:after="40"/>
              <w:rPr>
                <w:b/>
              </w:rPr>
            </w:pPr>
            <w:r>
              <w:rPr>
                <w:b/>
              </w:rPr>
            </w:r>
          </w:p>
        </w:tc>
      </w:tr>
      <w:tr>
        <w:trPr/>
        <w:tc>
          <w:tcPr>
            <w:tcW w:w="5040" w:type="dxa"/>
            <w:gridSpan w:val="3"/>
            <w:tcBorders/>
          </w:tcPr>
          <w:p>
            <w:pPr>
              <w:pStyle w:val="TableText"/>
              <w:tabs>
                <w:tab w:val="clear" w:pos="720"/>
                <w:tab w:val="right" w:pos="3660" w:leader="none"/>
              </w:tabs>
              <w:spacing w:before="40" w:after="40"/>
              <w:rPr/>
            </w:pPr>
            <w:r>
              <w:rPr/>
              <w:t>9L990 MW outflow at Ruth Lake</w:t>
              <w:tab/>
              <w:t>=</w:t>
            </w:r>
          </w:p>
        </w:tc>
        <w:tc>
          <w:tcPr>
            <w:tcW w:w="900" w:type="dxa"/>
            <w:tcBorders>
              <w:top w:val="single" w:sz="4" w:space="0" w:color="000000"/>
              <w:start w:val="single" w:sz="4" w:space="0" w:color="000000"/>
              <w:bottom w:val="single" w:sz="4" w:space="0" w:color="000000"/>
              <w:end w:val="single" w:sz="4" w:space="0" w:color="000000"/>
            </w:tcBorders>
          </w:tcPr>
          <w:p>
            <w:pPr>
              <w:pStyle w:val="TableText"/>
              <w:snapToGrid w:val="false"/>
              <w:spacing w:before="40" w:after="40"/>
              <w:rPr/>
            </w:pPr>
            <w:r>
              <w:rPr/>
            </w:r>
          </w:p>
        </w:tc>
        <w:tc>
          <w:tcPr>
            <w:tcW w:w="1530" w:type="dxa"/>
            <w:tcBorders/>
          </w:tcPr>
          <w:p>
            <w:pPr>
              <w:pStyle w:val="TableText"/>
              <w:spacing w:before="40" w:after="40"/>
              <w:jc w:val="center"/>
              <w:rPr>
                <w:b/>
              </w:rPr>
            </w:pPr>
            <w:r>
              <w:rPr>
                <w:b/>
              </w:rPr>
              <w:t>(2)</w:t>
            </w:r>
          </w:p>
        </w:tc>
        <w:tc>
          <w:tcPr>
            <w:tcW w:w="960" w:type="dxa"/>
            <w:tcBorders/>
          </w:tcPr>
          <w:p>
            <w:pPr>
              <w:pStyle w:val="TableText"/>
              <w:snapToGrid w:val="false"/>
              <w:spacing w:before="40" w:after="40"/>
              <w:rPr>
                <w:b/>
              </w:rPr>
            </w:pPr>
            <w:r>
              <w:rPr>
                <w:b/>
              </w:rPr>
            </w:r>
          </w:p>
        </w:tc>
        <w:tc>
          <w:tcPr>
            <w:tcW w:w="4620" w:type="dxa"/>
            <w:gridSpan w:val="2"/>
            <w:tcBorders/>
          </w:tcPr>
          <w:p>
            <w:pPr>
              <w:pStyle w:val="TableText"/>
              <w:snapToGrid w:val="false"/>
              <w:spacing w:before="40" w:after="40"/>
              <w:rPr>
                <w:b/>
              </w:rPr>
            </w:pPr>
            <w:r>
              <w:rPr>
                <w:b/>
              </w:rPr>
            </w:r>
          </w:p>
        </w:tc>
      </w:tr>
      <w:tr>
        <w:trPr/>
        <w:tc>
          <w:tcPr>
            <w:tcW w:w="5040" w:type="dxa"/>
            <w:gridSpan w:val="3"/>
            <w:tcBorders/>
          </w:tcPr>
          <w:p>
            <w:pPr>
              <w:pStyle w:val="TableText"/>
              <w:tabs>
                <w:tab w:val="clear" w:pos="720"/>
                <w:tab w:val="right" w:pos="3660" w:leader="none"/>
              </w:tabs>
              <w:spacing w:before="40" w:after="40"/>
              <w:rPr/>
            </w:pPr>
            <w:r>
              <w:rPr/>
              <w:t>Ft. McMurray area transfer-out MW</w:t>
              <w:tab/>
              <w:t>=</w:t>
            </w:r>
          </w:p>
        </w:tc>
        <w:tc>
          <w:tcPr>
            <w:tcW w:w="900" w:type="dxa"/>
            <w:tcBorders>
              <w:top w:val="single" w:sz="4" w:space="0" w:color="000000"/>
              <w:start w:val="single" w:sz="4" w:space="0" w:color="000000"/>
              <w:bottom w:val="single" w:sz="4" w:space="0" w:color="000000"/>
              <w:end w:val="single" w:sz="4" w:space="0" w:color="000000"/>
            </w:tcBorders>
          </w:tcPr>
          <w:p>
            <w:pPr>
              <w:pStyle w:val="TableText"/>
              <w:snapToGrid w:val="false"/>
              <w:spacing w:before="40" w:after="40"/>
              <w:rPr/>
            </w:pPr>
            <w:r>
              <w:rPr/>
            </w:r>
          </w:p>
        </w:tc>
        <w:tc>
          <w:tcPr>
            <w:tcW w:w="1530" w:type="dxa"/>
            <w:tcBorders/>
          </w:tcPr>
          <w:p>
            <w:pPr>
              <w:pStyle w:val="TableText"/>
              <w:spacing w:before="40" w:after="40"/>
              <w:jc w:val="center"/>
              <w:rPr/>
            </w:pPr>
            <w:r>
              <w:rPr/>
              <w:t xml:space="preserve">(1) + (2) = </w:t>
            </w:r>
            <w:r>
              <w:rPr>
                <w:b/>
              </w:rPr>
              <w:t>(3)</w:t>
            </w:r>
          </w:p>
        </w:tc>
        <w:tc>
          <w:tcPr>
            <w:tcW w:w="960" w:type="dxa"/>
            <w:tcBorders/>
          </w:tcPr>
          <w:p>
            <w:pPr>
              <w:pStyle w:val="TableText"/>
              <w:snapToGrid w:val="false"/>
              <w:spacing w:before="40" w:after="40"/>
              <w:rPr>
                <w:b/>
              </w:rPr>
            </w:pPr>
            <w:r>
              <w:rPr>
                <w:b/>
              </w:rPr>
            </w:r>
          </w:p>
        </w:tc>
        <w:tc>
          <w:tcPr>
            <w:tcW w:w="4620" w:type="dxa"/>
            <w:gridSpan w:val="2"/>
            <w:tcBorders/>
          </w:tcPr>
          <w:p>
            <w:pPr>
              <w:pStyle w:val="TableText"/>
              <w:snapToGrid w:val="false"/>
              <w:spacing w:before="40" w:after="40"/>
              <w:rPr/>
            </w:pPr>
            <w:r>
              <w:rPr/>
            </w:r>
          </w:p>
        </w:tc>
      </w:tr>
      <w:tr>
        <w:trPr/>
        <w:tc>
          <w:tcPr>
            <w:tcW w:w="5040" w:type="dxa"/>
            <w:gridSpan w:val="3"/>
            <w:tcBorders/>
          </w:tcPr>
          <w:p>
            <w:pPr>
              <w:pStyle w:val="TableText"/>
              <w:tabs>
                <w:tab w:val="clear" w:pos="720"/>
                <w:tab w:val="right" w:pos="3660" w:leader="none"/>
              </w:tabs>
              <w:spacing w:before="40" w:after="40"/>
              <w:rPr/>
            </w:pPr>
            <w:r>
              <w:rPr/>
              <w:t>Ft.McMurray Net Transfer Limit</w:t>
              <w:tab/>
              <w:t>=</w:t>
            </w:r>
          </w:p>
        </w:tc>
        <w:tc>
          <w:tcPr>
            <w:tcW w:w="900" w:type="dxa"/>
            <w:tcBorders>
              <w:top w:val="single" w:sz="4" w:space="0" w:color="000000"/>
              <w:start w:val="single" w:sz="4" w:space="0" w:color="000000"/>
              <w:bottom w:val="single" w:sz="4" w:space="0" w:color="000000"/>
              <w:end w:val="single" w:sz="4" w:space="0" w:color="000000"/>
            </w:tcBorders>
          </w:tcPr>
          <w:p>
            <w:pPr>
              <w:pStyle w:val="TableText"/>
              <w:snapToGrid w:val="false"/>
              <w:spacing w:before="40" w:after="40"/>
              <w:rPr/>
            </w:pPr>
            <w:r>
              <w:rPr/>
            </w:r>
          </w:p>
        </w:tc>
        <w:tc>
          <w:tcPr>
            <w:tcW w:w="1530" w:type="dxa"/>
            <w:tcBorders/>
          </w:tcPr>
          <w:p>
            <w:pPr>
              <w:pStyle w:val="TableText"/>
              <w:spacing w:before="40" w:after="40"/>
              <w:jc w:val="center"/>
              <w:rPr>
                <w:b/>
              </w:rPr>
            </w:pPr>
            <w:r>
              <w:rPr>
                <w:b/>
              </w:rPr>
              <w:t>(4)</w:t>
            </w:r>
          </w:p>
        </w:tc>
        <w:tc>
          <w:tcPr>
            <w:tcW w:w="5580" w:type="dxa"/>
            <w:gridSpan w:val="3"/>
            <w:tcBorders/>
          </w:tcPr>
          <w:p>
            <w:pPr>
              <w:pStyle w:val="TableText"/>
              <w:overflowPunct w:val="false"/>
              <w:autoSpaceDE w:val="false"/>
              <w:spacing w:before="40" w:after="40"/>
              <w:textAlignment w:val="baseline"/>
              <w:rPr/>
            </w:pPr>
            <w:r>
              <w:rPr/>
              <w:t>(370 MW if both 9L56 and 9L990 are in service,</w:t>
              <w:br/>
              <w:t>or 280 MW if either is out of service)</w:t>
            </w:r>
          </w:p>
        </w:tc>
      </w:tr>
      <w:tr>
        <w:trPr/>
        <w:tc>
          <w:tcPr>
            <w:tcW w:w="5040" w:type="dxa"/>
            <w:gridSpan w:val="3"/>
            <w:tcBorders/>
          </w:tcPr>
          <w:p>
            <w:pPr>
              <w:pStyle w:val="TableText"/>
              <w:tabs>
                <w:tab w:val="clear" w:pos="720"/>
                <w:tab w:val="right" w:pos="3660" w:leader="none"/>
              </w:tabs>
              <w:spacing w:before="40" w:after="40"/>
              <w:rPr/>
            </w:pPr>
            <w:r>
              <w:rPr/>
              <w:t>Excess transfer out</w:t>
              <w:tab/>
              <w:t>=</w:t>
            </w:r>
          </w:p>
        </w:tc>
        <w:tc>
          <w:tcPr>
            <w:tcW w:w="900" w:type="dxa"/>
            <w:tcBorders>
              <w:top w:val="single" w:sz="4" w:space="0" w:color="000000"/>
              <w:start w:val="single" w:sz="4" w:space="0" w:color="000000"/>
              <w:bottom w:val="single" w:sz="4" w:space="0" w:color="000000"/>
              <w:end w:val="single" w:sz="4" w:space="0" w:color="000000"/>
            </w:tcBorders>
          </w:tcPr>
          <w:p>
            <w:pPr>
              <w:pStyle w:val="TableText"/>
              <w:snapToGrid w:val="false"/>
              <w:spacing w:before="40" w:after="40"/>
              <w:rPr/>
            </w:pPr>
            <w:r>
              <w:rPr/>
            </w:r>
          </w:p>
        </w:tc>
        <w:tc>
          <w:tcPr>
            <w:tcW w:w="1530" w:type="dxa"/>
            <w:tcBorders/>
          </w:tcPr>
          <w:p>
            <w:pPr>
              <w:pStyle w:val="TableText"/>
              <w:spacing w:before="40" w:after="40"/>
              <w:jc w:val="center"/>
              <w:rPr/>
            </w:pPr>
            <w:r>
              <w:rPr/>
              <w:t xml:space="preserve">(3) - (4) = </w:t>
            </w:r>
            <w:r>
              <w:rPr>
                <w:b/>
              </w:rPr>
              <w:t>(5)</w:t>
            </w:r>
          </w:p>
        </w:tc>
        <w:tc>
          <w:tcPr>
            <w:tcW w:w="990" w:type="dxa"/>
            <w:gridSpan w:val="2"/>
            <w:tcBorders/>
          </w:tcPr>
          <w:p>
            <w:pPr>
              <w:pStyle w:val="TableText"/>
              <w:snapToGrid w:val="false"/>
              <w:spacing w:before="40" w:after="40"/>
              <w:rPr>
                <w:b/>
              </w:rPr>
            </w:pPr>
            <w:r>
              <w:rPr>
                <w:b/>
              </w:rPr>
            </w:r>
          </w:p>
        </w:tc>
        <w:tc>
          <w:tcPr>
            <w:tcW w:w="4590" w:type="dxa"/>
            <w:tcBorders/>
          </w:tcPr>
          <w:p>
            <w:pPr>
              <w:pStyle w:val="TableText"/>
              <w:snapToGrid w:val="false"/>
              <w:spacing w:before="40" w:after="40"/>
              <w:rPr/>
            </w:pPr>
            <w:r>
              <w:rPr/>
            </w:r>
          </w:p>
        </w:tc>
      </w:tr>
      <w:tr>
        <w:trPr>
          <w:trHeight w:val="305" w:hRule="atLeast"/>
        </w:trPr>
        <w:tc>
          <w:tcPr>
            <w:tcW w:w="1193" w:type="dxa"/>
            <w:tcBorders/>
          </w:tcPr>
          <w:p>
            <w:pPr>
              <w:pStyle w:val="TableSpacer"/>
              <w:snapToGrid w:val="false"/>
              <w:rPr/>
            </w:pPr>
            <w:r>
              <w:rPr/>
            </w:r>
          </w:p>
        </w:tc>
        <w:tc>
          <w:tcPr>
            <w:tcW w:w="2317" w:type="dxa"/>
            <w:tcBorders/>
          </w:tcPr>
          <w:p>
            <w:pPr>
              <w:pStyle w:val="TableSpacer"/>
              <w:snapToGrid w:val="false"/>
              <w:rPr/>
            </w:pPr>
            <w:r>
              <w:rPr/>
            </w:r>
          </w:p>
        </w:tc>
        <w:tc>
          <w:tcPr>
            <w:tcW w:w="1530" w:type="dxa"/>
            <w:tcBorders/>
          </w:tcPr>
          <w:p>
            <w:pPr>
              <w:pStyle w:val="TableSpacer"/>
              <w:snapToGrid w:val="false"/>
              <w:rPr/>
            </w:pPr>
            <w:r>
              <w:rPr/>
            </w:r>
          </w:p>
        </w:tc>
        <w:tc>
          <w:tcPr>
            <w:tcW w:w="900" w:type="dxa"/>
            <w:tcBorders/>
          </w:tcPr>
          <w:p>
            <w:pPr>
              <w:pStyle w:val="TableSpacer"/>
              <w:snapToGrid w:val="false"/>
              <w:rPr/>
            </w:pPr>
            <w:r>
              <w:rPr/>
            </w:r>
          </w:p>
        </w:tc>
        <w:tc>
          <w:tcPr>
            <w:tcW w:w="1530" w:type="dxa"/>
            <w:tcBorders/>
          </w:tcPr>
          <w:p>
            <w:pPr>
              <w:pStyle w:val="TableSpacer"/>
              <w:snapToGrid w:val="false"/>
              <w:rPr/>
            </w:pPr>
            <w:r>
              <w:rPr/>
            </w:r>
          </w:p>
        </w:tc>
        <w:tc>
          <w:tcPr>
            <w:tcW w:w="990" w:type="dxa"/>
            <w:gridSpan w:val="2"/>
            <w:tcBorders/>
          </w:tcPr>
          <w:p>
            <w:pPr>
              <w:pStyle w:val="TableSpacer"/>
              <w:snapToGrid w:val="false"/>
              <w:rPr/>
            </w:pPr>
            <w:r>
              <w:rPr/>
            </w:r>
          </w:p>
        </w:tc>
        <w:tc>
          <w:tcPr>
            <w:tcW w:w="4590" w:type="dxa"/>
            <w:tcBorders/>
          </w:tcPr>
          <w:p>
            <w:pPr>
              <w:pStyle w:val="TableSpacer"/>
              <w:snapToGrid w:val="false"/>
              <w:rPr/>
            </w:pPr>
            <w:r>
              <w:rPr/>
            </w:r>
          </w:p>
        </w:tc>
      </w:tr>
      <w:tr>
        <w:trPr/>
        <w:tc>
          <w:tcPr>
            <w:tcW w:w="1193" w:type="dxa"/>
            <w:tcBorders/>
          </w:tcPr>
          <w:p>
            <w:pPr>
              <w:pStyle w:val="TableText"/>
              <w:snapToGrid w:val="false"/>
              <w:spacing w:before="40" w:after="40"/>
              <w:rPr/>
            </w:pPr>
            <w:r>
              <w:rPr/>
            </w:r>
          </w:p>
        </w:tc>
        <w:tc>
          <w:tcPr>
            <w:tcW w:w="2317" w:type="dxa"/>
            <w:tcBorders/>
          </w:tcPr>
          <w:p>
            <w:pPr>
              <w:pStyle w:val="TableText"/>
              <w:snapToGrid w:val="false"/>
              <w:spacing w:before="40" w:after="40"/>
              <w:rPr/>
            </w:pPr>
            <w:r>
              <w:rPr/>
            </w:r>
          </w:p>
        </w:tc>
        <w:tc>
          <w:tcPr>
            <w:tcW w:w="1530" w:type="dxa"/>
            <w:tcBorders/>
          </w:tcPr>
          <w:p>
            <w:pPr>
              <w:pStyle w:val="TableText"/>
              <w:spacing w:before="40" w:after="40"/>
              <w:jc w:val="center"/>
              <w:rPr>
                <w:b/>
              </w:rPr>
            </w:pPr>
            <w:del w:id="39" w:author="alee" w:date="2002-01-22T15:59:00Z">
              <w:r>
                <w:rPr>
                  <w:b/>
                </w:rPr>
                <w:delText>(6)</w:delText>
              </w:r>
            </w:del>
          </w:p>
        </w:tc>
        <w:tc>
          <w:tcPr>
            <w:tcW w:w="900" w:type="dxa"/>
            <w:tcBorders/>
          </w:tcPr>
          <w:p>
            <w:pPr>
              <w:pStyle w:val="TableText"/>
              <w:snapToGrid w:val="false"/>
              <w:spacing w:before="40" w:after="40"/>
              <w:rPr>
                <w:b/>
              </w:rPr>
            </w:pPr>
            <w:r>
              <w:rPr>
                <w:b/>
              </w:rPr>
            </w:r>
          </w:p>
        </w:tc>
        <w:tc>
          <w:tcPr>
            <w:tcW w:w="1530" w:type="dxa"/>
            <w:tcBorders/>
          </w:tcPr>
          <w:p>
            <w:pPr>
              <w:pStyle w:val="TableText"/>
              <w:spacing w:before="40" w:after="40"/>
              <w:jc w:val="center"/>
              <w:rPr>
                <w:b/>
              </w:rPr>
            </w:pPr>
            <w:del w:id="40" w:author="alee" w:date="2002-01-22T16:00:00Z">
              <w:r>
                <w:rPr>
                  <w:b/>
                </w:rPr>
                <w:delText>(7)</w:delText>
              </w:r>
            </w:del>
          </w:p>
        </w:tc>
        <w:tc>
          <w:tcPr>
            <w:tcW w:w="990" w:type="dxa"/>
            <w:gridSpan w:val="2"/>
            <w:tcBorders/>
          </w:tcPr>
          <w:p>
            <w:pPr>
              <w:pStyle w:val="TableText"/>
              <w:snapToGrid w:val="false"/>
              <w:spacing w:before="40" w:after="40"/>
              <w:rPr>
                <w:b/>
              </w:rPr>
            </w:pPr>
            <w:r>
              <w:rPr>
                <w:b/>
              </w:rPr>
            </w:r>
          </w:p>
        </w:tc>
        <w:tc>
          <w:tcPr>
            <w:tcW w:w="4590" w:type="dxa"/>
            <w:tcBorders/>
          </w:tcPr>
          <w:p>
            <w:pPr>
              <w:pStyle w:val="TableText"/>
              <w:snapToGrid w:val="false"/>
              <w:spacing w:before="40" w:after="40"/>
              <w:rPr>
                <w:b/>
              </w:rPr>
            </w:pPr>
            <w:r>
              <w:rPr>
                <w:b/>
              </w:rPr>
            </w:r>
          </w:p>
        </w:tc>
      </w:tr>
      <w:tr>
        <w:trPr>
          <w:trHeight w:val="863" w:hRule="atLeast"/>
        </w:trPr>
        <w:tc>
          <w:tcPr>
            <w:tcW w:w="1193" w:type="dxa"/>
            <w:tcBorders>
              <w:top w:val="single" w:sz="4" w:space="0" w:color="000000"/>
              <w:start w:val="single" w:sz="4" w:space="0" w:color="000000"/>
              <w:bottom w:val="single" w:sz="4" w:space="0" w:color="000000"/>
              <w:end w:val="single" w:sz="4" w:space="0" w:color="000000"/>
            </w:tcBorders>
          </w:tcPr>
          <w:p>
            <w:pPr>
              <w:pStyle w:val="TableText"/>
              <w:snapToGrid w:val="false"/>
              <w:spacing w:before="40" w:after="40"/>
              <w:rPr/>
            </w:pPr>
            <w:r>
              <w:rPr/>
            </w:r>
          </w:p>
        </w:tc>
        <w:tc>
          <w:tcPr>
            <w:tcW w:w="2317" w:type="dxa"/>
            <w:tcBorders>
              <w:top w:val="single" w:sz="4" w:space="0" w:color="000000"/>
              <w:start w:val="single" w:sz="4" w:space="0" w:color="000000"/>
              <w:bottom w:val="single" w:sz="4" w:space="0" w:color="000000"/>
              <w:end w:val="single" w:sz="4" w:space="0" w:color="000000"/>
            </w:tcBorders>
          </w:tcPr>
          <w:p>
            <w:pPr>
              <w:pStyle w:val="TableText"/>
              <w:spacing w:before="120" w:after="40"/>
              <w:rPr>
                <w:b/>
              </w:rPr>
            </w:pPr>
            <w:r>
              <w:rPr>
                <w:b/>
              </w:rPr>
              <w:br/>
              <w:t xml:space="preserve">Line MW </w:t>
            </w:r>
          </w:p>
        </w:tc>
        <w:tc>
          <w:tcPr>
            <w:tcW w:w="1530" w:type="dxa"/>
            <w:tcBorders>
              <w:top w:val="single" w:sz="4" w:space="0" w:color="000000"/>
              <w:start w:val="single" w:sz="4" w:space="0" w:color="000000"/>
              <w:bottom w:val="single" w:sz="4" w:space="0" w:color="000000"/>
              <w:end w:val="single" w:sz="4" w:space="0" w:color="000000"/>
            </w:tcBorders>
          </w:tcPr>
          <w:p>
            <w:pPr>
              <w:pStyle w:val="TableText"/>
              <w:spacing w:before="40" w:after="40"/>
              <w:jc w:val="center"/>
              <w:rPr>
                <w:b/>
                <w:ins w:id="42" w:author="alee" w:date="2002-01-22T16:00:00Z"/>
              </w:rPr>
            </w:pPr>
            <w:ins w:id="41" w:author="alee" w:date="2002-01-22T16:00:00Z">
              <w:r>
                <w:rPr>
                  <w:b/>
                </w:rPr>
                <w:t>(6)</w:t>
              </w:r>
            </w:ins>
          </w:p>
          <w:p>
            <w:pPr>
              <w:pStyle w:val="TableText"/>
              <w:spacing w:before="40" w:after="40"/>
              <w:jc w:val="center"/>
              <w:rPr>
                <w:b/>
              </w:rPr>
            </w:pPr>
            <w:r>
              <w:rPr>
                <w:b/>
              </w:rPr>
              <w:t>Transfer-out MW</w:t>
            </w:r>
          </w:p>
        </w:tc>
        <w:tc>
          <w:tcPr>
            <w:tcW w:w="900" w:type="dxa"/>
            <w:tcBorders>
              <w:top w:val="single" w:sz="4" w:space="0" w:color="000000"/>
              <w:start w:val="single" w:sz="4" w:space="0" w:color="000000"/>
              <w:bottom w:val="single" w:sz="4" w:space="0" w:color="000000"/>
              <w:end w:val="single" w:sz="4" w:space="0" w:color="000000"/>
            </w:tcBorders>
          </w:tcPr>
          <w:p>
            <w:pPr>
              <w:pStyle w:val="TableText"/>
              <w:spacing w:before="120" w:after="40"/>
              <w:jc w:val="center"/>
              <w:rPr>
                <w:b/>
              </w:rPr>
            </w:pPr>
            <w:r>
              <w:rPr>
                <w:b/>
              </w:rPr>
              <w:br/>
              <w:t>STS</w:t>
            </w:r>
          </w:p>
        </w:tc>
        <w:tc>
          <w:tcPr>
            <w:tcW w:w="1530" w:type="dxa"/>
            <w:tcBorders>
              <w:top w:val="single" w:sz="4" w:space="0" w:color="000000"/>
              <w:start w:val="single" w:sz="4" w:space="0" w:color="000000"/>
              <w:bottom w:val="single" w:sz="4" w:space="0" w:color="000000"/>
              <w:end w:val="single" w:sz="4" w:space="0" w:color="000000"/>
            </w:tcBorders>
          </w:tcPr>
          <w:p>
            <w:pPr>
              <w:pStyle w:val="TableText"/>
              <w:spacing w:before="40" w:after="40"/>
              <w:jc w:val="center"/>
              <w:rPr>
                <w:b/>
                <w:ins w:id="45" w:author="alee" w:date="2002-01-22T16:00:00Z"/>
              </w:rPr>
            </w:pPr>
            <w:del w:id="43" w:author="alee" w:date="2002-01-22T16:01:00Z">
              <w:r>
                <w:rPr>
                  <w:b/>
                </w:rPr>
                <w:br/>
              </w:r>
            </w:del>
            <w:ins w:id="44" w:author="alee" w:date="2002-01-22T16:00:00Z">
              <w:r>
                <w:rPr>
                  <w:b/>
                </w:rPr>
                <w:t xml:space="preserve"> (7)</w:t>
              </w:r>
            </w:ins>
          </w:p>
          <w:p>
            <w:pPr>
              <w:pStyle w:val="TableText"/>
              <w:spacing w:before="40" w:after="40"/>
              <w:jc w:val="center"/>
              <w:rPr>
                <w:b/>
              </w:rPr>
            </w:pPr>
            <w:r>
              <w:rPr>
                <w:b/>
              </w:rPr>
              <w:t>Excess Transfer</w:t>
            </w:r>
          </w:p>
        </w:tc>
        <w:tc>
          <w:tcPr>
            <w:tcW w:w="990" w:type="dxa"/>
            <w:gridSpan w:val="2"/>
            <w:tcBorders>
              <w:top w:val="single" w:sz="4" w:space="0" w:color="000000"/>
              <w:start w:val="single" w:sz="4" w:space="0" w:color="000000"/>
              <w:bottom w:val="single" w:sz="4" w:space="0" w:color="000000"/>
              <w:end w:val="single" w:sz="4" w:space="0" w:color="000000"/>
            </w:tcBorders>
          </w:tcPr>
          <w:p>
            <w:pPr>
              <w:pStyle w:val="TableText"/>
              <w:spacing w:before="120" w:after="40"/>
              <w:ind w:firstLine="120" w:start="-120" w:end="0"/>
              <w:jc w:val="center"/>
              <w:rPr>
                <w:b/>
              </w:rPr>
            </w:pPr>
            <w:r>
              <w:rPr>
                <w:b/>
              </w:rPr>
              <w:br/>
              <w:t>%STS</w:t>
            </w:r>
          </w:p>
        </w:tc>
        <w:tc>
          <w:tcPr>
            <w:tcW w:w="4590" w:type="dxa"/>
            <w:tcBorders>
              <w:top w:val="single" w:sz="4" w:space="0" w:color="000000"/>
              <w:bottom w:val="single" w:sz="4" w:space="0" w:color="000000"/>
              <w:end w:val="single" w:sz="4" w:space="0" w:color="000000"/>
            </w:tcBorders>
          </w:tcPr>
          <w:p>
            <w:pPr>
              <w:pStyle w:val="TableText"/>
              <w:spacing w:before="120" w:after="40"/>
              <w:rPr>
                <w:b/>
              </w:rPr>
            </w:pPr>
            <w:r>
              <w:rPr>
                <w:b/>
              </w:rPr>
              <w:br/>
              <w:t xml:space="preserve">Curtailment Volume </w:t>
            </w:r>
          </w:p>
        </w:tc>
      </w:tr>
      <w:tr>
        <w:trPr/>
        <w:tc>
          <w:tcPr>
            <w:tcW w:w="1193" w:type="dxa"/>
            <w:tcBorders>
              <w:start w:val="single" w:sz="6" w:space="0" w:color="000000"/>
              <w:bottom w:val="single" w:sz="6" w:space="0" w:color="000000"/>
              <w:end w:val="single" w:sz="6" w:space="0" w:color="000000"/>
            </w:tcBorders>
          </w:tcPr>
          <w:p>
            <w:pPr>
              <w:pStyle w:val="TableText"/>
              <w:spacing w:before="40" w:after="40"/>
              <w:rPr>
                <w:b/>
              </w:rPr>
            </w:pPr>
            <w:r>
              <w:rPr>
                <w:b/>
              </w:rPr>
              <w:t>Syncrude</w:t>
            </w:r>
          </w:p>
        </w:tc>
        <w:tc>
          <w:tcPr>
            <w:tcW w:w="2317" w:type="dxa"/>
            <w:tcBorders>
              <w:start w:val="single" w:sz="6" w:space="0" w:color="000000"/>
              <w:bottom w:val="single" w:sz="6" w:space="0" w:color="000000"/>
              <w:end w:val="single" w:sz="6" w:space="0" w:color="000000"/>
            </w:tcBorders>
          </w:tcPr>
          <w:p>
            <w:pPr>
              <w:pStyle w:val="TableText"/>
              <w:overflowPunct w:val="false"/>
              <w:autoSpaceDE w:val="false"/>
              <w:spacing w:before="40" w:after="40"/>
              <w:textAlignment w:val="baseline"/>
              <w:rPr/>
            </w:pPr>
            <w:r>
              <w:rPr/>
              <w:t>MW inflows on 6LML1 at Ruth Lake =</w:t>
            </w:r>
          </w:p>
          <w:p>
            <w:pPr>
              <w:pStyle w:val="TableText"/>
              <w:overflowPunct w:val="false"/>
              <w:autoSpaceDE w:val="false"/>
              <w:spacing w:before="40" w:after="40"/>
              <w:textAlignment w:val="baseline"/>
              <w:rPr/>
            </w:pPr>
            <w:r>
              <w:rPr/>
              <w:t>MW inflows on 6LML2 at Ruth Lake =</w:t>
            </w:r>
          </w:p>
        </w:tc>
        <w:tc>
          <w:tcPr>
            <w:tcW w:w="1530" w:type="dxa"/>
            <w:tcBorders>
              <w:start w:val="single" w:sz="6" w:space="0" w:color="000000"/>
              <w:bottom w:val="single" w:sz="6" w:space="0" w:color="000000"/>
              <w:end w:val="single" w:sz="6" w:space="0" w:color="000000"/>
            </w:tcBorders>
          </w:tcPr>
          <w:p>
            <w:pPr>
              <w:pStyle w:val="TableText"/>
              <w:overflowPunct w:val="false"/>
              <w:autoSpaceDE w:val="false"/>
              <w:spacing w:before="40" w:after="40"/>
              <w:textAlignment w:val="baseline"/>
              <w:rPr/>
            </w:pPr>
            <w:ins w:id="46" w:author="alee" w:date="2002-01-22T16:09:00Z">
              <w:r>
                <w:rPr/>
                <w:t xml:space="preserve">Syn(6) </w:t>
              </w:r>
            </w:ins>
            <w:r>
              <w:rPr/>
              <w:t xml:space="preserve">= 6LML1 inflow + 6LML2 inflow </w:t>
            </w:r>
            <w:del w:id="47" w:author="alee" w:date="2002-01-22T16:09:00Z">
              <w:r>
                <w:rPr/>
                <w:delText>=</w:delText>
              </w:r>
            </w:del>
          </w:p>
        </w:tc>
        <w:tc>
          <w:tcPr>
            <w:tcW w:w="900" w:type="dxa"/>
            <w:tcBorders>
              <w:start w:val="single" w:sz="6" w:space="0" w:color="000000"/>
              <w:bottom w:val="single" w:sz="6" w:space="0" w:color="000000"/>
              <w:end w:val="single" w:sz="6" w:space="0" w:color="000000"/>
            </w:tcBorders>
          </w:tcPr>
          <w:p>
            <w:pPr>
              <w:pStyle w:val="TableText"/>
              <w:overflowPunct w:val="false"/>
              <w:autoSpaceDE w:val="false"/>
              <w:spacing w:before="40" w:after="40"/>
              <w:textAlignment w:val="baseline"/>
              <w:rPr/>
            </w:pPr>
            <w:r>
              <w:rPr/>
              <w:br/>
            </w:r>
            <w:del w:id="48" w:author="alee" w:date="2002-01-28T12:44:00Z">
              <w:r>
                <w:rPr/>
                <w:delText>100 MW</w:delText>
              </w:r>
            </w:del>
          </w:p>
        </w:tc>
        <w:tc>
          <w:tcPr>
            <w:tcW w:w="1530" w:type="dxa"/>
            <w:tcBorders>
              <w:start w:val="single" w:sz="6" w:space="0" w:color="000000"/>
              <w:bottom w:val="single" w:sz="6" w:space="0" w:color="000000"/>
              <w:end w:val="single" w:sz="6" w:space="0" w:color="000000"/>
            </w:tcBorders>
          </w:tcPr>
          <w:p>
            <w:pPr>
              <w:pStyle w:val="TableText"/>
              <w:spacing w:before="40" w:after="40"/>
              <w:jc w:val="center"/>
              <w:rPr/>
            </w:pPr>
            <w:r>
              <w:rPr/>
              <w:br/>
            </w:r>
            <w:ins w:id="49" w:author="alee" w:date="2002-01-22T16:08:00Z">
              <w:r>
                <w:rPr/>
                <w:t xml:space="preserve">Syn(7) </w:t>
              </w:r>
            </w:ins>
            <w:r>
              <w:rPr/>
              <w:t xml:space="preserve">= (6) - </w:t>
            </w:r>
            <w:del w:id="50" w:author="alee" w:date="2002-01-28T12:46:00Z">
              <w:r>
                <w:rPr/>
                <w:delText>100</w:delText>
              </w:r>
            </w:del>
            <w:ins w:id="51" w:author="alee" w:date="2002-01-28T12:46:00Z">
              <w:r>
                <w:rPr/>
                <w:t>STS</w:t>
              </w:r>
            </w:ins>
          </w:p>
          <w:p>
            <w:pPr>
              <w:pStyle w:val="TableText"/>
              <w:spacing w:before="40" w:after="40"/>
              <w:jc w:val="center"/>
              <w:rPr/>
            </w:pPr>
            <w:r>
              <w:rPr/>
              <w:t>if &lt;0, enter 0</w:t>
            </w:r>
          </w:p>
        </w:tc>
        <w:tc>
          <w:tcPr>
            <w:tcW w:w="990" w:type="dxa"/>
            <w:gridSpan w:val="2"/>
            <w:tcBorders>
              <w:start w:val="single" w:sz="6" w:space="0" w:color="000000"/>
              <w:bottom w:val="single" w:sz="6" w:space="0" w:color="000000"/>
              <w:end w:val="single" w:sz="6" w:space="0" w:color="000000"/>
            </w:tcBorders>
          </w:tcPr>
          <w:p>
            <w:pPr>
              <w:pStyle w:val="TableText"/>
              <w:spacing w:before="40" w:after="40"/>
              <w:ind w:end="-30"/>
              <w:rPr>
                <w:del w:id="55" w:author="alee" w:date="2002-01-28T12:44:00Z"/>
              </w:rPr>
            </w:pPr>
            <w:r>
              <w:rPr/>
              <w:br/>
            </w:r>
            <w:del w:id="52" w:author="alee" w:date="2002-01-28T12:45:00Z">
              <w:r>
                <w:rPr/>
                <w:delText>=</w:delText>
              </w:r>
            </w:del>
            <w:r>
              <w:rPr/>
              <w:t xml:space="preserve"> </w:t>
            </w:r>
            <w:ins w:id="53" w:author="alee" w:date="2002-01-28T12:50:00Z">
              <w:r>
                <w:rPr/>
                <w:t>Sun(STS)/ [Syn(STS)+Sun(STS)]</w:t>
                <w:br/>
              </w:r>
            </w:ins>
            <w:del w:id="54" w:author="alee" w:date="2002-01-28T12:44:00Z">
              <w:r>
                <w:rPr/>
                <w:delText>100/320</w:delText>
              </w:r>
            </w:del>
          </w:p>
          <w:p>
            <w:pPr>
              <w:pStyle w:val="TableText"/>
              <w:widowControl/>
              <w:overflowPunct w:val="false"/>
              <w:autoSpaceDE w:val="false"/>
              <w:bidi w:val="0"/>
              <w:spacing w:before="40" w:after="40"/>
              <w:ind w:end="-30"/>
              <w:textAlignment w:val="baseline"/>
              <w:rPr/>
            </w:pPr>
            <w:del w:id="56" w:author="alee" w:date="2002-01-28T12:44:00Z">
              <w:r>
                <w:rPr/>
                <w:delText>= 0.31</w:delText>
              </w:r>
            </w:del>
          </w:p>
        </w:tc>
        <w:tc>
          <w:tcPr>
            <w:tcW w:w="4590" w:type="dxa"/>
            <w:tcBorders>
              <w:start w:val="single" w:sz="6" w:space="0" w:color="000000"/>
              <w:bottom w:val="single" w:sz="6" w:space="0" w:color="000000"/>
              <w:end w:val="single" w:sz="6" w:space="0" w:color="000000"/>
            </w:tcBorders>
          </w:tcPr>
          <w:p>
            <w:pPr>
              <w:pStyle w:val="TableText"/>
              <w:overflowPunct w:val="false"/>
              <w:autoSpaceDE w:val="false"/>
              <w:spacing w:before="40" w:after="40"/>
              <w:textAlignment w:val="baseline"/>
              <w:rPr>
                <w:ins w:id="61" w:author="alee" w:date="2002-01-22T16:05:00Z"/>
              </w:rPr>
            </w:pPr>
            <w:ins w:id="57" w:author="alee" w:date="2002-01-22T15:53:00Z">
              <w:r>
                <w:rPr/>
                <w:t xml:space="preserve">a. </w:t>
              </w:r>
            </w:ins>
            <w:r>
              <w:rPr/>
              <w:t>If Syn</w:t>
            </w:r>
            <w:del w:id="58" w:author="alee" w:date="2002-01-22T16:10:00Z">
              <w:r>
                <w:rPr/>
                <w:delText>crude</w:delText>
              </w:r>
            </w:del>
            <w:r>
              <w:rPr/>
              <w:t>(7) = 0 and Sun</w:t>
            </w:r>
            <w:del w:id="59" w:author="alee" w:date="2002-01-22T16:10:00Z">
              <w:r>
                <w:rPr/>
                <w:delText>cor</w:delText>
              </w:r>
            </w:del>
            <w:r>
              <w:rPr/>
              <w:t>(7) &gt;</w:t>
            </w:r>
            <w:ins w:id="60" w:author="alee" w:date="2002-01-22T16:32:00Z">
              <w:r>
                <w:rPr/>
                <w:t xml:space="preserve"> </w:t>
              </w:r>
            </w:ins>
            <w:r>
              <w:rPr/>
              <w:t>0, then</w:t>
            </w:r>
          </w:p>
          <w:p>
            <w:pPr>
              <w:pStyle w:val="TableText"/>
              <w:rPr>
                <w:ins w:id="67" w:author="alee" w:date="2002-01-22T16:11:00Z"/>
              </w:rPr>
            </w:pPr>
            <w:ins w:id="62" w:author="alee" w:date="2002-01-22T16:05:00Z">
              <w:r>
                <w:rPr>
                  <w:rFonts w:eastAsia="Arial"/>
                </w:rPr>
                <w:t xml:space="preserve">       </w:t>
              </w:r>
            </w:ins>
            <w:ins w:id="63" w:author="alee" w:date="2002-01-22T16:05:00Z">
              <w:r>
                <w:rPr/>
                <w:t xml:space="preserve">If </w:t>
              </w:r>
            </w:ins>
            <w:del w:id="64" w:author="alee" w:date="2002-01-22T16:11:00Z">
              <w:r>
                <w:rPr/>
                <w:delText xml:space="preserve"> </w:delText>
              </w:r>
            </w:del>
            <w:ins w:id="65" w:author="alee" w:date="2002-01-22T16:10:00Z">
              <w:r>
                <w:rPr>
                  <w:b/>
                </w:rPr>
                <w:t xml:space="preserve">(5) &lt; </w:t>
              </w:r>
            </w:ins>
            <w:ins w:id="66" w:author="alee" w:date="2002-01-22T16:10:00Z">
              <w:r>
                <w:rPr/>
                <w:t xml:space="preserve">Sun(7), then </w:t>
              </w:r>
            </w:ins>
            <w:r>
              <w:rPr/>
              <w:t>= 0</w:t>
            </w:r>
          </w:p>
          <w:p>
            <w:pPr>
              <w:pStyle w:val="TableText"/>
              <w:rPr/>
            </w:pPr>
            <w:ins w:id="68" w:author="alee" w:date="2002-01-22T16:11:00Z">
              <w:r>
                <w:rPr>
                  <w:rFonts w:eastAsia="Arial"/>
                </w:rPr>
                <w:t xml:space="preserve">       </w:t>
              </w:r>
            </w:ins>
            <w:ins w:id="69" w:author="alee" w:date="2002-01-22T16:11:00Z">
              <w:r>
                <w:rPr/>
                <w:t xml:space="preserve">If </w:t>
              </w:r>
            </w:ins>
            <w:ins w:id="70" w:author="alee" w:date="2002-01-22T16:11:00Z">
              <w:r>
                <w:rPr>
                  <w:b/>
                </w:rPr>
                <w:t xml:space="preserve">(5) &gt; </w:t>
              </w:r>
            </w:ins>
            <w:ins w:id="71" w:author="alee" w:date="2002-01-22T16:11:00Z">
              <w:r>
                <w:rPr/>
                <w:t>Sun(7), then = [</w:t>
              </w:r>
            </w:ins>
            <w:ins w:id="72" w:author="alee" w:date="2002-01-22T16:11:00Z">
              <w:r>
                <w:rPr>
                  <w:b/>
                </w:rPr>
                <w:t xml:space="preserve">(5) - </w:t>
              </w:r>
            </w:ins>
            <w:ins w:id="73" w:author="alee" w:date="2002-01-22T16:13:00Z">
              <w:r>
                <w:rPr/>
                <w:t>Sun(7)]</w:t>
              </w:r>
            </w:ins>
            <w:ins w:id="74" w:author="alee" w:date="2002-01-22T16:22:00Z">
              <w:r>
                <w:rPr/>
                <w:t xml:space="preserve"> </w:t>
              </w:r>
            </w:ins>
            <w:ins w:id="75" w:author="alee" w:date="2002-01-22T16:13:00Z">
              <w:r>
                <w:rPr/>
                <w:t xml:space="preserve">* </w:t>
              </w:r>
            </w:ins>
            <w:ins w:id="76" w:author="alee" w:date="2002-01-28T12:45:00Z">
              <w:r>
                <w:rPr/>
                <w:t>%STS</w:t>
                <w:rPrChange w:id="0" w:author="alee" w:date="2002-01-22T16:13:00Z"/>
              </w:r>
            </w:ins>
          </w:p>
          <w:p>
            <w:pPr>
              <w:pStyle w:val="TableText"/>
              <w:rPr>
                <w:ins w:id="81" w:author="alee" w:date="2002-01-22T15:54:00Z"/>
              </w:rPr>
            </w:pPr>
            <w:ins w:id="77" w:author="alee" w:date="2002-01-22T15:53:00Z">
              <w:r>
                <w:rPr/>
                <w:t xml:space="preserve">b. </w:t>
              </w:r>
            </w:ins>
            <w:r>
              <w:rPr/>
              <w:t>If Syn</w:t>
            </w:r>
            <w:del w:id="78" w:author="alee" w:date="2002-01-22T16:13:00Z">
              <w:r>
                <w:rPr/>
                <w:delText>crude</w:delText>
              </w:r>
            </w:del>
            <w:r>
              <w:rPr/>
              <w:t>(7) &gt;0 and Sun</w:t>
            </w:r>
            <w:del w:id="79" w:author="alee" w:date="2002-01-22T16:17:00Z">
              <w:r>
                <w:rPr/>
                <w:delText>cor</w:delText>
              </w:r>
            </w:del>
            <w:r>
              <w:rPr/>
              <w:t xml:space="preserve">(7) = 0, then </w:t>
            </w:r>
            <w:del w:id="80" w:author="alee" w:date="2002-01-22T15:54:00Z">
              <w:r>
                <w:rPr/>
                <w:delText>= (5)</w:delText>
              </w:r>
            </w:del>
          </w:p>
          <w:p>
            <w:pPr>
              <w:pStyle w:val="TableText"/>
              <w:rPr>
                <w:ins w:id="91" w:author="alee" w:date="2002-01-22T15:55:00Z"/>
              </w:rPr>
            </w:pPr>
            <w:ins w:id="82" w:author="alee" w:date="2002-01-22T15:54:00Z">
              <w:r>
                <w:rPr>
                  <w:rFonts w:eastAsia="Arial"/>
                </w:rPr>
                <w:t xml:space="preserve">       </w:t>
              </w:r>
            </w:ins>
            <w:ins w:id="83" w:author="alee" w:date="2002-01-22T15:54:00Z">
              <w:r>
                <w:rPr/>
                <w:t xml:space="preserve">If </w:t>
              </w:r>
            </w:ins>
            <w:ins w:id="84" w:author="alee" w:date="2002-01-22T15:54:00Z">
              <w:r>
                <w:rPr>
                  <w:b/>
                </w:rPr>
                <w:t xml:space="preserve">(5) &lt; </w:t>
              </w:r>
            </w:ins>
            <w:ins w:id="85" w:author="alee" w:date="2002-01-22T16:06:00Z">
              <w:r>
                <w:rPr/>
                <w:t>Syn</w:t>
              </w:r>
            </w:ins>
            <w:ins w:id="86" w:author="alee" w:date="2002-01-22T15:54:00Z">
              <w:r>
                <w:rPr/>
                <w:t>(7)</w:t>
              </w:r>
            </w:ins>
            <w:ins w:id="87" w:author="alee" w:date="2002-01-22T16:14:00Z">
              <w:r>
                <w:rPr/>
                <w:t>,</w:t>
              </w:r>
            </w:ins>
            <w:ins w:id="88" w:author="alee" w:date="2002-01-22T15:55:00Z">
              <w:r>
                <w:rPr>
                  <w:b/>
                </w:rPr>
                <w:t xml:space="preserve"> </w:t>
              </w:r>
            </w:ins>
            <w:ins w:id="89" w:author="alee" w:date="2002-01-22T15:55:00Z">
              <w:r>
                <w:rPr/>
                <w:t xml:space="preserve"> then = </w:t>
              </w:r>
            </w:ins>
            <w:ins w:id="90" w:author="alee" w:date="2002-01-22T15:55:00Z">
              <w:r>
                <w:rPr>
                  <w:b/>
                </w:rPr>
                <w:t>(5)</w:t>
              </w:r>
            </w:ins>
          </w:p>
          <w:p>
            <w:pPr>
              <w:pStyle w:val="TableText"/>
              <w:rPr/>
            </w:pPr>
            <w:ins w:id="92" w:author="alee" w:date="2002-01-22T15:55:00Z">
              <w:r>
                <w:rPr>
                  <w:rFonts w:eastAsia="Arial"/>
                  <w:b/>
                </w:rPr>
                <w:t xml:space="preserve">       </w:t>
              </w:r>
            </w:ins>
            <w:ins w:id="93" w:author="alee" w:date="2002-01-22T15:55:00Z">
              <w:r>
                <w:rPr/>
                <w:t xml:space="preserve">If </w:t>
              </w:r>
            </w:ins>
            <w:ins w:id="94" w:author="alee" w:date="2002-01-22T15:55:00Z">
              <w:r>
                <w:rPr>
                  <w:b/>
                </w:rPr>
                <w:t xml:space="preserve">(5) &gt; </w:t>
              </w:r>
            </w:ins>
            <w:ins w:id="95" w:author="alee" w:date="2002-01-22T16:06:00Z">
              <w:r>
                <w:rPr/>
                <w:t>Syn</w:t>
              </w:r>
            </w:ins>
            <w:ins w:id="96" w:author="alee" w:date="2002-01-22T15:56:00Z">
              <w:r>
                <w:rPr/>
                <w:t>(7)</w:t>
              </w:r>
            </w:ins>
            <w:ins w:id="97" w:author="alee" w:date="2002-01-22T16:14:00Z">
              <w:r>
                <w:rPr/>
                <w:t>,</w:t>
              </w:r>
            </w:ins>
            <w:ins w:id="98" w:author="alee" w:date="2002-01-22T15:56:00Z">
              <w:r>
                <w:rPr/>
                <w:t xml:space="preserve">  then = </w:t>
              </w:r>
            </w:ins>
            <w:ins w:id="99" w:author="alee" w:date="2002-01-22T16:07:00Z">
              <w:r>
                <w:rPr/>
                <w:t>Syn</w:t>
              </w:r>
            </w:ins>
            <w:ins w:id="100" w:author="alee" w:date="2002-01-22T15:56:00Z">
              <w:r>
                <w:rPr/>
                <w:t>(7)</w:t>
              </w:r>
            </w:ins>
            <w:ins w:id="101" w:author="alee" w:date="2002-01-22T15:56:00Z">
              <w:r>
                <w:rPr>
                  <w:b/>
                </w:rPr>
                <w:t xml:space="preserve"> </w:t>
              </w:r>
            </w:ins>
            <w:ins w:id="102" w:author="alee" w:date="2002-01-22T15:56:00Z">
              <w:r>
                <w:rPr/>
                <w:t>+ [</w:t>
              </w:r>
            </w:ins>
            <w:ins w:id="103" w:author="alee" w:date="2002-01-22T15:56:00Z">
              <w:r>
                <w:rPr>
                  <w:b/>
                </w:rPr>
                <w:t xml:space="preserve">(5) </w:t>
              </w:r>
            </w:ins>
            <w:ins w:id="104" w:author="alee" w:date="2002-01-22T16:14:00Z">
              <w:r>
                <w:rPr>
                  <w:b/>
                </w:rPr>
                <w:t>-</w:t>
              </w:r>
            </w:ins>
            <w:ins w:id="105" w:author="alee" w:date="2002-01-22T16:07:00Z">
              <w:r>
                <w:rPr/>
                <w:t>Syn</w:t>
              </w:r>
            </w:ins>
            <w:ins w:id="106" w:author="alee" w:date="2002-01-22T15:57:00Z">
              <w:r>
                <w:rPr/>
                <w:t>(7)]</w:t>
              </w:r>
            </w:ins>
            <w:ins w:id="107" w:author="alee" w:date="2002-01-22T16:22:00Z">
              <w:r>
                <w:rPr/>
                <w:t xml:space="preserve"> </w:t>
              </w:r>
            </w:ins>
            <w:ins w:id="108" w:author="alee" w:date="2002-01-22T15:58:00Z">
              <w:r>
                <w:rPr/>
                <w:t>*</w:t>
              </w:r>
            </w:ins>
            <w:ins w:id="109" w:author="alee" w:date="2002-01-28T12:45:00Z">
              <w:r>
                <w:rPr/>
                <w:t>%STS</w:t>
                <w:rPrChange w:id="0" w:author="alee" w:date="2002-01-22T15:58:00Z"/>
              </w:r>
            </w:ins>
          </w:p>
          <w:p>
            <w:pPr>
              <w:pStyle w:val="TableText"/>
              <w:ind w:end="-202"/>
              <w:rPr/>
            </w:pPr>
            <w:ins w:id="110" w:author="alee" w:date="2002-01-22T15:59:00Z">
              <w:r>
                <w:rPr/>
                <w:t xml:space="preserve">c.  </w:t>
              </w:r>
            </w:ins>
            <w:r>
              <w:rPr/>
              <w:t>If Syn</w:t>
            </w:r>
            <w:del w:id="111" w:author="alee" w:date="2002-01-22T16:16:00Z">
              <w:r>
                <w:rPr/>
                <w:delText>crude</w:delText>
              </w:r>
            </w:del>
            <w:r>
              <w:rPr/>
              <w:t>(7) &gt;</w:t>
            </w:r>
            <w:ins w:id="112" w:author="alee" w:date="2002-01-22T16:32:00Z">
              <w:r>
                <w:rPr/>
                <w:t xml:space="preserve"> </w:t>
              </w:r>
            </w:ins>
            <w:r>
              <w:rPr/>
              <w:t>0 and Sun</w:t>
            </w:r>
            <w:del w:id="113" w:author="alee" w:date="2002-01-22T16:16:00Z">
              <w:r>
                <w:rPr/>
                <w:delText>cor</w:delText>
              </w:r>
            </w:del>
            <w:r>
              <w:rPr/>
              <w:t>(7) &gt;</w:t>
            </w:r>
            <w:ins w:id="114" w:author="alee" w:date="2002-01-22T16:32:00Z">
              <w:r>
                <w:rPr/>
                <w:t xml:space="preserve"> </w:t>
              </w:r>
            </w:ins>
            <w:r>
              <w:rPr/>
              <w:t xml:space="preserve">0, then = </w:t>
            </w:r>
            <w:del w:id="115" w:author="alee" w:date="2002-01-28T12:45:00Z">
              <w:r>
                <w:rPr/>
                <w:delText>0.31</w:delText>
              </w:r>
            </w:del>
            <w:ins w:id="116" w:author="alee" w:date="2002-01-28T12:45:00Z">
              <w:r>
                <w:rPr/>
                <w:t xml:space="preserve">%STS </w:t>
              </w:r>
            </w:ins>
            <w:r>
              <w:rPr/>
              <w:t>*(5)</w:t>
            </w:r>
          </w:p>
          <w:p>
            <w:pPr>
              <w:pStyle w:val="TableText"/>
              <w:overflowPunct w:val="false"/>
              <w:autoSpaceDE w:val="false"/>
              <w:spacing w:before="40" w:after="40"/>
              <w:textAlignment w:val="baseline"/>
              <w:rPr/>
            </w:pPr>
            <w:ins w:id="117" w:author="alee" w:date="2002-01-22T15:59:00Z">
              <w:r>
                <w:rPr/>
                <w:t xml:space="preserve">d.  </w:t>
              </w:r>
            </w:ins>
            <w:r>
              <w:rPr/>
              <w:t>If Syn</w:t>
            </w:r>
            <w:del w:id="118" w:author="alee" w:date="2002-01-22T16:16:00Z">
              <w:r>
                <w:rPr/>
                <w:delText>crude</w:delText>
              </w:r>
            </w:del>
            <w:r>
              <w:rPr/>
              <w:t xml:space="preserve">(7) </w:t>
            </w:r>
            <w:del w:id="119" w:author="alee" w:date="2002-01-22T15:52:00Z">
              <w:r>
                <w:rPr/>
                <w:delText>&lt;</w:delText>
              </w:r>
            </w:del>
            <w:ins w:id="120" w:author="alee" w:date="2002-01-22T15:52:00Z">
              <w:r>
                <w:rPr/>
                <w:t>=</w:t>
              </w:r>
            </w:ins>
            <w:ins w:id="121" w:author="alee" w:date="2002-01-22T16:32:00Z">
              <w:r>
                <w:rPr/>
                <w:t xml:space="preserve"> </w:t>
              </w:r>
            </w:ins>
            <w:r>
              <w:rPr/>
              <w:t>0 and Sun</w:t>
            </w:r>
            <w:del w:id="122" w:author="alee" w:date="2002-01-22T16:16:00Z">
              <w:r>
                <w:rPr/>
                <w:delText>cor</w:delText>
              </w:r>
            </w:del>
            <w:r>
              <w:rPr/>
              <w:t xml:space="preserve">(7) </w:t>
            </w:r>
            <w:del w:id="123" w:author="alee" w:date="2002-01-22T15:52:00Z">
              <w:r>
                <w:rPr/>
                <w:delText>&lt;</w:delText>
              </w:r>
            </w:del>
            <w:ins w:id="124" w:author="alee" w:date="2002-01-22T15:52:00Z">
              <w:r>
                <w:rPr/>
                <w:t>=</w:t>
              </w:r>
            </w:ins>
            <w:ins w:id="125" w:author="alee" w:date="2002-01-22T16:32:00Z">
              <w:r>
                <w:rPr/>
                <w:t xml:space="preserve"> </w:t>
              </w:r>
            </w:ins>
            <w:r>
              <w:rPr/>
              <w:t xml:space="preserve">0, then = </w:t>
            </w:r>
            <w:del w:id="126" w:author="alee" w:date="2002-01-28T12:46:00Z">
              <w:r>
                <w:rPr/>
                <w:delText>0.31</w:delText>
              </w:r>
            </w:del>
            <w:ins w:id="127" w:author="alee" w:date="2002-01-28T12:46:00Z">
              <w:r>
                <w:rPr/>
                <w:t>%STS</w:t>
              </w:r>
            </w:ins>
            <w:r>
              <w:rPr/>
              <w:t>*(5)</w:t>
            </w:r>
          </w:p>
        </w:tc>
      </w:tr>
      <w:tr>
        <w:trPr/>
        <w:tc>
          <w:tcPr>
            <w:tcW w:w="1193" w:type="dxa"/>
            <w:tcBorders>
              <w:top w:val="single" w:sz="6" w:space="0" w:color="000000"/>
              <w:start w:val="single" w:sz="6" w:space="0" w:color="000000"/>
              <w:bottom w:val="single" w:sz="6" w:space="0" w:color="000000"/>
              <w:end w:val="single" w:sz="6" w:space="0" w:color="000000"/>
            </w:tcBorders>
          </w:tcPr>
          <w:p>
            <w:pPr>
              <w:pStyle w:val="TableText"/>
              <w:spacing w:before="40" w:after="40"/>
              <w:rPr>
                <w:b/>
              </w:rPr>
            </w:pPr>
            <w:r>
              <w:rPr>
                <w:b/>
              </w:rPr>
              <w:t>Suncor</w:t>
            </w:r>
          </w:p>
        </w:tc>
        <w:tc>
          <w:tcPr>
            <w:tcW w:w="2317" w:type="dxa"/>
            <w:tcBorders>
              <w:top w:val="single" w:sz="6" w:space="0" w:color="000000"/>
              <w:start w:val="single" w:sz="6" w:space="0" w:color="000000"/>
              <w:bottom w:val="single" w:sz="6" w:space="0" w:color="000000"/>
              <w:end w:val="single" w:sz="6" w:space="0" w:color="000000"/>
            </w:tcBorders>
          </w:tcPr>
          <w:p>
            <w:pPr>
              <w:pStyle w:val="TableText"/>
              <w:overflowPunct w:val="false"/>
              <w:autoSpaceDE w:val="false"/>
              <w:spacing w:before="40" w:after="40"/>
              <w:textAlignment w:val="baseline"/>
              <w:rPr/>
            </w:pPr>
            <w:r>
              <w:rPr/>
              <w:t>MW inflows on 29PL9-1 at Ruth Lake =</w:t>
            </w:r>
          </w:p>
          <w:p>
            <w:pPr>
              <w:pStyle w:val="TableText"/>
              <w:overflowPunct w:val="false"/>
              <w:autoSpaceDE w:val="false"/>
              <w:spacing w:before="40" w:after="40"/>
              <w:textAlignment w:val="baseline"/>
              <w:rPr/>
            </w:pPr>
            <w:r>
              <w:rPr/>
              <w:t>MW inflows on 29PL9-2 at Ruth Lake =</w:t>
            </w:r>
          </w:p>
        </w:tc>
        <w:tc>
          <w:tcPr>
            <w:tcW w:w="1530" w:type="dxa"/>
            <w:tcBorders>
              <w:top w:val="single" w:sz="6" w:space="0" w:color="000000"/>
              <w:start w:val="single" w:sz="6" w:space="0" w:color="000000"/>
              <w:bottom w:val="single" w:sz="6" w:space="0" w:color="000000"/>
              <w:end w:val="single" w:sz="6" w:space="0" w:color="000000"/>
            </w:tcBorders>
          </w:tcPr>
          <w:p>
            <w:pPr>
              <w:pStyle w:val="TableText"/>
              <w:overflowPunct w:val="false"/>
              <w:autoSpaceDE w:val="false"/>
              <w:spacing w:before="40" w:after="40"/>
              <w:textAlignment w:val="baseline"/>
              <w:rPr/>
            </w:pPr>
            <w:ins w:id="128" w:author="alee" w:date="2002-01-22T16:09:00Z">
              <w:r>
                <w:rPr/>
                <w:t xml:space="preserve">Sun(6) </w:t>
              </w:r>
            </w:ins>
            <w:r>
              <w:rPr/>
              <w:t xml:space="preserve">= 29PL9-1 inflow + 29PL9-2 inflow </w:t>
            </w:r>
            <w:del w:id="129" w:author="alee" w:date="2002-01-22T16:09:00Z">
              <w:r>
                <w:rPr/>
                <w:delText>=</w:delText>
              </w:r>
            </w:del>
          </w:p>
        </w:tc>
        <w:tc>
          <w:tcPr>
            <w:tcW w:w="900" w:type="dxa"/>
            <w:tcBorders>
              <w:top w:val="single" w:sz="6" w:space="0" w:color="000000"/>
              <w:start w:val="single" w:sz="6" w:space="0" w:color="000000"/>
              <w:bottom w:val="single" w:sz="6" w:space="0" w:color="000000"/>
              <w:end w:val="single" w:sz="6" w:space="0" w:color="000000"/>
            </w:tcBorders>
          </w:tcPr>
          <w:p>
            <w:pPr>
              <w:pStyle w:val="TableText"/>
              <w:overflowPunct w:val="false"/>
              <w:autoSpaceDE w:val="false"/>
              <w:spacing w:before="40" w:after="40"/>
              <w:textAlignment w:val="baseline"/>
              <w:rPr/>
            </w:pPr>
            <w:r>
              <w:rPr/>
              <w:br/>
              <w:br/>
            </w:r>
            <w:del w:id="130" w:author="alee" w:date="2002-01-28T12:46:00Z">
              <w:r>
                <w:rPr/>
                <w:delText>220 MW</w:delText>
              </w:r>
            </w:del>
          </w:p>
        </w:tc>
        <w:tc>
          <w:tcPr>
            <w:tcW w:w="1530" w:type="dxa"/>
            <w:tcBorders>
              <w:top w:val="single" w:sz="6" w:space="0" w:color="000000"/>
              <w:start w:val="single" w:sz="6" w:space="0" w:color="000000"/>
              <w:bottom w:val="single" w:sz="6" w:space="0" w:color="000000"/>
              <w:end w:val="single" w:sz="6" w:space="0" w:color="000000"/>
            </w:tcBorders>
          </w:tcPr>
          <w:p>
            <w:pPr>
              <w:pStyle w:val="TableText"/>
              <w:spacing w:before="40" w:after="40"/>
              <w:jc w:val="center"/>
              <w:rPr/>
            </w:pPr>
            <w:del w:id="131" w:author="alee" w:date="2002-01-28T12:47:00Z">
              <w:r>
                <w:rPr/>
                <w:br/>
                <w:br/>
              </w:r>
            </w:del>
            <w:ins w:id="132" w:author="alee" w:date="2002-01-22T16:08:00Z">
              <w:r>
                <w:rPr/>
                <w:t xml:space="preserve">Sun(7) </w:t>
              </w:r>
            </w:ins>
            <w:r>
              <w:rPr/>
              <w:t>= (6)</w:t>
            </w:r>
            <w:del w:id="133" w:author="alee" w:date="2002-01-28T12:47:00Z">
              <w:r>
                <w:rPr/>
                <w:delText xml:space="preserve"> </w:delText>
              </w:r>
            </w:del>
            <w:r>
              <w:rPr/>
              <w:t xml:space="preserve">- </w:t>
            </w:r>
            <w:del w:id="134" w:author="alee" w:date="2002-01-28T12:46:00Z">
              <w:r>
                <w:rPr/>
                <w:delText>220</w:delText>
              </w:r>
            </w:del>
            <w:ins w:id="135" w:author="alee" w:date="2002-01-28T12:46:00Z">
              <w:r>
                <w:rPr/>
                <w:t>STS</w:t>
              </w:r>
            </w:ins>
          </w:p>
          <w:p>
            <w:pPr>
              <w:pStyle w:val="TableText"/>
              <w:spacing w:before="40" w:after="40"/>
              <w:jc w:val="center"/>
              <w:rPr/>
            </w:pPr>
            <w:r>
              <w:rPr/>
              <w:t>if &lt; 0, enter 0</w:t>
            </w:r>
          </w:p>
        </w:tc>
        <w:tc>
          <w:tcPr>
            <w:tcW w:w="990" w:type="dxa"/>
            <w:gridSpan w:val="2"/>
            <w:tcBorders>
              <w:top w:val="single" w:sz="6" w:space="0" w:color="000000"/>
              <w:start w:val="single" w:sz="6" w:space="0" w:color="000000"/>
              <w:bottom w:val="single" w:sz="6" w:space="0" w:color="000000"/>
              <w:end w:val="single" w:sz="6" w:space="0" w:color="000000"/>
            </w:tcBorders>
          </w:tcPr>
          <w:p>
            <w:pPr>
              <w:pStyle w:val="TableText"/>
              <w:overflowPunct w:val="false"/>
              <w:autoSpaceDE w:val="false"/>
              <w:spacing w:before="40" w:after="40"/>
              <w:textAlignment w:val="baseline"/>
              <w:rPr>
                <w:del w:id="138" w:author="alee" w:date="2002-01-28T12:46:00Z"/>
              </w:rPr>
            </w:pPr>
            <w:ins w:id="136" w:author="alee" w:date="2002-01-28T12:48:00Z">
              <w:r>
                <w:rPr/>
                <w:t>Sun(STS)/ [Syn(STS)+Sun(STS)]</w:t>
              </w:r>
            </w:ins>
            <w:r>
              <w:rPr/>
              <w:br/>
              <w:br/>
            </w:r>
            <w:del w:id="137" w:author="alee" w:date="2002-01-28T12:46:00Z">
              <w:r>
                <w:rPr/>
                <w:delText>= 220/320</w:delText>
              </w:r>
            </w:del>
          </w:p>
          <w:p>
            <w:pPr>
              <w:pStyle w:val="TableText"/>
              <w:overflowPunct w:val="false"/>
              <w:autoSpaceDE w:val="false"/>
              <w:spacing w:before="40" w:after="40"/>
              <w:textAlignment w:val="baseline"/>
              <w:rPr/>
            </w:pPr>
            <w:del w:id="139" w:author="alee" w:date="2002-01-28T12:46:00Z">
              <w:r>
                <w:rPr/>
                <w:delText>=0.69</w:delText>
              </w:r>
            </w:del>
          </w:p>
        </w:tc>
        <w:tc>
          <w:tcPr>
            <w:tcW w:w="4590" w:type="dxa"/>
            <w:tcBorders>
              <w:top w:val="single" w:sz="6" w:space="0" w:color="000000"/>
              <w:start w:val="single" w:sz="6" w:space="0" w:color="000000"/>
              <w:bottom w:val="single" w:sz="6" w:space="0" w:color="000000"/>
              <w:end w:val="single" w:sz="6" w:space="0" w:color="000000"/>
            </w:tcBorders>
          </w:tcPr>
          <w:p>
            <w:pPr>
              <w:pStyle w:val="TableText"/>
              <w:overflowPunct w:val="false"/>
              <w:autoSpaceDE w:val="false"/>
              <w:spacing w:before="40" w:after="40"/>
              <w:textAlignment w:val="baseline"/>
              <w:rPr>
                <w:ins w:id="143" w:author="alee" w:date="2002-01-22T16:20:00Z"/>
              </w:rPr>
            </w:pPr>
            <w:ins w:id="140" w:author="alee" w:date="2002-01-22T16:19:00Z">
              <w:r>
                <w:rPr/>
                <w:t xml:space="preserve">a.  </w:t>
              </w:r>
            </w:ins>
            <w:r>
              <w:rPr/>
              <w:t>If Syn</w:t>
            </w:r>
            <w:del w:id="141" w:author="alee" w:date="2002-01-22T16:19:00Z">
              <w:r>
                <w:rPr/>
                <w:delText>crude</w:delText>
              </w:r>
            </w:del>
            <w:r>
              <w:rPr/>
              <w:t>(7) &gt;</w:t>
            </w:r>
            <w:ins w:id="142" w:author="alee" w:date="2002-01-22T16:32:00Z">
              <w:r>
                <w:rPr/>
                <w:t xml:space="preserve"> </w:t>
              </w:r>
            </w:ins>
            <w:r>
              <w:rPr/>
              <w:t xml:space="preserve">0 and Suncor(7) = 0, then </w:t>
            </w:r>
          </w:p>
          <w:p>
            <w:pPr>
              <w:pStyle w:val="TableText"/>
              <w:rPr>
                <w:ins w:id="148" w:author="alee" w:date="2002-01-22T16:21:00Z"/>
              </w:rPr>
            </w:pPr>
            <w:ins w:id="144" w:author="alee" w:date="2002-01-22T16:20:00Z">
              <w:r>
                <w:rPr>
                  <w:rFonts w:eastAsia="Arial"/>
                </w:rPr>
                <w:t xml:space="preserve">         </w:t>
              </w:r>
            </w:ins>
            <w:ins w:id="145" w:author="alee" w:date="2002-01-22T16:20:00Z">
              <w:r>
                <w:rPr/>
                <w:t xml:space="preserve">If </w:t>
              </w:r>
            </w:ins>
            <w:ins w:id="146" w:author="alee" w:date="2002-01-22T16:20:00Z">
              <w:r>
                <w:rPr>
                  <w:b/>
                </w:rPr>
                <w:t xml:space="preserve">(5) </w:t>
              </w:r>
            </w:ins>
            <w:ins w:id="147" w:author="alee" w:date="2002-01-22T16:20:00Z">
              <w:r>
                <w:rPr/>
                <w:t xml:space="preserve">&lt; Syn(7), then </w:t>
              </w:r>
            </w:ins>
            <w:r>
              <w:rPr/>
              <w:t>= 0</w:t>
            </w:r>
          </w:p>
          <w:p>
            <w:pPr>
              <w:pStyle w:val="TableText"/>
              <w:rPr/>
            </w:pPr>
            <w:ins w:id="149" w:author="alee" w:date="2002-01-22T16:21:00Z">
              <w:r>
                <w:rPr>
                  <w:rFonts w:eastAsia="Arial"/>
                </w:rPr>
                <w:t xml:space="preserve">         </w:t>
              </w:r>
            </w:ins>
            <w:ins w:id="150" w:author="alee" w:date="2002-01-22T16:21:00Z">
              <w:r>
                <w:rPr/>
                <w:t xml:space="preserve">If </w:t>
              </w:r>
            </w:ins>
            <w:ins w:id="151" w:author="alee" w:date="2002-01-22T16:21:00Z">
              <w:r>
                <w:rPr>
                  <w:b/>
                </w:rPr>
                <w:t xml:space="preserve">(5) </w:t>
              </w:r>
            </w:ins>
            <w:ins w:id="152" w:author="alee" w:date="2002-01-22T16:21:00Z">
              <w:r>
                <w:rPr/>
                <w:t>&gt; Syn(7), then = [</w:t>
              </w:r>
            </w:ins>
            <w:ins w:id="153" w:author="alee" w:date="2002-01-22T16:21:00Z">
              <w:r>
                <w:rPr>
                  <w:b/>
                </w:rPr>
                <w:t xml:space="preserve">(5) – </w:t>
              </w:r>
            </w:ins>
            <w:ins w:id="154" w:author="alee" w:date="2002-01-22T16:21:00Z">
              <w:r>
                <w:rPr/>
                <w:t xml:space="preserve">Syn(7)] * </w:t>
              </w:r>
            </w:ins>
            <w:ins w:id="155" w:author="alee" w:date="2002-01-28T12:47:00Z">
              <w:r>
                <w:rPr/>
                <w:t>%STS</w:t>
                <w:rPrChange w:id="0" w:author="alee" w:date="2002-01-22T16:21:00Z"/>
              </w:r>
            </w:ins>
          </w:p>
          <w:p>
            <w:pPr>
              <w:pStyle w:val="TableText"/>
              <w:rPr>
                <w:ins w:id="160" w:author="alee" w:date="2002-01-22T16:23:00Z"/>
              </w:rPr>
            </w:pPr>
            <w:ins w:id="156" w:author="alee" w:date="2002-01-22T16:22:00Z">
              <w:r>
                <w:rPr/>
                <w:t xml:space="preserve">b.  </w:t>
              </w:r>
            </w:ins>
            <w:r>
              <w:rPr/>
              <w:t>If Syn</w:t>
            </w:r>
            <w:del w:id="157" w:author="alee" w:date="2002-01-22T16:23:00Z">
              <w:r>
                <w:rPr/>
                <w:delText>crude</w:delText>
              </w:r>
            </w:del>
            <w:r>
              <w:rPr/>
              <w:t>(7) = 0 and Sun</w:t>
            </w:r>
            <w:del w:id="158" w:author="alee" w:date="2002-01-22T16:23:00Z">
              <w:r>
                <w:rPr/>
                <w:delText>cor</w:delText>
              </w:r>
            </w:del>
            <w:r>
              <w:rPr/>
              <w:t>(7) &gt;</w:t>
            </w:r>
            <w:ins w:id="159" w:author="alee" w:date="2002-01-22T16:32:00Z">
              <w:r>
                <w:rPr/>
                <w:t xml:space="preserve"> </w:t>
              </w:r>
            </w:ins>
            <w:r>
              <w:rPr/>
              <w:t xml:space="preserve">0, then </w:t>
            </w:r>
          </w:p>
          <w:p>
            <w:pPr>
              <w:pStyle w:val="TableText"/>
              <w:rPr>
                <w:b/>
                <w:ins w:id="166" w:author="alee" w:date="2002-01-22T16:23:00Z"/>
              </w:rPr>
            </w:pPr>
            <w:ins w:id="161" w:author="alee" w:date="2002-01-22T16:23:00Z">
              <w:r>
                <w:rPr>
                  <w:rFonts w:eastAsia="Arial"/>
                </w:rPr>
                <w:t xml:space="preserve">         </w:t>
              </w:r>
            </w:ins>
            <w:ins w:id="162" w:author="alee" w:date="2002-01-22T16:23:00Z">
              <w:r>
                <w:rPr/>
                <w:t xml:space="preserve">If </w:t>
              </w:r>
            </w:ins>
            <w:ins w:id="163" w:author="alee" w:date="2002-01-22T16:23:00Z">
              <w:r>
                <w:rPr>
                  <w:b/>
                </w:rPr>
                <w:t xml:space="preserve">(5) </w:t>
              </w:r>
            </w:ins>
            <w:ins w:id="164" w:author="alee" w:date="2002-01-22T16:23:00Z">
              <w:r>
                <w:rPr/>
                <w:t xml:space="preserve">&lt; Sun(7), then </w:t>
              </w:r>
            </w:ins>
            <w:r>
              <w:rPr/>
              <w:t xml:space="preserve">= </w:t>
            </w:r>
            <w:r>
              <w:rPr>
                <w:b/>
                <w:rPrChange w:id="0" w:author="alee" w:date="2002-01-22T16:23:00Z"/>
              </w:rPr>
              <w:t>(5)</w:t>
            </w:r>
          </w:p>
          <w:p>
            <w:pPr>
              <w:pStyle w:val="TableText"/>
              <w:rPr/>
            </w:pPr>
            <w:ins w:id="167" w:author="alee" w:date="2002-01-22T16:23:00Z">
              <w:r>
                <w:rPr>
                  <w:rFonts w:eastAsia="Arial"/>
                  <w:b/>
                </w:rPr>
                <w:t xml:space="preserve">         </w:t>
              </w:r>
            </w:ins>
            <w:ins w:id="168" w:author="alee" w:date="2002-01-22T16:23:00Z">
              <w:r>
                <w:rPr/>
                <w:t xml:space="preserve">If </w:t>
              </w:r>
            </w:ins>
            <w:ins w:id="169" w:author="alee" w:date="2002-01-22T16:23:00Z">
              <w:r>
                <w:rPr>
                  <w:b/>
                </w:rPr>
                <w:t xml:space="preserve">(5) </w:t>
              </w:r>
            </w:ins>
            <w:ins w:id="170" w:author="alee" w:date="2002-01-22T16:23:00Z">
              <w:r>
                <w:rPr/>
                <w:t>&gt; Sun(7), then = Sun(7) + [</w:t>
              </w:r>
            </w:ins>
            <w:ins w:id="171" w:author="alee" w:date="2002-01-22T16:23:00Z">
              <w:r>
                <w:rPr>
                  <w:b/>
                </w:rPr>
                <w:t>(5)</w:t>
              </w:r>
            </w:ins>
            <w:ins w:id="172" w:author="alee" w:date="2002-01-22T16:23:00Z">
              <w:r>
                <w:rPr/>
                <w:t xml:space="preserve"> -Sun(</w:t>
              </w:r>
            </w:ins>
            <w:ins w:id="173" w:author="alee" w:date="2002-01-22T16:25:00Z">
              <w:r>
                <w:rPr/>
                <w:t>7)]*</w:t>
              </w:r>
            </w:ins>
            <w:ins w:id="174" w:author="alee" w:date="2002-01-28T12:47:00Z">
              <w:r>
                <w:rPr/>
                <w:t>%STS</w:t>
                <w:rPrChange w:id="0" w:author="alee" w:date="2002-01-22T16:24:00Z"/>
              </w:r>
            </w:ins>
          </w:p>
          <w:p>
            <w:pPr>
              <w:pStyle w:val="TableText"/>
              <w:rPr/>
            </w:pPr>
            <w:ins w:id="175" w:author="alee" w:date="2002-01-22T16:26:00Z">
              <w:r>
                <w:rPr/>
                <w:t xml:space="preserve">c.  </w:t>
              </w:r>
            </w:ins>
            <w:r>
              <w:rPr/>
              <w:t>If Syn</w:t>
            </w:r>
            <w:del w:id="176" w:author="alee" w:date="2002-01-22T16:26:00Z">
              <w:r>
                <w:rPr/>
                <w:delText>crude</w:delText>
              </w:r>
            </w:del>
            <w:r>
              <w:rPr/>
              <w:t>(7)</w:t>
            </w:r>
            <w:ins w:id="177" w:author="alee" w:date="2002-01-22T16:31:00Z">
              <w:r>
                <w:rPr/>
                <w:t xml:space="preserve"> </w:t>
              </w:r>
            </w:ins>
            <w:r>
              <w:rPr/>
              <w:t>&gt;</w:t>
            </w:r>
            <w:ins w:id="178" w:author="alee" w:date="2002-01-22T16:32:00Z">
              <w:r>
                <w:rPr/>
                <w:t xml:space="preserve"> </w:t>
              </w:r>
            </w:ins>
            <w:r>
              <w:rPr/>
              <w:t>0 and Sun</w:t>
            </w:r>
            <w:del w:id="179" w:author="alee" w:date="2002-01-22T16:26:00Z">
              <w:r>
                <w:rPr/>
                <w:delText>cor</w:delText>
              </w:r>
            </w:del>
            <w:r>
              <w:rPr/>
              <w:t>(7) &gt;</w:t>
            </w:r>
            <w:ins w:id="180" w:author="alee" w:date="2002-01-22T16:32:00Z">
              <w:r>
                <w:rPr/>
                <w:t xml:space="preserve"> </w:t>
              </w:r>
            </w:ins>
            <w:r>
              <w:rPr/>
              <w:t xml:space="preserve">0, then = </w:t>
            </w:r>
            <w:del w:id="181" w:author="alee" w:date="2002-01-28T12:48:00Z">
              <w:r>
                <w:rPr/>
                <w:delText>0.69</w:delText>
              </w:r>
            </w:del>
            <w:ins w:id="182" w:author="alee" w:date="2002-01-28T12:48:00Z">
              <w:r>
                <w:rPr/>
                <w:t>%STS</w:t>
              </w:r>
            </w:ins>
            <w:ins w:id="183" w:author="alee" w:date="2002-01-22T16:26:00Z">
              <w:r>
                <w:rPr/>
                <w:t xml:space="preserve"> </w:t>
              </w:r>
            </w:ins>
            <w:r>
              <w:rPr/>
              <w:t>*</w:t>
            </w:r>
            <w:ins w:id="184" w:author="alee" w:date="2002-01-22T16:26:00Z">
              <w:r>
                <w:rPr/>
                <w:t xml:space="preserve"> </w:t>
              </w:r>
            </w:ins>
            <w:r>
              <w:rPr>
                <w:b/>
                <w:rPrChange w:id="0" w:author="alee" w:date="2002-01-22T16:26:00Z"/>
              </w:rPr>
              <w:t>(5)</w:t>
            </w:r>
          </w:p>
          <w:p>
            <w:pPr>
              <w:pStyle w:val="TableText"/>
              <w:overflowPunct w:val="false"/>
              <w:autoSpaceDE w:val="false"/>
              <w:spacing w:before="40" w:after="40"/>
              <w:textAlignment w:val="baseline"/>
              <w:rPr/>
            </w:pPr>
            <w:ins w:id="186" w:author="alee" w:date="2002-01-22T16:26:00Z">
              <w:r>
                <w:rPr/>
                <w:t xml:space="preserve">d.  </w:t>
              </w:r>
            </w:ins>
            <w:r>
              <w:rPr/>
              <w:t>If Syn</w:t>
            </w:r>
            <w:del w:id="187" w:author="alee" w:date="2002-01-22T16:26:00Z">
              <w:r>
                <w:rPr/>
                <w:delText>crude</w:delText>
              </w:r>
            </w:del>
            <w:r>
              <w:rPr/>
              <w:t xml:space="preserve">(7) </w:t>
            </w:r>
            <w:del w:id="188" w:author="alee" w:date="2002-01-22T15:53:00Z">
              <w:r>
                <w:rPr/>
                <w:delText>&lt;</w:delText>
              </w:r>
            </w:del>
            <w:ins w:id="189" w:author="alee" w:date="2002-01-22T15:53:00Z">
              <w:r>
                <w:rPr/>
                <w:t>=</w:t>
              </w:r>
            </w:ins>
            <w:ins w:id="190" w:author="alee" w:date="2002-01-22T16:26:00Z">
              <w:r>
                <w:rPr/>
                <w:t xml:space="preserve"> </w:t>
              </w:r>
            </w:ins>
            <w:r>
              <w:rPr/>
              <w:t>0 and Sun</w:t>
            </w:r>
            <w:del w:id="191" w:author="alee" w:date="2002-01-22T16:26:00Z">
              <w:r>
                <w:rPr/>
                <w:delText>cor</w:delText>
              </w:r>
            </w:del>
            <w:r>
              <w:rPr/>
              <w:t>(7)</w:t>
            </w:r>
            <w:ins w:id="192" w:author="alee" w:date="2002-01-22T16:26:00Z">
              <w:r>
                <w:rPr/>
                <w:t xml:space="preserve"> </w:t>
              </w:r>
            </w:ins>
            <w:ins w:id="193" w:author="alee" w:date="2002-01-22T15:53:00Z">
              <w:r>
                <w:rPr/>
                <w:t>=</w:t>
              </w:r>
            </w:ins>
            <w:del w:id="194" w:author="alee" w:date="2002-01-22T15:53:00Z">
              <w:r>
                <w:rPr/>
                <w:delText xml:space="preserve"> </w:delText>
              </w:r>
            </w:del>
            <w:r>
              <w:rPr/>
              <w:t xml:space="preserve"> 0, then = </w:t>
            </w:r>
            <w:del w:id="195" w:author="alee" w:date="2002-01-28T12:48:00Z">
              <w:r>
                <w:rPr/>
                <w:delText>0.69</w:delText>
              </w:r>
            </w:del>
            <w:ins w:id="196" w:author="alee" w:date="2002-01-28T12:48:00Z">
              <w:r>
                <w:rPr/>
                <w:t>%STS</w:t>
              </w:r>
            </w:ins>
            <w:ins w:id="197" w:author="alee" w:date="2002-01-22T16:27:00Z">
              <w:r>
                <w:rPr/>
                <w:t xml:space="preserve"> </w:t>
              </w:r>
            </w:ins>
            <w:r>
              <w:rPr/>
              <w:t>*</w:t>
            </w:r>
            <w:ins w:id="198" w:author="alee" w:date="2002-01-22T16:27:00Z">
              <w:r>
                <w:rPr/>
                <w:t xml:space="preserve"> </w:t>
              </w:r>
            </w:ins>
            <w:r>
              <w:rPr>
                <w:b/>
                <w:rPrChange w:id="0" w:author="alee" w:date="2002-01-22T16:27:00Z"/>
              </w:rPr>
              <w:t>(5)</w:t>
            </w:r>
          </w:p>
        </w:tc>
      </w:tr>
    </w:tbl>
    <w:p>
      <w:pPr>
        <w:sectPr>
          <w:headerReference w:type="default" r:id="rId6"/>
          <w:headerReference w:type="first" r:id="rId7"/>
          <w:footerReference w:type="default" r:id="rId8"/>
          <w:footerReference w:type="first" r:id="rId9"/>
          <w:type w:val="nextPage"/>
          <w:pgSz w:orient="landscape" w:w="15840" w:h="12240"/>
          <w:pgMar w:left="1440" w:right="1368" w:gutter="0" w:header="720" w:top="1440" w:footer="850" w:bottom="1440"/>
          <w:pgNumType w:start="1" w:fmt="decimal"/>
          <w:formProt w:val="false"/>
          <w:titlePg/>
          <w:textDirection w:val="lrTb"/>
          <w:docGrid w:type="default" w:linePitch="360" w:charSpace="0"/>
        </w:sectPr>
        <w:pStyle w:val="Normal"/>
        <w:spacing w:before="0" w:after="120"/>
        <w:jc w:val="center"/>
        <w:rPr/>
      </w:pPr>
      <w:r>
        <w:rPr/>
      </w:r>
    </w:p>
    <w:p>
      <w:pPr>
        <w:pStyle w:val="Normal"/>
        <w:rPr/>
      </w:pPr>
      <w:r>
        <w:rPr/>
      </w:r>
    </w:p>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6" w:color="000000"/>
      </w:pBdr>
      <w:rPr/>
    </w:pPr>
    <w:del w:id="23" w:author="alee" w:date="2002-01-02T11:01:00Z">
      <w:r>
        <w:rPr/>
        <w:delText>Issued: 2001-07-06</w:delText>
      </w:r>
    </w:del>
    <w:ins w:id="24" w:author="alee" w:date="2002-01-02T11:01:00Z">
      <w:r>
        <w:rPr/>
        <w:t>DRAFT</w:t>
      </w:r>
    </w:ins>
    <w:ins w:id="25" w:author="alee" w:date="2002-01-22T16:34:00Z">
      <w:r>
        <w:rPr/>
        <w:t>2</w:t>
      </w:r>
    </w:ins>
    <w:ins w:id="26" w:author="alee" w:date="2002-01-28T12:52:00Z">
      <w:r>
        <w:rPr/>
        <w:t xml:space="preserve"> Issued for Participant and Internal </w:t>
      </w:r>
    </w:ins>
    <w:ins w:id="27" w:author="alee" w:date="2002-01-28T13:53:00Z">
      <w:r>
        <w:rPr/>
        <w:t>R</w:t>
      </w:r>
    </w:ins>
    <w:ins w:id="28" w:author="alee" w:date="2002-01-28T12:52:00Z">
      <w:r>
        <w:rPr/>
        <w:t>eview 2002-01-28</w:t>
      </w:r>
    </w:ins>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t xml:space="preserve"> of </w:t>
    </w:r>
    <w:del w:id="29" w:author="alee" w:date="2002-01-17T15:08:00Z">
      <w:r>
        <w:rPr/>
        <w:delText>8</w:delText>
      </w:r>
    </w:del>
    <w:ins w:id="30" w:author="alee" w:date="2002-01-17T15:14:00Z">
      <w:r>
        <w:rPr/>
        <w:t>8</w:t>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numPr>
        <w:ilvl w:val="0"/>
        <w:numId w:val="0"/>
      </w:numPr>
      <w:ind w:hanging="0" w:start="0"/>
      <w:rPr/>
    </w:pPr>
    <w:del w:id="31" w:author="alee" w:date="2002-01-02T11:01:00Z">
      <w:r>
        <w:rPr/>
        <w:delText>Issued: 2001-07-06</w:delText>
      </w:r>
    </w:del>
    <w:ins w:id="32" w:author="alee" w:date="2002-01-02T11:01:00Z">
      <w:r>
        <w:rPr/>
        <w:t>DRAFT</w:t>
      </w:r>
    </w:ins>
    <w:ins w:id="33" w:author="alee" w:date="2002-01-22T16:35:00Z">
      <w:r>
        <w:rPr/>
        <w:t>2</w:t>
      </w:r>
    </w:ins>
    <w:ins w:id="34" w:author="alee" w:date="2002-01-28T12:53:00Z">
      <w:r>
        <w:rPr/>
        <w:t xml:space="preserve"> Issued for Participant and Internal </w:t>
      </w:r>
    </w:ins>
    <w:ins w:id="35" w:author="alee" w:date="2002-01-28T13:53:00Z">
      <w:r>
        <w:rPr/>
        <w:t>R</w:t>
      </w:r>
    </w:ins>
    <w:ins w:id="36" w:author="alee" w:date="2002-01-28T12:53:00Z">
      <w:r>
        <w:rPr/>
        <w:t>eview 2002-01-28</w:t>
      </w:r>
    </w:ins>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t xml:space="preserve"> of </w:t>
    </w:r>
    <w:del w:id="37" w:author="alee" w:date="2002-01-17T15:08:00Z">
      <w:r>
        <w:rPr/>
        <w:delText>8</w:delText>
      </w:r>
    </w:del>
    <w:ins w:id="38" w:author="alee" w:date="2002-01-17T15:14:00Z">
      <w:r>
        <w:rPr/>
        <w:t>8</w:t>
      </w:r>
    </w:ins>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6" w:color="000000"/>
      </w:pBdr>
      <w:rPr/>
    </w:pPr>
    <w:r>
      <w:rPr/>
      <w:t>Issued: 2001-07-06DRAFT2 Issued for Participant and Internal Review 2002-01-28</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t xml:space="preserve"> of 88</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numPr>
        <w:ilvl w:val="0"/>
        <w:numId w:val="0"/>
      </w:numPr>
      <w:tabs>
        <w:tab w:val="clear" w:pos="9360"/>
        <w:tab w:val="right" w:pos="13050" w:leader="none"/>
      </w:tabs>
      <w:ind w:hanging="0" w:start="0"/>
      <w:rPr/>
    </w:pPr>
    <w:del w:id="200" w:author="alee" w:date="2002-01-02T11:00:00Z">
      <w:r>
        <w:rPr/>
        <w:delText>Issued: 2001-07-06</w:delText>
      </w:r>
    </w:del>
    <w:ins w:id="201" w:author="alee" w:date="2002-01-02T11:00:00Z">
      <w:r>
        <w:rPr/>
        <w:t>DRAFT</w:t>
      </w:r>
    </w:ins>
    <w:ins w:id="202" w:author="alee" w:date="2002-01-22T16:35:00Z">
      <w:r>
        <w:rPr/>
        <w:t>2</w:t>
      </w:r>
    </w:ins>
    <w:ins w:id="203" w:author="alee" w:date="2002-01-28T12:51:00Z">
      <w:r>
        <w:rPr/>
        <w:t xml:space="preserve"> Issued for Participant and Internal review 2002-01-28</w:t>
      </w:r>
    </w:ins>
    <w:r>
      <w:rPr/>
      <w:tab/>
      <w:t xml:space="preserve">Page </w:t>
    </w:r>
    <w:del w:id="204" w:author="alee" w:date="2002-01-17T15:08:00Z">
      <w:r>
        <w:rPr>
          <w:rStyle w:val="PageNumber"/>
        </w:rPr>
        <w:delText>8</w:delText>
      </w:r>
    </w:del>
    <w:del w:id="205" w:author="alee" w:date="2002-01-17T15:08:00Z">
      <w:r>
        <w:rPr/>
        <w:delText xml:space="preserve"> </w:delText>
      </w:r>
    </w:del>
    <w:ins w:id="206" w:author="alee" w:date="2002-01-17T15:14:00Z">
      <w:r>
        <w:rPr>
          <w:rStyle w:val="PageNumber"/>
        </w:rPr>
        <w:t>8</w:t>
      </w:r>
    </w:ins>
    <w:ins w:id="207" w:author="alee" w:date="2002-01-17T15:08:00Z">
      <w:r>
        <w:rPr/>
        <w:t xml:space="preserve"> </w:t>
      </w:r>
    </w:ins>
    <w:r>
      <w:rPr/>
      <w:t xml:space="preserve">of </w:t>
    </w:r>
    <w:del w:id="208" w:author="alee" w:date="2002-01-17T15:08:00Z">
      <w:r>
        <w:rPr/>
        <w:delText>8</w:delText>
      </w:r>
    </w:del>
    <w:ins w:id="209" w:author="alee" w:date="2002-01-17T15:14:00Z">
      <w:r>
        <w:rPr/>
        <w:t>8</w:t>
      </w:r>
    </w:ins>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6" w:color="000000"/>
      </w:pBdr>
      <w:rPr/>
    </w:pPr>
    <w:r>
      <w:rPr/>
      <w:t>Issued: 2001-07-06DRAFT2 Issued for Participant and Internal Review 2002-01-28</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t xml:space="preserve"> of 88</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ins w:id="17" w:author="alee" w:date="2002-01-17T15:11:00Z"/>
      </w:rPr>
    </w:pPr>
    <w:ins w:id="16" w:author="alee" w:date="2002-01-17T15:11:00Z">
      <w:r>
        <w:rPr/>
        <w:t>Transmission</w:t>
      </w:r>
    </w:ins>
  </w:p>
  <w:p>
    <w:pPr>
      <w:pStyle w:val="Header2"/>
      <w:rPr>
        <w:ins w:id="19" w:author="alee" w:date="2002-01-17T15:11:00Z"/>
      </w:rPr>
    </w:pPr>
    <w:ins w:id="18" w:author="alee" w:date="2002-01-17T15:11:00Z">
      <w:r>
        <w:rPr/>
        <w:t xml:space="preserve">POP </w:t>
      </w:r>
    </w:ins>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start"/>
      <w:tblInd w:w="0" w:type="dxa"/>
      <w:tblLayout w:type="fixed"/>
      <w:tblCellMar>
        <w:top w:w="0" w:type="dxa"/>
        <w:start w:w="0" w:type="dxa"/>
        <w:bottom w:w="0" w:type="dxa"/>
        <w:end w:w="0" w:type="dxa"/>
      </w:tblCellMar>
    </w:tblPr>
    <w:tblGrid>
      <w:gridCol w:w="3168"/>
      <w:gridCol w:w="6192"/>
    </w:tblGrid>
    <w:tr>
      <w:trPr/>
      <w:tc>
        <w:tcPr>
          <w:tcW w:w="3168" w:type="dxa"/>
          <w:tcBorders/>
        </w:tcPr>
        <w:p>
          <w:pPr>
            <w:pStyle w:val="Header"/>
            <w:numPr>
              <w:ilvl w:val="0"/>
              <w:numId w:val="0"/>
            </w:numPr>
            <w:ind w:hanging="0" w:start="0"/>
            <w:rPr>
              <w:rFonts w:ascii="Times New Roman" w:hAnsi="Times New Roman" w:cs="Times New Roman"/>
            </w:rPr>
          </w:pPr>
          <w:r>
            <w:rPr>
              <w:rFonts w:cs="Times New Roman" w:ascii="Times New Roman" w:hAnsi="Times New Roman"/>
            </w:rPr>
            <w:drawing>
              <wp:inline distT="0" distB="0" distL="0" distR="0">
                <wp:extent cx="1840230" cy="8724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rcRect l="-8" t="-18" r="-8" b="-18"/>
                        <a:stretch>
                          <a:fillRect/>
                        </a:stretch>
                      </pic:blipFill>
                      <pic:spPr bwMode="auto">
                        <a:xfrm>
                          <a:off x="0" y="0"/>
                          <a:ext cx="1840230" cy="872490"/>
                        </a:xfrm>
                        <a:prstGeom prst="rect">
                          <a:avLst/>
                        </a:prstGeom>
                        <a:noFill/>
                      </pic:spPr>
                    </pic:pic>
                  </a:graphicData>
                </a:graphic>
              </wp:inline>
            </w:drawing>
          </w:r>
        </w:p>
      </w:tc>
      <w:tc>
        <w:tcPr>
          <w:tcW w:w="6192" w:type="dxa"/>
          <w:tcBorders/>
        </w:tcPr>
        <w:p>
          <w:pPr>
            <w:pStyle w:val="Section"/>
            <w:numPr>
              <w:ilvl w:val="0"/>
              <w:numId w:val="0"/>
            </w:numPr>
            <w:ind w:hanging="0" w:start="0"/>
            <w:rPr/>
          </w:pPr>
          <w:r>
            <w:rPr/>
            <w:t>Transmission</w:t>
          </w:r>
        </w:p>
        <w:p>
          <w:pPr>
            <w:pStyle w:val="POPNumber"/>
            <w:numPr>
              <w:ilvl w:val="0"/>
              <w:numId w:val="0"/>
            </w:numPr>
            <w:ind w:hanging="0" w:start="0"/>
            <w:rPr/>
          </w:pPr>
          <w:r>
            <w:rPr/>
            <w:t>POP 505</w:t>
          </w:r>
        </w:p>
        <w:p>
          <w:pPr>
            <w:pStyle w:val="HeaderOther"/>
            <w:numPr>
              <w:ilvl w:val="0"/>
              <w:numId w:val="0"/>
            </w:numPr>
            <w:ind w:hanging="0" w:start="0"/>
            <w:rPr/>
          </w:pPr>
          <w:r>
            <w:rPr/>
            <w:t xml:space="preserve">Issued:  </w:t>
          </w:r>
          <w:del w:id="20" w:author="alee" w:date="2002-01-02T11:02:00Z">
            <w:r>
              <w:rPr/>
              <w:delText>2001-07-06</w:delText>
            </w:r>
          </w:del>
        </w:p>
        <w:p>
          <w:pPr>
            <w:pStyle w:val="HeaderOther"/>
            <w:numPr>
              <w:ilvl w:val="0"/>
              <w:numId w:val="0"/>
            </w:numPr>
            <w:ind w:hanging="0" w:start="0"/>
            <w:rPr/>
          </w:pPr>
          <w:r>
            <w:rPr/>
            <w:t xml:space="preserve">Supercedes: </w:t>
          </w:r>
          <w:ins w:id="21" w:author="alee" w:date="2002-01-02T11:02:00Z">
            <w:r>
              <w:rPr/>
              <w:t>2001-07-06</w:t>
            </w:r>
          </w:ins>
          <w:del w:id="22" w:author="alee" w:date="2002-01-02T11:02:00Z">
            <w:r>
              <w:rPr/>
              <w:delText xml:space="preserve"> New Issue</w:delText>
            </w:r>
          </w:del>
        </w:p>
      </w:tc>
    </w:tr>
    <w:tr>
      <w:trPr/>
      <w:tc>
        <w:tcPr>
          <w:tcW w:w="3168" w:type="dxa"/>
          <w:tcBorders/>
        </w:tcPr>
        <w:p>
          <w:pPr>
            <w:pStyle w:val="Header"/>
            <w:numPr>
              <w:ilvl w:val="0"/>
              <w:numId w:val="0"/>
            </w:numPr>
            <w:snapToGrid w:val="false"/>
            <w:ind w:hanging="0" w:start="0"/>
            <w:rPr>
              <w:rFonts w:ascii="Times New Roman" w:hAnsi="Times New Roman" w:cs="Times New Roman"/>
            </w:rPr>
          </w:pPr>
          <w:r>
            <w:rPr>
              <w:rFonts w:cs="Times New Roman" w:ascii="Times New Roman" w:hAnsi="Times New Roman"/>
            </w:rPr>
          </w:r>
        </w:p>
      </w:tc>
      <w:tc>
        <w:tcPr>
          <w:tcW w:w="6192" w:type="dxa"/>
          <w:tcBorders/>
        </w:tcPr>
        <w:p>
          <w:pPr>
            <w:pStyle w:val="Section"/>
            <w:numPr>
              <w:ilvl w:val="0"/>
              <w:numId w:val="0"/>
            </w:numPr>
            <w:snapToGrid w:val="false"/>
            <w:spacing w:before="0" w:after="60"/>
            <w:ind w:hanging="0" w:start="0"/>
            <w:rPr>
              <w:rFonts w:ascii="Times New Roman" w:hAnsi="Times New Roman" w:cs="Times New Roman"/>
            </w:rPr>
          </w:pPr>
          <w:r>
            <w:rPr>
              <w:rFonts w:cs="Times New Roman" w:ascii="Times New Roman" w:hAnsi="Times New Roman"/>
            </w:rPr>
          </w:r>
        </w:p>
      </w:tc>
    </w:tr>
  </w:tbl>
  <w:p>
    <w:pPr>
      <w:pStyle w:val="HeaderLine"/>
      <w:numPr>
        <w:ilvl w:val="0"/>
        <w:numId w:val="0"/>
      </w:numPr>
      <w:spacing w:before="0" w:after="120"/>
      <w:ind w:hanging="0" w:start="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Transmission</w:t>
    </w:r>
  </w:p>
  <w:p>
    <w:pPr>
      <w:pStyle w:val="Header2"/>
      <w:rPr/>
    </w:pPr>
    <w:r>
      <w:rPr/>
      <w:t xml:space="preserve">POP </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0"/>
      </w:numPr>
      <w:ind w:hanging="0" w:start="0"/>
      <w:rPr/>
    </w:pPr>
    <w:r>
      <w:rPr/>
      <w:t>Transmission</w:t>
    </w:r>
  </w:p>
  <w:p>
    <w:pPr>
      <w:pStyle w:val="Header2"/>
      <w:numPr>
        <w:ilvl w:val="0"/>
        <w:numId w:val="0"/>
      </w:numPr>
      <w:ind w:hanging="0" w:start="0"/>
      <w:rPr/>
    </w:pPr>
    <w:r>
      <w:rPr/>
      <w:t xml:space="preserve">POP </w:t>
    </w:r>
  </w:p>
  <w:p>
    <w:pPr>
      <w:pStyle w:val="BodyText0"/>
      <w:numPr>
        <w:ilvl w:val="0"/>
        <w:numId w:val="0"/>
      </w:numPr>
      <w:spacing w:before="0" w:after="120"/>
      <w:ind w:hanging="0" w:start="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Transmission</w:t>
    </w:r>
  </w:p>
  <w:p>
    <w:pPr>
      <w:pStyle w:val="Header2"/>
      <w:rPr/>
    </w:pPr>
    <w:r>
      <w:rPr/>
      <w:t xml:space="preserve">POP </w:t>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360"/>
        </w:tabs>
        <w:ind w:start="144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540" w:leader="none"/>
      </w:tabs>
      <w:overflowPunct w:val="false"/>
      <w:autoSpaceDE w:val="false"/>
      <w:spacing w:before="60" w:after="120"/>
      <w:ind w:hanging="540" w:start="540" w:end="0"/>
      <w:textAlignment w:val="baseline"/>
      <w:outlineLvl w:val="0"/>
    </w:pPr>
    <w:rPr>
      <w:rFonts w:ascii="Arial" w:hAnsi="Arial" w:cs="Arial"/>
      <w:b/>
      <w:kern w:val="2"/>
      <w:sz w:val="26"/>
    </w:rPr>
  </w:style>
  <w:style w:type="paragraph" w:styleId="Heading2">
    <w:name w:val="heading 2"/>
    <w:basedOn w:val="Normal"/>
    <w:next w:val="Normal"/>
    <w:qFormat/>
    <w:pPr>
      <w:keepNext w:val="true"/>
      <w:keepLines/>
      <w:numPr>
        <w:ilvl w:val="1"/>
        <w:numId w:val="1"/>
      </w:numPr>
      <w:overflowPunct w:val="false"/>
      <w:autoSpaceDE w:val="false"/>
      <w:spacing w:before="60" w:after="120"/>
      <w:ind w:hanging="547" w:start="1094" w:end="0"/>
      <w:textAlignment w:val="baseline"/>
      <w:outlineLvl w:val="1"/>
    </w:pPr>
    <w:rPr>
      <w:rFonts w:ascii="Arial" w:hAnsi="Arial" w:cs="Arial"/>
      <w:b/>
      <w:sz w:val="22"/>
    </w:rPr>
  </w:style>
  <w:style w:type="paragraph" w:styleId="Heading3">
    <w:name w:val="heading 3"/>
    <w:basedOn w:val="Normal"/>
    <w:next w:val="Normal"/>
    <w:qFormat/>
    <w:pPr>
      <w:keepNext w:val="true"/>
      <w:numPr>
        <w:ilvl w:val="2"/>
        <w:numId w:val="1"/>
      </w:numPr>
      <w:overflowPunct w:val="false"/>
      <w:autoSpaceDE w:val="false"/>
      <w:spacing w:before="120" w:after="120"/>
      <w:textAlignment w:val="baseline"/>
      <w:outlineLvl w:val="2"/>
    </w:pPr>
    <w:rPr>
      <w:rFonts w:ascii="Arial" w:hAnsi="Arial" w:cs="Arial"/>
      <w:b/>
      <w:sz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strike w:val="false"/>
      <w:dstrike w:val="false"/>
      <w:sz w:val="20"/>
    </w:rPr>
  </w:style>
  <w:style w:type="character" w:styleId="WW8Num11z1">
    <w:name w:val="WW8Num11z1"/>
    <w:qFormat/>
    <w:rPr>
      <w:rFonts w:ascii="Times New Roman" w:hAnsi="Times New Roman" w:cs="Times New Roman"/>
      <w:b w:val="false"/>
      <w:i w:val="false"/>
      <w:sz w:val="20"/>
      <w:u w:val="single"/>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b/>
      <w:i w:val="false"/>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8z0">
    <w:name w:val="WW8Num28z0"/>
    <w:qFormat/>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style>
  <w:style w:type="character" w:styleId="WW8Num41z0">
    <w:name w:val="WW8Num41z0"/>
    <w:qFormat/>
    <w:rPr>
      <w:rFonts w:ascii="Symbol" w:hAnsi="Symbol" w:cs="Symbol"/>
    </w:rPr>
  </w:style>
  <w:style w:type="character" w:styleId="WW8Num42z0">
    <w:name w:val="WW8Num42z0"/>
    <w:qFormat/>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rFonts w:ascii="Times New Roman" w:hAnsi="Times New Roman" w:eastAsia="Times New Roman" w:cs="Times New Roman"/>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5z3">
    <w:name w:val="WW8Num45z3"/>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style>
  <w:style w:type="character" w:styleId="WW8Num56z0">
    <w:name w:val="WW8Num56z0"/>
    <w:qFormat/>
    <w:rPr>
      <w:b/>
      <w:i w:val="false"/>
    </w:rPr>
  </w:style>
  <w:style w:type="character" w:styleId="WW8Num58z0">
    <w:name w:val="WW8Num58z0"/>
    <w:qFormat/>
    <w:rPr>
      <w:rFonts w:ascii="Symbol" w:hAnsi="Symbol" w:cs="Symbol"/>
      <w:color w:val="auto"/>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color w:val="auto"/>
    </w:rPr>
  </w:style>
  <w:style w:type="character" w:styleId="WW8Num68z0">
    <w:name w:val="WW8Num68z0"/>
    <w:qFormat/>
    <w:rPr>
      <w:b/>
      <w:i w:val="false"/>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rFonts w:ascii="Symbol" w:hAnsi="Symbol" w:cs="Symbol"/>
    </w:rPr>
  </w:style>
  <w:style w:type="character" w:styleId="WW8Num79z0">
    <w:name w:val="WW8Num79z0"/>
    <w:qFormat/>
    <w:rPr/>
  </w:style>
  <w:style w:type="character" w:styleId="WW8Num80z0">
    <w:name w:val="WW8Num80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style>
  <w:style w:type="character" w:styleId="WW8Num88z0">
    <w:name w:val="WW8Num88z0"/>
    <w:qFormat/>
    <w:rPr>
      <w:rFonts w:ascii="Wingdings" w:hAnsi="Wingdings" w:cs="Wingdings"/>
    </w:rPr>
  </w:style>
  <w:style w:type="character" w:styleId="WW8Num89z0">
    <w:name w:val="WW8Num89z0"/>
    <w:qFormat/>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style>
  <w:style w:type="character" w:styleId="WW8Num93z0">
    <w:name w:val="WW8Num93z0"/>
    <w:qFormat/>
    <w:rPr>
      <w:rFonts w:ascii="Symbol" w:hAnsi="Symbol" w:cs="Symbol"/>
    </w:rPr>
  </w:style>
  <w:style w:type="character" w:styleId="WW8Num94z0">
    <w:name w:val="WW8Num94z0"/>
    <w:qFormat/>
    <w:rPr/>
  </w:style>
  <w:style w:type="character" w:styleId="WW8Num95z0">
    <w:name w:val="WW8Num95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Wingdings" w:hAnsi="Wingdings" w:cs="Wingdings"/>
    </w:rPr>
  </w:style>
  <w:style w:type="character" w:styleId="WW8Num120z0">
    <w:name w:val="WW8Num120z0"/>
    <w:qFormat/>
    <w:rPr>
      <w:rFonts w:ascii="Symbol" w:hAnsi="Symbol" w:cs="Symbol"/>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rFonts w:ascii="Symbol" w:hAnsi="Symbol" w:cs="Symbol"/>
    </w:rPr>
  </w:style>
  <w:style w:type="character" w:styleId="WW8Num128z0">
    <w:name w:val="WW8Num128z0"/>
    <w:qFormat/>
    <w:rPr/>
  </w:style>
  <w:style w:type="character" w:styleId="WW8Num129z0">
    <w:name w:val="WW8Num129z0"/>
    <w:qFormat/>
    <w:rPr>
      <w:rFonts w:ascii="Symbol" w:hAnsi="Symbol" w:cs="Symbol"/>
      <w:color w:val="auto"/>
    </w:rPr>
  </w:style>
  <w:style w:type="character" w:styleId="WW8Num130z0">
    <w:name w:val="WW8Num130z0"/>
    <w:qFormat/>
    <w:rPr/>
  </w:style>
  <w:style w:type="character" w:styleId="WW8Num131z0">
    <w:name w:val="WW8Num131z0"/>
    <w:qFormat/>
    <w:rPr/>
  </w:style>
  <w:style w:type="character" w:styleId="WW8Num133z0">
    <w:name w:val="WW8Num133z0"/>
    <w:qFormat/>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9z0">
    <w:name w:val="WW8Num139z0"/>
    <w:qFormat/>
    <w:rPr>
      <w:rFonts w:ascii="Symbol" w:hAnsi="Symbol" w:cs="Symbol"/>
    </w:rPr>
  </w:style>
  <w:style w:type="character" w:styleId="WW8Num141z0">
    <w:name w:val="WW8Num141z0"/>
    <w:qFormat/>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style>
  <w:style w:type="character" w:styleId="WW8Num146z0">
    <w:name w:val="WW8Num146z0"/>
    <w:qFormat/>
    <w:rPr/>
  </w:style>
  <w:style w:type="character" w:styleId="WW8Num148z0">
    <w:name w:val="WW8Num148z0"/>
    <w:qFormat/>
    <w:rPr/>
  </w:style>
  <w:style w:type="character" w:styleId="WW8Num149z0">
    <w:name w:val="WW8Num149z0"/>
    <w:qFormat/>
    <w:rPr/>
  </w:style>
  <w:style w:type="character" w:styleId="WW8Num151z0">
    <w:name w:val="WW8Num151z0"/>
    <w:qFormat/>
    <w:rPr>
      <w:rFonts w:ascii="Symbol" w:hAnsi="Symbol" w:cs="Symbol"/>
    </w:rPr>
  </w:style>
  <w:style w:type="character" w:styleId="WW8Num152z0">
    <w:name w:val="WW8Num152z0"/>
    <w:qFormat/>
    <w:rPr/>
  </w:style>
  <w:style w:type="character" w:styleId="WW8Num153z0">
    <w:name w:val="WW8Num153z0"/>
    <w:qFormat/>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7z0">
    <w:name w:val="WW8Num157z0"/>
    <w:qFormat/>
    <w:rPr/>
  </w:style>
  <w:style w:type="character" w:styleId="WW8Num160z0">
    <w:name w:val="WW8Num160z0"/>
    <w:qFormat/>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color w:val="auto"/>
    </w:rPr>
  </w:style>
  <w:style w:type="character" w:styleId="WW8Num166z0">
    <w:name w:val="WW8Num166z0"/>
    <w:qFormat/>
    <w:rPr>
      <w:rFonts w:ascii="Symbol" w:hAnsi="Symbol" w:cs="Symbol"/>
      <w:color w:val="auto"/>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sz w:val="22"/>
    </w:rPr>
  </w:style>
  <w:style w:type="character" w:styleId="WW8Num170z0">
    <w:name w:val="WW8Num170z0"/>
    <w:qFormat/>
    <w:rPr/>
  </w:style>
  <w:style w:type="character" w:styleId="WW8Num171z0">
    <w:name w:val="WW8Num171z0"/>
    <w:qFormat/>
    <w:rPr/>
  </w:style>
  <w:style w:type="character" w:styleId="WW8Num172z0">
    <w:name w:val="WW8Num172z0"/>
    <w:qFormat/>
    <w:rPr>
      <w:rFonts w:ascii="Symbol" w:hAnsi="Symbol" w:cs="Symbol"/>
    </w:rPr>
  </w:style>
  <w:style w:type="character" w:styleId="WW8Num173z0">
    <w:name w:val="WW8Num173z0"/>
    <w:qFormat/>
    <w:rPr/>
  </w:style>
  <w:style w:type="character" w:styleId="WW8Num174z0">
    <w:name w:val="WW8Num174z0"/>
    <w:qFormat/>
    <w:rPr/>
  </w:style>
  <w:style w:type="character" w:styleId="WW8Num178z0">
    <w:name w:val="WW8Num178z0"/>
    <w:qFormat/>
    <w:rPr>
      <w:rFonts w:ascii="Symbol" w:hAnsi="Symbol" w:cs="Symbol"/>
    </w:rPr>
  </w:style>
  <w:style w:type="character" w:styleId="WW8Num180z0">
    <w:name w:val="WW8Num180z0"/>
    <w:qFormat/>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5z0">
    <w:name w:val="WW8Num185z0"/>
    <w:qFormat/>
    <w:rPr/>
  </w:style>
  <w:style w:type="character" w:styleId="WW8Num186z0">
    <w:name w:val="WW8Num186z0"/>
    <w:qFormat/>
    <w:rPr/>
  </w:style>
  <w:style w:type="character" w:styleId="WW8Num187z0">
    <w:name w:val="WW8Num187z0"/>
    <w:qFormat/>
    <w:rPr/>
  </w:style>
  <w:style w:type="character" w:styleId="WW8Num188z0">
    <w:name w:val="WW8Num188z0"/>
    <w:qFormat/>
    <w:rPr>
      <w:rFonts w:ascii="Symbol" w:hAnsi="Symbol" w:cs="Symbol"/>
    </w:rPr>
  </w:style>
  <w:style w:type="character" w:styleId="WW8Num189z0">
    <w:name w:val="WW8Num189z0"/>
    <w:qFormat/>
    <w:rPr>
      <w:rFonts w:ascii="Times New Roman" w:hAnsi="Times New Roman" w:eastAsia="Times New Roman" w:cs="Times New Roman"/>
    </w:rPr>
  </w:style>
  <w:style w:type="character" w:styleId="WW8Num189z1">
    <w:name w:val="WW8Num189z1"/>
    <w:qFormat/>
    <w:rPr>
      <w:rFonts w:ascii="Courier New" w:hAnsi="Courier New" w:cs="Courier New"/>
    </w:rPr>
  </w:style>
  <w:style w:type="character" w:styleId="WW8Num189z2">
    <w:name w:val="WW8Num189z2"/>
    <w:qFormat/>
    <w:rPr>
      <w:rFonts w:ascii="Wingdings" w:hAnsi="Wingdings" w:cs="Wingdings"/>
    </w:rPr>
  </w:style>
  <w:style w:type="character" w:styleId="WW8Num189z3">
    <w:name w:val="WW8Num189z3"/>
    <w:qFormat/>
    <w:rPr>
      <w:rFonts w:ascii="Symbol" w:hAnsi="Symbol" w:cs="Symbol"/>
    </w:rPr>
  </w:style>
  <w:style w:type="character" w:styleId="WW8Num190z0">
    <w:name w:val="WW8Num190z0"/>
    <w:qFormat/>
    <w:rPr/>
  </w:style>
  <w:style w:type="character" w:styleId="WW8Num191z0">
    <w:name w:val="WW8Num191z0"/>
    <w:qFormat/>
    <w:rPr/>
  </w:style>
  <w:style w:type="character" w:styleId="WW8Num192z0">
    <w:name w:val="WW8Num192z0"/>
    <w:qFormat/>
    <w:rPr/>
  </w:style>
  <w:style w:type="character" w:styleId="WW8Num193z0">
    <w:name w:val="WW8Num193z0"/>
    <w:qFormat/>
    <w:rPr/>
  </w:style>
  <w:style w:type="character" w:styleId="WW8Num195z0">
    <w:name w:val="WW8Num195z0"/>
    <w:qFormat/>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style>
  <w:style w:type="character" w:styleId="WW8Num204z0">
    <w:name w:val="WW8Num204z0"/>
    <w:qFormat/>
    <w:rPr/>
  </w:style>
  <w:style w:type="character" w:styleId="WW8Num205z0">
    <w:name w:val="WW8Num205z0"/>
    <w:qFormat/>
    <w:rPr>
      <w:rFonts w:ascii="Symbol" w:hAnsi="Symbol" w:cs="Symbol"/>
    </w:rPr>
  </w:style>
  <w:style w:type="character" w:styleId="WW8Num207z0">
    <w:name w:val="WW8Num207z0"/>
    <w:qFormat/>
    <w:rPr/>
  </w:style>
  <w:style w:type="character" w:styleId="WW8Num208z0">
    <w:name w:val="WW8Num208z0"/>
    <w:qFormat/>
    <w:rPr>
      <w:rFonts w:ascii="Symbol" w:hAnsi="Symbol" w:cs="Symbol"/>
    </w:rPr>
  </w:style>
  <w:style w:type="character" w:styleId="WW8Num209z0">
    <w:name w:val="WW8Num209z0"/>
    <w:qFormat/>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5z0">
    <w:name w:val="WW8Num215z0"/>
    <w:qFormat/>
    <w:rPr>
      <w:b/>
      <w:i w:val="false"/>
    </w:rPr>
  </w:style>
  <w:style w:type="character" w:styleId="WW8Num216z0">
    <w:name w:val="WW8Num216z0"/>
    <w:qFormat/>
    <w:rPr>
      <w:rFonts w:ascii="Symbol" w:hAnsi="Symbol" w:cs="Symbol"/>
    </w:rPr>
  </w:style>
  <w:style w:type="character" w:styleId="WW8Num217z0">
    <w:name w:val="WW8Num217z0"/>
    <w:qFormat/>
    <w:rPr/>
  </w:style>
  <w:style w:type="character" w:styleId="WW8Num218z0">
    <w:name w:val="WW8Num218z0"/>
    <w:qFormat/>
    <w:rPr>
      <w:rFonts w:ascii="Wingdings" w:hAnsi="Wingdings" w:cs="Wingdings"/>
    </w:rPr>
  </w:style>
  <w:style w:type="character" w:styleId="WW8Num219z0">
    <w:name w:val="WW8Num219z0"/>
    <w:qFormat/>
    <w:rPr>
      <w:rFonts w:ascii="Symbol" w:hAnsi="Symbol" w:cs="Symbol"/>
    </w:rPr>
  </w:style>
  <w:style w:type="character" w:styleId="WW8Num220z0">
    <w:name w:val="WW8Num220z0"/>
    <w:qFormat/>
    <w:rPr/>
  </w:style>
  <w:style w:type="character" w:styleId="WW8Num221z0">
    <w:name w:val="WW8Num221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effect w:val="blinkBackground"/>
    </w:rPr>
  </w:style>
  <w:style w:type="character" w:styleId="WW8Num225z0">
    <w:name w:val="WW8Num225z0"/>
    <w:qFormat/>
    <w:rPr/>
  </w:style>
  <w:style w:type="character" w:styleId="WW8Num226z0">
    <w:name w:val="WW8Num226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6z0">
    <w:name w:val="WW8Num246z0"/>
    <w:qFormat/>
    <w:rPr>
      <w:rFonts w:ascii="Symbol" w:hAnsi="Symbol" w:cs="Symbol"/>
    </w:rPr>
  </w:style>
  <w:style w:type="character" w:styleId="WW8Num249z0">
    <w:name w:val="WW8Num249z0"/>
    <w:qFormat/>
    <w:rPr/>
  </w:style>
  <w:style w:type="character" w:styleId="WW8Num250z0">
    <w:name w:val="WW8Num250z0"/>
    <w:qFormat/>
    <w:rPr>
      <w:rFonts w:ascii="Symbol" w:hAnsi="Symbol" w:cs="Symbol"/>
    </w:rPr>
  </w:style>
  <w:style w:type="character" w:styleId="WW8Num252z0">
    <w:name w:val="WW8Num252z0"/>
    <w:qFormat/>
    <w:rPr/>
  </w:style>
  <w:style w:type="character" w:styleId="WW8Num253z0">
    <w:name w:val="WW8Num253z0"/>
    <w:qFormat/>
    <w:rPr>
      <w:rFonts w:ascii="Symbol" w:hAnsi="Symbol" w:cs="Symbol"/>
    </w:rPr>
  </w:style>
  <w:style w:type="character" w:styleId="WW8Num254z0">
    <w:name w:val="WW8Num254z0"/>
    <w:qFormat/>
    <w:rPr/>
  </w:style>
  <w:style w:type="character" w:styleId="WW8Num255z0">
    <w:name w:val="WW8Num255z0"/>
    <w:qFormat/>
    <w:rPr>
      <w:rFonts w:ascii="Symbol" w:hAnsi="Symbol" w:cs="Symbol"/>
    </w:rPr>
  </w:style>
  <w:style w:type="character" w:styleId="WW8Num257z0">
    <w:name w:val="WW8Num257z0"/>
    <w:qFormat/>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style>
  <w:style w:type="character" w:styleId="WW8Num261z0">
    <w:name w:val="WW8Num261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Wingdings" w:hAnsi="Wingdings" w:cs="Wingdings"/>
    </w:rPr>
  </w:style>
  <w:style w:type="character" w:styleId="WW8Num265z0">
    <w:name w:val="WW8Num265z0"/>
    <w:qFormat/>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style>
  <w:style w:type="character" w:styleId="WW8Num274z0">
    <w:name w:val="WW8Num274z0"/>
    <w:qFormat/>
    <w:rPr>
      <w:rFonts w:ascii="Symbol" w:hAnsi="Symbol" w:cs="Symbol"/>
      <w:color w:val="auto"/>
      <w:sz w:val="28"/>
    </w:rPr>
  </w:style>
  <w:style w:type="character" w:styleId="WW8Num275z0">
    <w:name w:val="WW8Num275z0"/>
    <w:qFormat/>
    <w:rPr>
      <w:rFonts w:ascii="Times New Roman" w:hAnsi="Times New Roman" w:eastAsia="Times New Roman" w:cs="Times New Roman"/>
    </w:rPr>
  </w:style>
  <w:style w:type="character" w:styleId="WW8Num275z1">
    <w:name w:val="WW8Num275z1"/>
    <w:qFormat/>
    <w:rPr>
      <w:rFonts w:ascii="Courier New" w:hAnsi="Courier New" w:cs="Courier New"/>
    </w:rPr>
  </w:style>
  <w:style w:type="character" w:styleId="WW8Num275z2">
    <w:name w:val="WW8Num275z2"/>
    <w:qFormat/>
    <w:rPr>
      <w:rFonts w:ascii="Wingdings" w:hAnsi="Wingdings" w:cs="Wingdings"/>
    </w:rPr>
  </w:style>
  <w:style w:type="character" w:styleId="WW8Num275z3">
    <w:name w:val="WW8Num275z3"/>
    <w:qFormat/>
    <w:rPr>
      <w:rFonts w:ascii="Symbol" w:hAnsi="Symbol" w:cs="Symbol"/>
    </w:rPr>
  </w:style>
  <w:style w:type="character" w:styleId="WW8Num276z0">
    <w:name w:val="WW8Num276z0"/>
    <w:qFormat/>
    <w:rPr>
      <w:rFonts w:ascii="Symbol" w:hAnsi="Symbol" w:cs="Symbol"/>
    </w:rPr>
  </w:style>
  <w:style w:type="character" w:styleId="WW8Num278z0">
    <w:name w:val="WW8Num278z0"/>
    <w:qFormat/>
    <w:rPr>
      <w:rFonts w:ascii="Symbol" w:hAnsi="Symbol" w:cs="Symbol"/>
    </w:rPr>
  </w:style>
  <w:style w:type="character" w:styleId="WW8Num279z0">
    <w:name w:val="WW8Num279z0"/>
    <w:qFormat/>
    <w:rPr/>
  </w:style>
  <w:style w:type="character" w:styleId="WW8Num280z0">
    <w:name w:val="WW8Num280z0"/>
    <w:qFormat/>
    <w:rPr/>
  </w:style>
  <w:style w:type="character" w:styleId="WW8Num281z0">
    <w:name w:val="WW8Num281z0"/>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style>
  <w:style w:type="character" w:styleId="WW8Num284z0">
    <w:name w:val="WW8Num284z0"/>
    <w:qFormat/>
    <w:rPr>
      <w:rFonts w:ascii="Symbol" w:hAnsi="Symbol" w:cs="Symbol"/>
    </w:rPr>
  </w:style>
  <w:style w:type="character" w:styleId="WW8Num285z0">
    <w:name w:val="WW8Num285z0"/>
    <w:qFormat/>
    <w:rPr/>
  </w:style>
  <w:style w:type="character" w:styleId="WW8Num286z0">
    <w:name w:val="WW8Num286z0"/>
    <w:qFormat/>
    <w:rPr/>
  </w:style>
  <w:style w:type="character" w:styleId="WW8Num289z0">
    <w:name w:val="WW8Num289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Times New Roman" w:hAnsi="Times New Roman" w:cs="Times New Roman"/>
    </w:rPr>
  </w:style>
  <w:style w:type="character" w:styleId="WW8Num293z0">
    <w:name w:val="WW8Num293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b/>
      <w:i w:val="false"/>
    </w:rPr>
  </w:style>
  <w:style w:type="character" w:styleId="WW8Num299z0">
    <w:name w:val="WW8Num299z0"/>
    <w:qFormat/>
    <w:rPr>
      <w:rFonts w:ascii="Symbol" w:hAnsi="Symbol" w:cs="Symbol"/>
    </w:rPr>
  </w:style>
  <w:style w:type="character" w:styleId="WW8Num300z0">
    <w:name w:val="WW8Num300z0"/>
    <w:qFormat/>
    <w:rPr/>
  </w:style>
  <w:style w:type="character" w:styleId="WW8Num301z0">
    <w:name w:val="WW8Num301z0"/>
    <w:qFormat/>
    <w:rPr>
      <w:rFonts w:ascii="Symbol" w:hAnsi="Symbol" w:cs="Symbol"/>
    </w:rPr>
  </w:style>
  <w:style w:type="character" w:styleId="WW8Num302z0">
    <w:name w:val="WW8Num302z0"/>
    <w:qFormat/>
    <w:rPr>
      <w:rFonts w:ascii="Times New Roman" w:hAnsi="Times New Roman" w:eastAsia="Times New Roman" w:cs="Times New Roman"/>
    </w:rPr>
  </w:style>
  <w:style w:type="character" w:styleId="WW8Num302z1">
    <w:name w:val="WW8Num302z1"/>
    <w:qFormat/>
    <w:rPr>
      <w:rFonts w:ascii="Courier New" w:hAnsi="Courier New" w:cs="Courier New"/>
    </w:rPr>
  </w:style>
  <w:style w:type="character" w:styleId="WW8Num302z2">
    <w:name w:val="WW8Num302z2"/>
    <w:qFormat/>
    <w:rPr>
      <w:rFonts w:ascii="Wingdings" w:hAnsi="Wingdings" w:cs="Wingdings"/>
    </w:rPr>
  </w:style>
  <w:style w:type="character" w:styleId="WW8Num302z3">
    <w:name w:val="WW8Num302z3"/>
    <w:qFormat/>
    <w:rPr>
      <w:rFonts w:ascii="Symbol" w:hAnsi="Symbol" w:cs="Symbol"/>
    </w:rPr>
  </w:style>
  <w:style w:type="character" w:styleId="WW8Num303z0">
    <w:name w:val="WW8Num303z0"/>
    <w:qFormat/>
    <w:rPr>
      <w:rFonts w:ascii="Symbol" w:hAnsi="Symbol" w:cs="Symbol"/>
    </w:rPr>
  </w:style>
  <w:style w:type="character" w:styleId="WW8Num306z0">
    <w:name w:val="WW8Num306z0"/>
    <w:qFormat/>
    <w:rPr>
      <w:rFonts w:ascii="Times New Roman" w:hAnsi="Times New Roman" w:eastAsia="Times New Roman" w:cs="Times New Roman"/>
    </w:rPr>
  </w:style>
  <w:style w:type="character" w:styleId="WW8Num306z1">
    <w:name w:val="WW8Num306z1"/>
    <w:qFormat/>
    <w:rPr>
      <w:rFonts w:ascii="Courier New" w:hAnsi="Courier New" w:cs="Courier New"/>
    </w:rPr>
  </w:style>
  <w:style w:type="character" w:styleId="WW8Num306z2">
    <w:name w:val="WW8Num306z2"/>
    <w:qFormat/>
    <w:rPr>
      <w:rFonts w:ascii="Wingdings" w:hAnsi="Wingdings" w:cs="Wingdings"/>
    </w:rPr>
  </w:style>
  <w:style w:type="character" w:styleId="WW8Num306z3">
    <w:name w:val="WW8Num306z3"/>
    <w:qFormat/>
    <w:rPr>
      <w:rFonts w:ascii="Symbol" w:hAnsi="Symbol" w:cs="Symbol"/>
    </w:rPr>
  </w:style>
  <w:style w:type="character" w:styleId="WW8Num307z0">
    <w:name w:val="WW8Num307z0"/>
    <w:qFormat/>
    <w:rPr/>
  </w:style>
  <w:style w:type="character" w:styleId="WW8Num308z0">
    <w:name w:val="WW8Num308z0"/>
    <w:qFormat/>
    <w:rPr>
      <w:rFonts w:ascii="Symbol" w:hAnsi="Symbol" w:cs="Symbol"/>
    </w:rPr>
  </w:style>
  <w:style w:type="character" w:styleId="WW8Num309z0">
    <w:name w:val="WW8Num309z0"/>
    <w:qFormat/>
    <w:rPr/>
  </w:style>
  <w:style w:type="character" w:styleId="WW8Num312z0">
    <w:name w:val="WW8Num312z0"/>
    <w:qFormat/>
    <w:rPr>
      <w:rFonts w:ascii="Symbol" w:hAnsi="Symbol" w:cs="Symbol"/>
    </w:rPr>
  </w:style>
  <w:style w:type="character" w:styleId="WW8Num315z0">
    <w:name w:val="WW8Num315z0"/>
    <w:qFormat/>
    <w:rPr>
      <w:rFonts w:ascii="Symbol" w:hAnsi="Symbol" w:cs="Symbol"/>
    </w:rPr>
  </w:style>
  <w:style w:type="character" w:styleId="WW8Num316z0">
    <w:name w:val="WW8Num316z0"/>
    <w:qFormat/>
    <w:rPr/>
  </w:style>
  <w:style w:type="character" w:styleId="WW8Num318z0">
    <w:name w:val="WW8Num318z0"/>
    <w:qFormat/>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b/>
      <w:i w:val="false"/>
    </w:rPr>
  </w:style>
  <w:style w:type="character" w:styleId="WW8Num322z0">
    <w:name w:val="WW8Num322z0"/>
    <w:qFormat/>
    <w:rPr/>
  </w:style>
  <w:style w:type="character" w:styleId="WW8Num323z0">
    <w:name w:val="WW8Num323z0"/>
    <w:qFormat/>
    <w:rPr/>
  </w:style>
  <w:style w:type="character" w:styleId="WW8Num324z0">
    <w:name w:val="WW8Num324z0"/>
    <w:qFormat/>
    <w:rPr>
      <w:rFonts w:ascii="Symbol" w:hAnsi="Symbol" w:cs="Symbol"/>
    </w:rPr>
  </w:style>
  <w:style w:type="character" w:styleId="WW8Num326z0">
    <w:name w:val="WW8Num326z0"/>
    <w:qFormat/>
    <w:rPr>
      <w:rFonts w:ascii="Symbol" w:hAnsi="Symbol" w:cs="Symbol"/>
      <w:color w:val="auto"/>
      <w:sz w:val="28"/>
    </w:rPr>
  </w:style>
  <w:style w:type="character" w:styleId="WW8Num327z0">
    <w:name w:val="WW8Num327z0"/>
    <w:qFormat/>
    <w:rPr>
      <w:rFonts w:ascii="Symbol" w:hAnsi="Symbol" w:cs="Symbol"/>
    </w:rPr>
  </w:style>
  <w:style w:type="character" w:styleId="WW8Num327z1">
    <w:name w:val="WW8Num327z1"/>
    <w:qFormat/>
    <w:rPr>
      <w:rFonts w:ascii="Courier New" w:hAnsi="Courier New" w:cs="Courier New"/>
    </w:rPr>
  </w:style>
  <w:style w:type="character" w:styleId="WW8Num327z2">
    <w:name w:val="WW8Num327z2"/>
    <w:qFormat/>
    <w:rPr>
      <w:rFonts w:ascii="Wingdings" w:hAnsi="Wingdings" w:cs="Wingdings"/>
    </w:rPr>
  </w:style>
  <w:style w:type="character" w:styleId="WW8Num329z0">
    <w:name w:val="WW8Num329z0"/>
    <w:qFormat/>
    <w:rPr>
      <w:rFonts w:ascii="Symbol" w:hAnsi="Symbol" w:cs="Symbol"/>
    </w:rPr>
  </w:style>
  <w:style w:type="character" w:styleId="WW8Num330z0">
    <w:name w:val="WW8Num330z0"/>
    <w:qFormat/>
    <w:rPr/>
  </w:style>
  <w:style w:type="character" w:styleId="WW8Num331z0">
    <w:name w:val="WW8Num331z0"/>
    <w:qFormat/>
    <w:rPr/>
  </w:style>
  <w:style w:type="character" w:styleId="WW8Num332z0">
    <w:name w:val="WW8Num332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rFonts w:ascii="Symbol" w:hAnsi="Symbol" w:cs="Symbol"/>
      <w:color w:val="auto"/>
    </w:rPr>
  </w:style>
  <w:style w:type="character" w:styleId="WW8Num337z0">
    <w:name w:val="WW8Num337z0"/>
    <w:qFormat/>
    <w:rPr/>
  </w:style>
  <w:style w:type="character" w:styleId="WW8Num338z0">
    <w:name w:val="WW8Num338z0"/>
    <w:qFormat/>
    <w:rPr>
      <w:rFonts w:ascii="Symbol" w:hAnsi="Symbol" w:cs="Symbol"/>
    </w:rPr>
  </w:style>
  <w:style w:type="character" w:styleId="WW8Num339z0">
    <w:name w:val="WW8Num339z0"/>
    <w:qFormat/>
    <w:rPr>
      <w:rFonts w:ascii="Symbol" w:hAnsi="Symbol" w:cs="Symbol"/>
    </w:rPr>
  </w:style>
  <w:style w:type="character" w:styleId="WW8Num341z0">
    <w:name w:val="WW8Num341z0"/>
    <w:qFormat/>
    <w:rPr/>
  </w:style>
  <w:style w:type="character" w:styleId="WW8Num342z0">
    <w:name w:val="WW8Num342z0"/>
    <w:qFormat/>
    <w:rPr>
      <w:rFonts w:ascii="Symbol" w:hAnsi="Symbol" w:cs="Symbol"/>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9z0">
    <w:name w:val="WW8Num349z0"/>
    <w:qFormat/>
    <w:rPr/>
  </w:style>
  <w:style w:type="character" w:styleId="WW8Num350z0">
    <w:name w:val="WW8Num350z0"/>
    <w:qFormat/>
    <w:rPr/>
  </w:style>
  <w:style w:type="character" w:styleId="WW8Num352z0">
    <w:name w:val="WW8Num352z0"/>
    <w:qFormat/>
    <w:rPr>
      <w:rFonts w:ascii="Wingdings" w:hAnsi="Wingdings" w:cs="Wingdings"/>
    </w:rPr>
  </w:style>
  <w:style w:type="character" w:styleId="WW8Num353z0">
    <w:name w:val="WW8Num353z0"/>
    <w:qFormat/>
    <w:rPr/>
  </w:style>
  <w:style w:type="character" w:styleId="WW8Num354z0">
    <w:name w:val="WW8Num354z0"/>
    <w:qFormat/>
    <w:rPr>
      <w:rFonts w:ascii="Symbol" w:hAnsi="Symbol" w:cs="Symbol"/>
    </w:rPr>
  </w:style>
  <w:style w:type="character" w:styleId="WW8Num355z0">
    <w:name w:val="WW8Num355z0"/>
    <w:qFormat/>
    <w:rPr>
      <w:b/>
      <w:i w:val="false"/>
    </w:rPr>
  </w:style>
  <w:style w:type="character" w:styleId="WW8Num356z0">
    <w:name w:val="WW8Num356z0"/>
    <w:qFormat/>
    <w:rPr/>
  </w:style>
  <w:style w:type="character" w:styleId="WW8Num357z0">
    <w:name w:val="WW8Num357z0"/>
    <w:qFormat/>
    <w:rPr>
      <w:rFonts w:ascii="Symbol" w:hAnsi="Symbol" w:cs="Symbol"/>
    </w:rPr>
  </w:style>
  <w:style w:type="character" w:styleId="WW8Num358z0">
    <w:name w:val="WW8Num358z0"/>
    <w:qFormat/>
    <w:rPr>
      <w:b w:val="false"/>
    </w:rPr>
  </w:style>
  <w:style w:type="character" w:styleId="WW8Num360z0">
    <w:name w:val="WW8Num360z0"/>
    <w:qFormat/>
    <w:rPr>
      <w:rFonts w:ascii="Symbol" w:hAnsi="Symbol" w:cs="Symbol"/>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5z0">
    <w:name w:val="WW8Num365z0"/>
    <w:qFormat/>
    <w:rPr>
      <w:rFonts w:ascii="Times New Roman" w:hAnsi="Times New Roman" w:eastAsia="Times New Roman" w:cs="Times New Roman"/>
    </w:rPr>
  </w:style>
  <w:style w:type="character" w:styleId="WW8Num365z1">
    <w:name w:val="WW8Num365z1"/>
    <w:qFormat/>
    <w:rPr>
      <w:rFonts w:ascii="Courier New" w:hAnsi="Courier New" w:cs="Courier New"/>
    </w:rPr>
  </w:style>
  <w:style w:type="character" w:styleId="WW8Num365z2">
    <w:name w:val="WW8Num365z2"/>
    <w:qFormat/>
    <w:rPr>
      <w:rFonts w:ascii="Wingdings" w:hAnsi="Wingdings" w:cs="Wingdings"/>
    </w:rPr>
  </w:style>
  <w:style w:type="character" w:styleId="WW8Num365z3">
    <w:name w:val="WW8Num365z3"/>
    <w:qFormat/>
    <w:rPr>
      <w:rFonts w:ascii="Symbol" w:hAnsi="Symbol" w:cs="Symbol"/>
    </w:rPr>
  </w:style>
  <w:style w:type="character" w:styleId="WW8Num366z0">
    <w:name w:val="WW8Num366z0"/>
    <w:qFormat/>
    <w:rPr>
      <w:rFonts w:ascii="Symbol" w:hAnsi="Symbol" w:cs="Symbol"/>
    </w:rPr>
  </w:style>
  <w:style w:type="character" w:styleId="WW8Num367z0">
    <w:name w:val="WW8Num367z0"/>
    <w:qFormat/>
    <w:rPr>
      <w:rFonts w:ascii="Symbol" w:hAnsi="Symbol" w:cs="Symbol"/>
    </w:rPr>
  </w:style>
  <w:style w:type="character" w:styleId="WW8Num368z0">
    <w:name w:val="WW8Num368z0"/>
    <w:qFormat/>
    <w:rPr/>
  </w:style>
  <w:style w:type="character" w:styleId="WW8Num369z0">
    <w:name w:val="WW8Num369z0"/>
    <w:qFormat/>
    <w:rPr>
      <w:rFonts w:ascii="Symbol" w:hAnsi="Symbol" w:cs="Symbol"/>
    </w:rPr>
  </w:style>
  <w:style w:type="character" w:styleId="WW8Num370z0">
    <w:name w:val="WW8Num370z0"/>
    <w:qFormat/>
    <w:rPr>
      <w:rFonts w:ascii="Symbol" w:hAnsi="Symbol" w:cs="Symbol"/>
    </w:rPr>
  </w:style>
  <w:style w:type="character" w:styleId="WW8Num371z0">
    <w:name w:val="WW8Num371z0"/>
    <w:qFormat/>
    <w:rPr>
      <w:b/>
      <w:i w:val="false"/>
    </w:rPr>
  </w:style>
  <w:style w:type="character" w:styleId="WW8Num372z0">
    <w:name w:val="WW8Num372z0"/>
    <w:qFormat/>
    <w:rPr>
      <w:rFonts w:ascii="Symbol" w:hAnsi="Symbol" w:cs="Symbol"/>
    </w:rPr>
  </w:style>
  <w:style w:type="character" w:styleId="WW8Num373z0">
    <w:name w:val="WW8Num373z0"/>
    <w:qFormat/>
    <w:rPr>
      <w:rFonts w:ascii="Symbol" w:hAnsi="Symbol" w:cs="Symbol"/>
    </w:rPr>
  </w:style>
  <w:style w:type="character" w:styleId="WW8Num374z0">
    <w:name w:val="WW8Num374z0"/>
    <w:qFormat/>
    <w:rPr/>
  </w:style>
  <w:style w:type="character" w:styleId="WW8Num378z0">
    <w:name w:val="WW8Num378z0"/>
    <w:qFormat/>
    <w:rPr>
      <w:b/>
    </w:rPr>
  </w:style>
  <w:style w:type="character" w:styleId="WW8Num379z0">
    <w:name w:val="WW8Num379z0"/>
    <w:qFormat/>
    <w:rPr>
      <w:rFonts w:ascii="Symbol" w:hAnsi="Symbol" w:cs="Symbol"/>
    </w:rPr>
  </w:style>
  <w:style w:type="character" w:styleId="WW8Num380z0">
    <w:name w:val="WW8Num380z0"/>
    <w:qFormat/>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4z0">
    <w:name w:val="WW8Num384z0"/>
    <w:qFormat/>
    <w:rPr>
      <w:rFonts w:ascii="Wingdings" w:hAnsi="Wingdings" w:cs="Wingdings"/>
    </w:rPr>
  </w:style>
  <w:style w:type="character" w:styleId="WW8Num385z0">
    <w:name w:val="WW8Num385z0"/>
    <w:qFormat/>
    <w:rPr>
      <w:rFonts w:ascii="Symbol" w:hAnsi="Symbol" w:cs="Symbol"/>
    </w:rPr>
  </w:style>
  <w:style w:type="character" w:styleId="WW8Num388z0">
    <w:name w:val="WW8Num388z0"/>
    <w:qFormat/>
    <w:rPr>
      <w:rFonts w:ascii="Symbol" w:hAnsi="Symbol" w:cs="Symbol"/>
    </w:rPr>
  </w:style>
  <w:style w:type="character" w:styleId="WW8Num390z0">
    <w:name w:val="WW8Num390z0"/>
    <w:qFormat/>
    <w:rPr/>
  </w:style>
  <w:style w:type="character" w:styleId="WW8Num392z0">
    <w:name w:val="WW8Num392z0"/>
    <w:qFormat/>
    <w:rPr/>
  </w:style>
  <w:style w:type="character" w:styleId="WW8Num393z0">
    <w:name w:val="WW8Num393z0"/>
    <w:qFormat/>
    <w:rPr>
      <w:rFonts w:ascii="Symbol" w:hAnsi="Symbol" w:cs="Symbol"/>
    </w:rPr>
  </w:style>
  <w:style w:type="character" w:styleId="WW8Num394z0">
    <w:name w:val="WW8Num394z0"/>
    <w:qFormat/>
    <w:rPr>
      <w:rFonts w:ascii="Symbol" w:hAnsi="Symbol" w:cs="Symbol"/>
    </w:rPr>
  </w:style>
  <w:style w:type="character" w:styleId="WW8Num396z0">
    <w:name w:val="WW8Num396z0"/>
    <w:qFormat/>
    <w:rPr/>
  </w:style>
  <w:style w:type="character" w:styleId="WW8Num397z0">
    <w:name w:val="WW8Num397z0"/>
    <w:qFormat/>
    <w:rPr>
      <w:rFonts w:ascii="Symbol" w:hAnsi="Symbol" w:cs="Symbol"/>
    </w:rPr>
  </w:style>
  <w:style w:type="character" w:styleId="WW8Num398z0">
    <w:name w:val="WW8Num398z0"/>
    <w:qFormat/>
    <w:rPr/>
  </w:style>
  <w:style w:type="character" w:styleId="WW8Num399z0">
    <w:name w:val="WW8Num399z0"/>
    <w:qFormat/>
    <w:rPr>
      <w:rFonts w:ascii="Symbol" w:hAnsi="Symbol" w:cs="Symbol"/>
    </w:rPr>
  </w:style>
  <w:style w:type="character" w:styleId="WW8Num400z0">
    <w:name w:val="WW8Num400z0"/>
    <w:qFormat/>
    <w:rPr>
      <w:rFonts w:ascii="Symbol" w:hAnsi="Symbol" w:cs="Symbol"/>
    </w:rPr>
  </w:style>
  <w:style w:type="character" w:styleId="WW8Num401z0">
    <w:name w:val="WW8Num401z0"/>
    <w:qFormat/>
    <w:rPr/>
  </w:style>
  <w:style w:type="character" w:styleId="WW8Num403z0">
    <w:name w:val="WW8Num403z0"/>
    <w:qFormat/>
    <w:rPr>
      <w:b/>
      <w:i w:val="false"/>
    </w:rPr>
  </w:style>
  <w:style w:type="character" w:styleId="WW8Num404z0">
    <w:name w:val="WW8Num404z0"/>
    <w:qFormat/>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Symbol" w:hAnsi="Symbol" w:cs="Symbol"/>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style>
  <w:style w:type="character" w:styleId="WW8Num418z0">
    <w:name w:val="WW8Num418z0"/>
    <w:qFormat/>
    <w:rPr/>
  </w:style>
  <w:style w:type="character" w:styleId="WW8Num419z0">
    <w:name w:val="WW8Num419z0"/>
    <w:qFormat/>
    <w:rPr>
      <w:rFonts w:ascii="Symbol" w:hAnsi="Symbol" w:cs="Symbol"/>
    </w:rPr>
  </w:style>
  <w:style w:type="character" w:styleId="WW8Num420z0">
    <w:name w:val="WW8Num420z0"/>
    <w:qFormat/>
    <w:rPr/>
  </w:style>
  <w:style w:type="character" w:styleId="WW8Num421z0">
    <w:name w:val="WW8Num421z0"/>
    <w:qFormat/>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5z0">
    <w:name w:val="WW8Num425z0"/>
    <w:qFormat/>
    <w:rPr/>
  </w:style>
  <w:style w:type="character" w:styleId="WW8Num426z0">
    <w:name w:val="WW8Num426z0"/>
    <w:qFormat/>
    <w:rPr>
      <w:rFonts w:ascii="Symbol" w:hAnsi="Symbol" w:cs="Symbol"/>
    </w:rPr>
  </w:style>
  <w:style w:type="character" w:styleId="WW8Num428z0">
    <w:name w:val="WW8Num428z0"/>
    <w:qFormat/>
    <w:rPr/>
  </w:style>
  <w:style w:type="character" w:styleId="WW8Num429z0">
    <w:name w:val="WW8Num429z0"/>
    <w:qFormat/>
    <w:rPr>
      <w:rFonts w:ascii="Symbol" w:hAnsi="Symbol" w:cs="Symbol"/>
    </w:rPr>
  </w:style>
  <w:style w:type="character" w:styleId="WW8Num431z0">
    <w:name w:val="WW8Num431z0"/>
    <w:qFormat/>
    <w:rPr>
      <w:rFonts w:ascii="Symbol" w:hAnsi="Symbol" w:cs="Symbol"/>
    </w:rPr>
  </w:style>
  <w:style w:type="character" w:styleId="WW8Num432z0">
    <w:name w:val="WW8Num432z0"/>
    <w:qFormat/>
    <w:rPr/>
  </w:style>
  <w:style w:type="character" w:styleId="WW8Num433z0">
    <w:name w:val="WW8Num433z0"/>
    <w:qFormat/>
    <w:rPr>
      <w:rFonts w:ascii="Symbol" w:hAnsi="Symbol" w:cs="Symbol"/>
    </w:rPr>
  </w:style>
  <w:style w:type="character" w:styleId="WW8Num434z0">
    <w:name w:val="WW8Num434z0"/>
    <w:qFormat/>
    <w:rPr/>
  </w:style>
  <w:style w:type="character" w:styleId="WW8Num435z0">
    <w:name w:val="WW8Num435z0"/>
    <w:qFormat/>
    <w:rPr/>
  </w:style>
  <w:style w:type="character" w:styleId="WW8Num436z0">
    <w:name w:val="WW8Num436z0"/>
    <w:qFormat/>
    <w:rPr>
      <w:rFonts w:ascii="Symbol" w:hAnsi="Symbol" w:cs="Symbol"/>
    </w:rPr>
  </w:style>
  <w:style w:type="character" w:styleId="WW8Num437z0">
    <w:name w:val="WW8Num437z0"/>
    <w:qFormat/>
    <w:rPr>
      <w:rFonts w:ascii="Symbol" w:hAnsi="Symbol" w:cs="Symbol"/>
    </w:rPr>
  </w:style>
  <w:style w:type="character" w:styleId="WW8Num438z0">
    <w:name w:val="WW8Num438z0"/>
    <w:qFormat/>
    <w:rPr/>
  </w:style>
  <w:style w:type="character" w:styleId="WW8Num439z0">
    <w:name w:val="WW8Num439z0"/>
    <w:qFormat/>
    <w:rPr>
      <w:b/>
      <w:i w:val="false"/>
    </w:rPr>
  </w:style>
  <w:style w:type="character" w:styleId="WW8Num439z1">
    <w:name w:val="WW8Num439z1"/>
    <w:qFormat/>
    <w:rPr/>
  </w:style>
  <w:style w:type="character" w:styleId="WW8Num441z0">
    <w:name w:val="WW8Num441z0"/>
    <w:qFormat/>
    <w:rPr>
      <w:rFonts w:ascii="Symbol" w:hAnsi="Symbol" w:cs="Symbol"/>
    </w:rPr>
  </w:style>
  <w:style w:type="character" w:styleId="WW8Num442z0">
    <w:name w:val="WW8Num442z0"/>
    <w:qFormat/>
    <w:rPr/>
  </w:style>
  <w:style w:type="character" w:styleId="WW8Num443z0">
    <w:name w:val="WW8Num443z0"/>
    <w:qFormat/>
    <w:rPr>
      <w:rFonts w:ascii="Symbol" w:hAnsi="Symbol" w:cs="Symbol"/>
    </w:rPr>
  </w:style>
  <w:style w:type="character" w:styleId="WW8Num444z0">
    <w:name w:val="WW8Num444z0"/>
    <w:qFormat/>
    <w:rPr>
      <w:rFonts w:ascii="Symbol" w:hAnsi="Symbol" w:cs="Symbol"/>
    </w:rPr>
  </w:style>
  <w:style w:type="character" w:styleId="WW8Num445z0">
    <w:name w:val="WW8Num445z0"/>
    <w:qFormat/>
    <w:rPr>
      <w:rFonts w:ascii="Symbol" w:hAnsi="Symbol" w:cs="Symbol"/>
    </w:rPr>
  </w:style>
  <w:style w:type="character" w:styleId="WW8Num446z0">
    <w:name w:val="WW8Num446z0"/>
    <w:qFormat/>
    <w:rPr>
      <w:rFonts w:ascii="Symbol" w:hAnsi="Symbol" w:cs="Symbol"/>
    </w:rPr>
  </w:style>
  <w:style w:type="character" w:styleId="WW8Num447z0">
    <w:name w:val="WW8Num447z0"/>
    <w:qFormat/>
    <w:rPr>
      <w:rFonts w:ascii="Symbol" w:hAnsi="Symbol" w:cs="Symbol"/>
    </w:rPr>
  </w:style>
  <w:style w:type="character" w:styleId="WW8Num450z0">
    <w:name w:val="WW8Num450z0"/>
    <w:qFormat/>
    <w:rPr>
      <w:rFonts w:ascii="Symbol" w:hAnsi="Symbol" w:cs="Symbol"/>
    </w:rPr>
  </w:style>
  <w:style w:type="character" w:styleId="WW8Num451z0">
    <w:name w:val="WW8Num451z0"/>
    <w:qFormat/>
    <w:rPr>
      <w:rFonts w:ascii="Symbol" w:hAnsi="Symbol" w:cs="Symbol"/>
    </w:rPr>
  </w:style>
  <w:style w:type="character" w:styleId="WW8Num452z0">
    <w:name w:val="WW8Num452z0"/>
    <w:qFormat/>
    <w:rPr>
      <w:b/>
      <w:i w:val="false"/>
    </w:rPr>
  </w:style>
  <w:style w:type="character" w:styleId="WW8Num453z0">
    <w:name w:val="WW8Num453z0"/>
    <w:qFormat/>
    <w:rPr>
      <w:rFonts w:ascii="Symbol" w:hAnsi="Symbol" w:cs="Symbol"/>
      <w:color w:val="auto"/>
      <w:sz w:val="28"/>
    </w:rPr>
  </w:style>
  <w:style w:type="character" w:styleId="WW8Num454z0">
    <w:name w:val="WW8Num454z0"/>
    <w:qFormat/>
    <w:rPr>
      <w:rFonts w:ascii="Symbol" w:hAnsi="Symbol" w:cs="Symbol"/>
    </w:rPr>
  </w:style>
  <w:style w:type="character" w:styleId="WW8Num456z0">
    <w:name w:val="WW8Num456z0"/>
    <w:qFormat/>
    <w:rPr>
      <w:rFonts w:ascii="Symbol" w:hAnsi="Symbol" w:cs="Symbol"/>
    </w:rPr>
  </w:style>
  <w:style w:type="character" w:styleId="WW8Num457z0">
    <w:name w:val="WW8Num457z0"/>
    <w:qFormat/>
    <w:rPr>
      <w:rFonts w:ascii="Symbol" w:hAnsi="Symbol" w:cs="Symbol"/>
    </w:rPr>
  </w:style>
  <w:style w:type="character" w:styleId="WW8Num458z0">
    <w:name w:val="WW8Num458z0"/>
    <w:qFormat/>
    <w:rPr/>
  </w:style>
  <w:style w:type="character" w:styleId="WW8Num459z0">
    <w:name w:val="WW8Num459z0"/>
    <w:qFormat/>
    <w:rPr>
      <w:rFonts w:ascii="Symbol" w:hAnsi="Symbol" w:cs="Symbol"/>
    </w:rPr>
  </w:style>
  <w:style w:type="character" w:styleId="WW8Num460z0">
    <w:name w:val="WW8Num460z0"/>
    <w:qFormat/>
    <w:rPr>
      <w:rFonts w:ascii="Symbol" w:hAnsi="Symbol" w:cs="Symbol"/>
    </w:rPr>
  </w:style>
  <w:style w:type="character" w:styleId="WW8Num461z0">
    <w:name w:val="WW8Num461z0"/>
    <w:qFormat/>
    <w:rPr/>
  </w:style>
  <w:style w:type="character" w:styleId="WW8Num465z0">
    <w:name w:val="WW8Num465z0"/>
    <w:qFormat/>
    <w:rPr>
      <w:rFonts w:ascii="Symbol" w:hAnsi="Symbol" w:cs="Symbol"/>
    </w:rPr>
  </w:style>
  <w:style w:type="character" w:styleId="WW8Num466z0">
    <w:name w:val="WW8Num466z0"/>
    <w:qFormat/>
    <w:rPr>
      <w:rFonts w:ascii="Symbol" w:hAnsi="Symbol" w:cs="Symbol"/>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70z0">
    <w:name w:val="WW8Num470z0"/>
    <w:qFormat/>
    <w:rPr>
      <w:rFonts w:ascii="Symbol" w:hAnsi="Symbol" w:cs="Symbol"/>
    </w:rPr>
  </w:style>
  <w:style w:type="character" w:styleId="WW8Num471z0">
    <w:name w:val="WW8Num471z0"/>
    <w:qFormat/>
    <w:rPr>
      <w:rFonts w:ascii="Symbol" w:hAnsi="Symbol" w:cs="Symbol"/>
      <w:color w:val="auto"/>
      <w:sz w:val="28"/>
    </w:rPr>
  </w:style>
  <w:style w:type="character" w:styleId="WW8Num472z0">
    <w:name w:val="WW8Num472z0"/>
    <w:qFormat/>
    <w:rPr/>
  </w:style>
  <w:style w:type="character" w:styleId="WW8Num474z0">
    <w:name w:val="WW8Num474z0"/>
    <w:qFormat/>
    <w:rPr/>
  </w:style>
  <w:style w:type="character" w:styleId="WW8Num475z0">
    <w:name w:val="WW8Num475z0"/>
    <w:qFormat/>
    <w:rPr>
      <w:rFonts w:ascii="Symbol" w:hAnsi="Symbol" w:cs="Symbol"/>
    </w:rPr>
  </w:style>
  <w:style w:type="character" w:styleId="WW8Num477z0">
    <w:name w:val="WW8Num477z0"/>
    <w:qFormat/>
    <w:rPr/>
  </w:style>
  <w:style w:type="character" w:styleId="WW8Num478z0">
    <w:name w:val="WW8Num478z0"/>
    <w:qFormat/>
    <w:rPr/>
  </w:style>
  <w:style w:type="character" w:styleId="WW8Num479z0">
    <w:name w:val="WW8Num479z0"/>
    <w:qFormat/>
    <w:rPr>
      <w:rFonts w:ascii="Symbol" w:hAnsi="Symbol" w:cs="Symbol"/>
    </w:rPr>
  </w:style>
  <w:style w:type="character" w:styleId="WW8Num480z0">
    <w:name w:val="WW8Num480z0"/>
    <w:qFormat/>
    <w:rPr/>
  </w:style>
  <w:style w:type="character" w:styleId="WW8Num481z0">
    <w:name w:val="WW8Num481z0"/>
    <w:qFormat/>
    <w:rPr>
      <w:rFonts w:ascii="Symbol" w:hAnsi="Symbol" w:cs="Symbol"/>
    </w:rPr>
  </w:style>
  <w:style w:type="character" w:styleId="WW8Num482z0">
    <w:name w:val="WW8Num482z0"/>
    <w:qFormat/>
    <w:rPr>
      <w:rFonts w:ascii="Wingdings" w:hAnsi="Wingdings" w:cs="Wingdings"/>
    </w:rPr>
  </w:style>
  <w:style w:type="character" w:styleId="WW8Num484z0">
    <w:name w:val="WW8Num484z0"/>
    <w:qFormat/>
    <w:rPr/>
  </w:style>
  <w:style w:type="character" w:styleId="WW8Num486z0">
    <w:name w:val="WW8Num486z0"/>
    <w:qFormat/>
    <w:rPr>
      <w:rFonts w:ascii="Symbol" w:hAnsi="Symbol" w:cs="Symbol"/>
    </w:rPr>
  </w:style>
  <w:style w:type="character" w:styleId="WW8Num487z0">
    <w:name w:val="WW8Num487z0"/>
    <w:qFormat/>
    <w:rPr>
      <w:rFonts w:ascii="Symbol" w:hAnsi="Symbol" w:cs="Symbol"/>
    </w:rPr>
  </w:style>
  <w:style w:type="character" w:styleId="WW8Num488z0">
    <w:name w:val="WW8Num488z0"/>
    <w:qFormat/>
    <w:rPr>
      <w:b/>
      <w:i w:val="false"/>
    </w:rPr>
  </w:style>
  <w:style w:type="character" w:styleId="WW8Num489z0">
    <w:name w:val="WW8Num489z0"/>
    <w:qFormat/>
    <w:rPr>
      <w:rFonts w:ascii="Symbol" w:hAnsi="Symbol" w:cs="Symbol"/>
    </w:rPr>
  </w:style>
  <w:style w:type="character" w:styleId="WW8Num490z0">
    <w:name w:val="WW8Num490z0"/>
    <w:qFormat/>
    <w:rPr/>
  </w:style>
  <w:style w:type="character" w:styleId="WW8Num491z0">
    <w:name w:val="WW8Num491z0"/>
    <w:qFormat/>
    <w:rPr>
      <w:rFonts w:ascii="Symbol" w:hAnsi="Symbol" w:cs="Symbol"/>
    </w:rPr>
  </w:style>
  <w:style w:type="character" w:styleId="WW8Num492z0">
    <w:name w:val="WW8Num492z0"/>
    <w:qFormat/>
    <w:rPr>
      <w:rFonts w:ascii="Symbol" w:hAnsi="Symbol" w:cs="Symbol"/>
    </w:rPr>
  </w:style>
  <w:style w:type="character" w:styleId="WW8Num493z0">
    <w:name w:val="WW8Num493z0"/>
    <w:qFormat/>
    <w:rPr>
      <w:rFonts w:ascii="Symbol" w:hAnsi="Symbol" w:cs="Symbol"/>
    </w:rPr>
  </w:style>
  <w:style w:type="character" w:styleId="WW8Num495z0">
    <w:name w:val="WW8Num495z0"/>
    <w:qFormat/>
    <w:rPr>
      <w:rFonts w:ascii="Symbol" w:hAnsi="Symbol" w:cs="Symbol"/>
    </w:rPr>
  </w:style>
  <w:style w:type="character" w:styleId="WW8Num496z0">
    <w:name w:val="WW8Num496z0"/>
    <w:qFormat/>
    <w:rPr/>
  </w:style>
  <w:style w:type="character" w:styleId="WW8Num497z0">
    <w:name w:val="WW8Num497z0"/>
    <w:qFormat/>
    <w:rPr/>
  </w:style>
  <w:style w:type="character" w:styleId="WW8Num500z0">
    <w:name w:val="WW8Num500z0"/>
    <w:qFormat/>
    <w:rPr>
      <w:rFonts w:ascii="Symbol" w:hAnsi="Symbol" w:cs="Symbol"/>
    </w:rPr>
  </w:style>
  <w:style w:type="character" w:styleId="WW8Num501z0">
    <w:name w:val="WW8Num501z0"/>
    <w:qFormat/>
    <w:rPr>
      <w:rFonts w:ascii="Symbol" w:hAnsi="Symbol" w:cs="Symbol"/>
    </w:rPr>
  </w:style>
  <w:style w:type="character" w:styleId="WW8Num504z0">
    <w:name w:val="WW8Num504z0"/>
    <w:qFormat/>
    <w:rPr/>
  </w:style>
  <w:style w:type="character" w:styleId="WW8Num505z0">
    <w:name w:val="WW8Num505z0"/>
    <w:qFormat/>
    <w:rPr>
      <w:rFonts w:ascii="Symbol" w:hAnsi="Symbol" w:cs="Symbol"/>
    </w:rPr>
  </w:style>
  <w:style w:type="character" w:styleId="WW8Num506z0">
    <w:name w:val="WW8Num506z0"/>
    <w:qFormat/>
    <w:rPr>
      <w:rFonts w:ascii="Symbol" w:hAnsi="Symbol" w:cs="Symbol"/>
    </w:rPr>
  </w:style>
  <w:style w:type="character" w:styleId="WW8Num508z0">
    <w:name w:val="WW8Num508z0"/>
    <w:qFormat/>
    <w:rPr/>
  </w:style>
  <w:style w:type="character" w:styleId="WW8Num511z0">
    <w:name w:val="WW8Num511z0"/>
    <w:qFormat/>
    <w:rPr>
      <w:rFonts w:ascii="Symbol" w:hAnsi="Symbol" w:cs="Symbol"/>
    </w:rPr>
  </w:style>
  <w:style w:type="character" w:styleId="WW8Num512z0">
    <w:name w:val="WW8Num512z0"/>
    <w:qFormat/>
    <w:rPr>
      <w:rFonts w:ascii="Symbol" w:hAnsi="Symbol" w:cs="Symbol"/>
    </w:rPr>
  </w:style>
  <w:style w:type="character" w:styleId="WW8Num513z0">
    <w:name w:val="WW8Num513z0"/>
    <w:qFormat/>
    <w:rPr/>
  </w:style>
  <w:style w:type="character" w:styleId="WW8Num514z0">
    <w:name w:val="WW8Num514z0"/>
    <w:qFormat/>
    <w:rPr>
      <w:rFonts w:ascii="Symbol" w:hAnsi="Symbol" w:cs="Symbol"/>
    </w:rPr>
  </w:style>
  <w:style w:type="character" w:styleId="WW8Num516z0">
    <w:name w:val="WW8Num516z0"/>
    <w:qFormat/>
    <w:rPr>
      <w:b/>
      <w:i w:val="false"/>
    </w:rPr>
  </w:style>
  <w:style w:type="character" w:styleId="WW8Num517z0">
    <w:name w:val="WW8Num517z0"/>
    <w:qFormat/>
    <w:rPr>
      <w:rFonts w:ascii="Symbol" w:hAnsi="Symbol" w:cs="Symbol"/>
    </w:rPr>
  </w:style>
  <w:style w:type="character" w:styleId="WW8Num518z0">
    <w:name w:val="WW8Num518z0"/>
    <w:qFormat/>
    <w:rPr>
      <w:rFonts w:ascii="Symbol" w:hAnsi="Symbol" w:cs="Symbol"/>
    </w:rPr>
  </w:style>
  <w:style w:type="character" w:styleId="WW8Num519z0">
    <w:name w:val="WW8Num519z0"/>
    <w:qFormat/>
    <w:rPr>
      <w:rFonts w:ascii="Wingdings" w:hAnsi="Wingdings" w:cs="Wingdings"/>
    </w:rPr>
  </w:style>
  <w:style w:type="character" w:styleId="WW8Num520z0">
    <w:name w:val="WW8Num520z0"/>
    <w:qFormat/>
    <w:rPr>
      <w:rFonts w:ascii="Symbol" w:hAnsi="Symbol" w:cs="Symbol"/>
    </w:rPr>
  </w:style>
  <w:style w:type="character" w:styleId="WW8Num521z0">
    <w:name w:val="WW8Num521z0"/>
    <w:qFormat/>
    <w:rPr/>
  </w:style>
  <w:style w:type="character" w:styleId="WW8Num523z0">
    <w:name w:val="WW8Num523z0"/>
    <w:qFormat/>
    <w:rPr>
      <w:rFonts w:ascii="Symbol" w:hAnsi="Symbol" w:cs="Symbol"/>
    </w:rPr>
  </w:style>
  <w:style w:type="character" w:styleId="WW8Num526z0">
    <w:name w:val="WW8Num526z0"/>
    <w:qFormat/>
    <w:rPr>
      <w:rFonts w:ascii="Symbol" w:hAnsi="Symbol" w:cs="Symbol"/>
    </w:rPr>
  </w:style>
  <w:style w:type="character" w:styleId="WW8Num527z0">
    <w:name w:val="WW8Num527z0"/>
    <w:qFormat/>
    <w:rPr>
      <w:rFonts w:ascii="Symbol" w:hAnsi="Symbol" w:cs="Symbol"/>
    </w:rPr>
  </w:style>
  <w:style w:type="character" w:styleId="WW8Num528z0">
    <w:name w:val="WW8Num528z0"/>
    <w:qFormat/>
    <w:rPr/>
  </w:style>
  <w:style w:type="character" w:styleId="WW8Num530z0">
    <w:name w:val="WW8Num530z0"/>
    <w:qFormat/>
    <w:rPr>
      <w:rFonts w:ascii="Symbol" w:hAnsi="Symbol" w:cs="Symbol"/>
    </w:rPr>
  </w:style>
  <w:style w:type="character" w:styleId="WW8Num531z0">
    <w:name w:val="WW8Num531z0"/>
    <w:qFormat/>
    <w:rPr>
      <w:rFonts w:ascii="Symbol" w:hAnsi="Symbol" w:cs="Symbol"/>
    </w:rPr>
  </w:style>
  <w:style w:type="character" w:styleId="WW8Num532z0">
    <w:name w:val="WW8Num532z0"/>
    <w:qFormat/>
    <w:rPr/>
  </w:style>
  <w:style w:type="character" w:styleId="WW8Num533z0">
    <w:name w:val="WW8Num533z0"/>
    <w:qFormat/>
    <w:rPr/>
  </w:style>
  <w:style w:type="character" w:styleId="WW8Num534z0">
    <w:name w:val="WW8Num534z0"/>
    <w:qFormat/>
    <w:rPr>
      <w:rFonts w:ascii="Times New Roman" w:hAnsi="Times New Roman" w:eastAsia="Times New Roman" w:cs="Times New Roman"/>
    </w:rPr>
  </w:style>
  <w:style w:type="character" w:styleId="WW8Num534z1">
    <w:name w:val="WW8Num534z1"/>
    <w:qFormat/>
    <w:rPr>
      <w:rFonts w:ascii="Courier New" w:hAnsi="Courier New" w:cs="Courier New"/>
    </w:rPr>
  </w:style>
  <w:style w:type="character" w:styleId="WW8Num534z2">
    <w:name w:val="WW8Num534z2"/>
    <w:qFormat/>
    <w:rPr>
      <w:rFonts w:ascii="Wingdings" w:hAnsi="Wingdings" w:cs="Wingdings"/>
    </w:rPr>
  </w:style>
  <w:style w:type="character" w:styleId="WW8Num534z3">
    <w:name w:val="WW8Num534z3"/>
    <w:qFormat/>
    <w:rPr>
      <w:rFonts w:ascii="Symbol" w:hAnsi="Symbol" w:cs="Symbol"/>
    </w:rPr>
  </w:style>
  <w:style w:type="character" w:styleId="WW8Num536z0">
    <w:name w:val="WW8Num536z0"/>
    <w:qFormat/>
    <w:rPr/>
  </w:style>
  <w:style w:type="character" w:styleId="WW8Num537z0">
    <w:name w:val="WW8Num537z0"/>
    <w:qFormat/>
    <w:rPr>
      <w:rFonts w:ascii="Symbol" w:hAnsi="Symbol" w:cs="Symbol"/>
    </w:rPr>
  </w:style>
  <w:style w:type="character" w:styleId="WW8Num539z0">
    <w:name w:val="WW8Num539z0"/>
    <w:qFormat/>
    <w:rPr/>
  </w:style>
  <w:style w:type="character" w:styleId="WW8Num540z0">
    <w:name w:val="WW8Num540z0"/>
    <w:qFormat/>
    <w:rPr>
      <w:rFonts w:ascii="Symbol" w:hAnsi="Symbol" w:cs="Symbol"/>
    </w:rPr>
  </w:style>
  <w:style w:type="character" w:styleId="WW8Num543z0">
    <w:name w:val="WW8Num543z0"/>
    <w:qFormat/>
    <w:rPr>
      <w:b/>
      <w:i w:val="false"/>
    </w:rPr>
  </w:style>
  <w:style w:type="character" w:styleId="WW8Num544z0">
    <w:name w:val="WW8Num544z0"/>
    <w:qFormat/>
    <w:rPr>
      <w:rFonts w:ascii="Symbol" w:hAnsi="Symbol" w:cs="Symbol"/>
    </w:rPr>
  </w:style>
  <w:style w:type="character" w:styleId="WW8Num545z0">
    <w:name w:val="WW8Num545z0"/>
    <w:qFormat/>
    <w:rPr>
      <w:rFonts w:ascii="Symbol" w:hAnsi="Symbol" w:cs="Symbol"/>
    </w:rPr>
  </w:style>
  <w:style w:type="character" w:styleId="WW8Num546z0">
    <w:name w:val="WW8Num546z0"/>
    <w:qFormat/>
    <w:rPr>
      <w:rFonts w:ascii="Symbol" w:hAnsi="Symbol" w:cs="Symbol"/>
    </w:rPr>
  </w:style>
  <w:style w:type="character" w:styleId="WW8Num548z0">
    <w:name w:val="WW8Num548z0"/>
    <w:qFormat/>
    <w:rPr>
      <w:rFonts w:ascii="Symbol" w:hAnsi="Symbol" w:cs="Symbol"/>
    </w:rPr>
  </w:style>
  <w:style w:type="character" w:styleId="WW8Num549z0">
    <w:name w:val="WW8Num549z0"/>
    <w:qFormat/>
    <w:rPr/>
  </w:style>
  <w:style w:type="character" w:styleId="WW8Num551z0">
    <w:name w:val="WW8Num551z0"/>
    <w:qFormat/>
    <w:rPr/>
  </w:style>
  <w:style w:type="character" w:styleId="WW8Num552z0">
    <w:name w:val="WW8Num552z0"/>
    <w:qFormat/>
    <w:rPr/>
  </w:style>
  <w:style w:type="character" w:styleId="WW8Num553z0">
    <w:name w:val="WW8Num553z0"/>
    <w:qFormat/>
    <w:rPr>
      <w:rFonts w:ascii="Symbol" w:hAnsi="Symbol" w:cs="Symbol"/>
    </w:rPr>
  </w:style>
  <w:style w:type="character" w:styleId="WW8Num554z0">
    <w:name w:val="WW8Num554z0"/>
    <w:qFormat/>
    <w:rPr/>
  </w:style>
  <w:style w:type="character" w:styleId="WW8Num555z0">
    <w:name w:val="WW8Num555z0"/>
    <w:qFormat/>
    <w:rPr/>
  </w:style>
  <w:style w:type="character" w:styleId="WW8Num557z0">
    <w:name w:val="WW8Num557z0"/>
    <w:qFormat/>
    <w:rPr/>
  </w:style>
  <w:style w:type="character" w:styleId="WW8Num558z0">
    <w:name w:val="WW8Num558z0"/>
    <w:qFormat/>
    <w:rPr/>
  </w:style>
  <w:style w:type="character" w:styleId="WW8Num561z0">
    <w:name w:val="WW8Num561z0"/>
    <w:qFormat/>
    <w:rPr>
      <w:rFonts w:ascii="Symbol" w:hAnsi="Symbol" w:cs="Symbol"/>
    </w:rPr>
  </w:style>
  <w:style w:type="character" w:styleId="WW8Num562z0">
    <w:name w:val="WW8Num562z0"/>
    <w:qFormat/>
    <w:rPr>
      <w:rFonts w:ascii="Symbol" w:hAnsi="Symbol" w:cs="Symbol"/>
    </w:rPr>
  </w:style>
  <w:style w:type="character" w:styleId="WW8Num563z0">
    <w:name w:val="WW8Num563z0"/>
    <w:qFormat/>
    <w:rPr/>
  </w:style>
  <w:style w:type="character" w:styleId="WW8Num564z0">
    <w:name w:val="WW8Num564z0"/>
    <w:qFormat/>
    <w:rPr>
      <w:rFonts w:ascii="Symbol" w:hAnsi="Symbol" w:cs="Symbol"/>
    </w:rPr>
  </w:style>
  <w:style w:type="character" w:styleId="WW8Num565z0">
    <w:name w:val="WW8Num565z0"/>
    <w:qFormat/>
    <w:rPr>
      <w:rFonts w:ascii="Symbol" w:hAnsi="Symbol" w:cs="Symbol"/>
    </w:rPr>
  </w:style>
  <w:style w:type="character" w:styleId="WW8Num566z0">
    <w:name w:val="WW8Num566z0"/>
    <w:qFormat/>
    <w:rPr/>
  </w:style>
  <w:style w:type="character" w:styleId="WW8Num567z0">
    <w:name w:val="WW8Num567z0"/>
    <w:qFormat/>
    <w:rPr>
      <w:rFonts w:ascii="Symbol" w:hAnsi="Symbol" w:cs="Symbol"/>
    </w:rPr>
  </w:style>
  <w:style w:type="character" w:styleId="WW8Num568z0">
    <w:name w:val="WW8Num568z0"/>
    <w:qFormat/>
    <w:rPr>
      <w:rFonts w:ascii="Symbol" w:hAnsi="Symbol" w:cs="Symbol"/>
    </w:rPr>
  </w:style>
  <w:style w:type="character" w:styleId="WW8Num569z0">
    <w:name w:val="WW8Num569z0"/>
    <w:qFormat/>
    <w:rPr>
      <w:rFonts w:ascii="Symbol" w:hAnsi="Symbol" w:cs="Symbol"/>
    </w:rPr>
  </w:style>
  <w:style w:type="character" w:styleId="WW8Num570z0">
    <w:name w:val="WW8Num570z0"/>
    <w:qFormat/>
    <w:rPr>
      <w:rFonts w:ascii="Symbol" w:hAnsi="Symbol" w:cs="Symbol"/>
    </w:rPr>
  </w:style>
  <w:style w:type="character" w:styleId="WW8Num571z0">
    <w:name w:val="WW8Num571z0"/>
    <w:qFormat/>
    <w:rPr>
      <w:rFonts w:ascii="Symbol" w:hAnsi="Symbol" w:cs="Symbol"/>
    </w:rPr>
  </w:style>
  <w:style w:type="character" w:styleId="WW8Num572z0">
    <w:name w:val="WW8Num572z0"/>
    <w:qFormat/>
    <w:rPr/>
  </w:style>
  <w:style w:type="character" w:styleId="WW8Num573z0">
    <w:name w:val="WW8Num573z0"/>
    <w:qFormat/>
    <w:rPr>
      <w:rFonts w:ascii="Symbol" w:hAnsi="Symbol" w:cs="Symbol"/>
    </w:rPr>
  </w:style>
  <w:style w:type="character" w:styleId="WW8Num574z0">
    <w:name w:val="WW8Num574z0"/>
    <w:qFormat/>
    <w:rPr>
      <w:rFonts w:ascii="Symbol" w:hAnsi="Symbol" w:cs="Symbol"/>
    </w:rPr>
  </w:style>
  <w:style w:type="character" w:styleId="WW8Num575z0">
    <w:name w:val="WW8Num575z0"/>
    <w:qFormat/>
    <w:rPr>
      <w:rFonts w:ascii="Symbol" w:hAnsi="Symbol" w:cs="Symbol"/>
    </w:rPr>
  </w:style>
  <w:style w:type="character" w:styleId="WW8Num576z0">
    <w:name w:val="WW8Num576z0"/>
    <w:qFormat/>
    <w:rPr>
      <w:rFonts w:ascii="Symbol" w:hAnsi="Symbol" w:cs="Symbol"/>
    </w:rPr>
  </w:style>
  <w:style w:type="character" w:styleId="WW8Num577z0">
    <w:name w:val="WW8Num577z0"/>
    <w:qFormat/>
    <w:rPr/>
  </w:style>
  <w:style w:type="character" w:styleId="WW8Num578z0">
    <w:name w:val="WW8Num578z0"/>
    <w:qFormat/>
    <w:rPr>
      <w:rFonts w:ascii="Wingdings" w:hAnsi="Wingdings" w:cs="Wingdings"/>
    </w:rPr>
  </w:style>
  <w:style w:type="character" w:styleId="WW8Num579z0">
    <w:name w:val="WW8Num579z0"/>
    <w:qFormat/>
    <w:rPr>
      <w:b/>
    </w:rPr>
  </w:style>
  <w:style w:type="character" w:styleId="WW8Num580z0">
    <w:name w:val="WW8Num580z0"/>
    <w:qFormat/>
    <w:rPr>
      <w:rFonts w:ascii="Symbol" w:hAnsi="Symbol" w:cs="Symbol"/>
    </w:rPr>
  </w:style>
  <w:style w:type="character" w:styleId="WW8Num581z0">
    <w:name w:val="WW8Num581z0"/>
    <w:qFormat/>
    <w:rPr/>
  </w:style>
  <w:style w:type="character" w:styleId="WW8Num582z0">
    <w:name w:val="WW8Num582z0"/>
    <w:qFormat/>
    <w:rPr>
      <w:rFonts w:ascii="Symbol" w:hAnsi="Symbol" w:cs="Symbol"/>
    </w:rPr>
  </w:style>
  <w:style w:type="character" w:styleId="WW8Num583z0">
    <w:name w:val="WW8Num583z0"/>
    <w:qFormat/>
    <w:rPr/>
  </w:style>
  <w:style w:type="character" w:styleId="WW8Num584z0">
    <w:name w:val="WW8Num584z0"/>
    <w:qFormat/>
    <w:rPr>
      <w:rFonts w:ascii="Symbol" w:hAnsi="Symbol" w:cs="Symbol"/>
    </w:rPr>
  </w:style>
  <w:style w:type="character" w:styleId="WW8Num586z0">
    <w:name w:val="WW8Num586z0"/>
    <w:qFormat/>
    <w:rPr>
      <w:rFonts w:ascii="Symbol" w:hAnsi="Symbol" w:cs="Symbol"/>
    </w:rPr>
  </w:style>
  <w:style w:type="character" w:styleId="WW8Num587z0">
    <w:name w:val="WW8Num587z0"/>
    <w:qFormat/>
    <w:rPr>
      <w:rFonts w:ascii="Symbol" w:hAnsi="Symbol" w:cs="Symbol"/>
    </w:rPr>
  </w:style>
  <w:style w:type="character" w:styleId="WW8Num587z1">
    <w:name w:val="WW8Num587z1"/>
    <w:qFormat/>
    <w:rPr>
      <w:rFonts w:ascii="Courier New" w:hAnsi="Courier New" w:cs="Courier New"/>
    </w:rPr>
  </w:style>
  <w:style w:type="character" w:styleId="WW8Num587z2">
    <w:name w:val="WW8Num587z2"/>
    <w:qFormat/>
    <w:rPr>
      <w:rFonts w:ascii="Wingdings" w:hAnsi="Wingdings" w:cs="Wingdings"/>
    </w:rPr>
  </w:style>
  <w:style w:type="character" w:styleId="WW8Num588z0">
    <w:name w:val="WW8Num588z0"/>
    <w:qFormat/>
    <w:rPr>
      <w:rFonts w:ascii="Symbol" w:hAnsi="Symbol" w:cs="Symbol"/>
    </w:rPr>
  </w:style>
  <w:style w:type="character" w:styleId="WW8Num590z0">
    <w:name w:val="WW8Num590z0"/>
    <w:qFormat/>
    <w:rPr>
      <w:rFonts w:ascii="Symbol" w:hAnsi="Symbol" w:cs="Symbol"/>
    </w:rPr>
  </w:style>
  <w:style w:type="character" w:styleId="WW8Num591z0">
    <w:name w:val="WW8Num591z0"/>
    <w:qFormat/>
    <w:rPr>
      <w:rFonts w:ascii="Symbol" w:hAnsi="Symbol" w:cs="Symbol"/>
    </w:rPr>
  </w:style>
  <w:style w:type="character" w:styleId="WW8Num592z0">
    <w:name w:val="WW8Num592z0"/>
    <w:qFormat/>
    <w:rPr/>
  </w:style>
  <w:style w:type="character" w:styleId="WW8Num593z0">
    <w:name w:val="WW8Num593z0"/>
    <w:qFormat/>
    <w:rPr/>
  </w:style>
  <w:style w:type="character" w:styleId="WW8Num594z0">
    <w:name w:val="WW8Num594z0"/>
    <w:qFormat/>
    <w:rPr/>
  </w:style>
  <w:style w:type="character" w:styleId="WW8Num596z0">
    <w:name w:val="WW8Num596z0"/>
    <w:qFormat/>
    <w:rPr/>
  </w:style>
  <w:style w:type="character" w:styleId="WW8Num597z0">
    <w:name w:val="WW8Num597z0"/>
    <w:qFormat/>
    <w:rPr/>
  </w:style>
  <w:style w:type="character" w:styleId="WW8Num598z0">
    <w:name w:val="WW8Num598z0"/>
    <w:qFormat/>
    <w:rPr>
      <w:rFonts w:ascii="Symbol" w:hAnsi="Symbol" w:cs="Symbol"/>
    </w:rPr>
  </w:style>
  <w:style w:type="character" w:styleId="WW8Num600z0">
    <w:name w:val="WW8Num600z0"/>
    <w:qFormat/>
    <w:rPr/>
  </w:style>
  <w:style w:type="character" w:styleId="WW8Num601z0">
    <w:name w:val="WW8Num601z0"/>
    <w:qFormat/>
    <w:rPr>
      <w:rFonts w:ascii="Symbol" w:hAnsi="Symbol" w:cs="Symbol"/>
    </w:rPr>
  </w:style>
  <w:style w:type="character" w:styleId="WW8Num602z0">
    <w:name w:val="WW8Num602z0"/>
    <w:qFormat/>
    <w:rPr>
      <w:rFonts w:ascii="Symbol" w:hAnsi="Symbol" w:cs="Symbol"/>
    </w:rPr>
  </w:style>
  <w:style w:type="character" w:styleId="WW8Num605z0">
    <w:name w:val="WW8Num605z0"/>
    <w:qFormat/>
    <w:rPr>
      <w:rFonts w:ascii="Symbol" w:hAnsi="Symbol" w:cs="Symbol"/>
    </w:rPr>
  </w:style>
  <w:style w:type="character" w:styleId="WW8Num606z0">
    <w:name w:val="WW8Num606z0"/>
    <w:qFormat/>
    <w:rPr/>
  </w:style>
  <w:style w:type="character" w:styleId="WW8Num611z0">
    <w:name w:val="WW8Num611z0"/>
    <w:qFormat/>
    <w:rPr>
      <w:rFonts w:ascii="Symbol" w:hAnsi="Symbol" w:cs="Symbol"/>
    </w:rPr>
  </w:style>
  <w:style w:type="character" w:styleId="WW8Num614z0">
    <w:name w:val="WW8Num614z0"/>
    <w:qFormat/>
    <w:rPr>
      <w:rFonts w:ascii="Symbol" w:hAnsi="Symbol" w:cs="Symbol"/>
    </w:rPr>
  </w:style>
  <w:style w:type="character" w:styleId="WW8Num615z0">
    <w:name w:val="WW8Num615z0"/>
    <w:qFormat/>
    <w:rPr>
      <w:rFonts w:ascii="Symbol" w:hAnsi="Symbol" w:cs="Symbol"/>
    </w:rPr>
  </w:style>
  <w:style w:type="character" w:styleId="WW8Num616z0">
    <w:name w:val="WW8Num616z0"/>
    <w:qFormat/>
    <w:rPr>
      <w:rFonts w:ascii="Symbol" w:hAnsi="Symbol" w:cs="Symbol"/>
    </w:rPr>
  </w:style>
  <w:style w:type="character" w:styleId="WW8Num617z0">
    <w:name w:val="WW8Num617z0"/>
    <w:qFormat/>
    <w:rPr>
      <w:rFonts w:ascii="Symbol" w:hAnsi="Symbol" w:cs="Symbol"/>
    </w:rPr>
  </w:style>
  <w:style w:type="character" w:styleId="WW8Num618z0">
    <w:name w:val="WW8Num618z0"/>
    <w:qFormat/>
    <w:rPr/>
  </w:style>
  <w:style w:type="character" w:styleId="WW8Num619z0">
    <w:name w:val="WW8Num619z0"/>
    <w:qFormat/>
    <w:rPr/>
  </w:style>
  <w:style w:type="character" w:styleId="WW8Num620z0">
    <w:name w:val="WW8Num620z0"/>
    <w:qFormat/>
    <w:rPr/>
  </w:style>
  <w:style w:type="character" w:styleId="WW8Num621z0">
    <w:name w:val="WW8Num621z0"/>
    <w:qFormat/>
    <w:rPr>
      <w:rFonts w:ascii="Symbol" w:hAnsi="Symbol" w:cs="Symbol"/>
    </w:rPr>
  </w:style>
  <w:style w:type="character" w:styleId="WW8Num622z0">
    <w:name w:val="WW8Num622z0"/>
    <w:qFormat/>
    <w:rPr/>
  </w:style>
  <w:style w:type="character" w:styleId="WW8Num623z0">
    <w:name w:val="WW8Num623z0"/>
    <w:qFormat/>
    <w:rPr>
      <w:rFonts w:ascii="Symbol" w:hAnsi="Symbol" w:cs="Symbol"/>
    </w:rPr>
  </w:style>
  <w:style w:type="character" w:styleId="WW8Num625z0">
    <w:name w:val="WW8Num625z0"/>
    <w:qFormat/>
    <w:rPr/>
  </w:style>
  <w:style w:type="character" w:styleId="WW8Num629z0">
    <w:name w:val="WW8Num629z0"/>
    <w:qFormat/>
    <w:rPr>
      <w:rFonts w:ascii="Symbol" w:hAnsi="Symbol" w:cs="Symbol"/>
    </w:rPr>
  </w:style>
  <w:style w:type="character" w:styleId="WW8Num630z0">
    <w:name w:val="WW8Num630z0"/>
    <w:qFormat/>
    <w:rPr>
      <w:rFonts w:ascii="Symbol" w:hAnsi="Symbol" w:cs="Symbol"/>
    </w:rPr>
  </w:style>
  <w:style w:type="character" w:styleId="WW8Num631z0">
    <w:name w:val="WW8Num631z0"/>
    <w:qFormat/>
    <w:rPr/>
  </w:style>
  <w:style w:type="character" w:styleId="WW8Num632z0">
    <w:name w:val="WW8Num632z0"/>
    <w:qFormat/>
    <w:rPr>
      <w:rFonts w:ascii="Symbol" w:hAnsi="Symbol" w:cs="Symbol"/>
    </w:rPr>
  </w:style>
  <w:style w:type="character" w:styleId="WW8Num633z0">
    <w:name w:val="WW8Num633z0"/>
    <w:qFormat/>
    <w:rPr/>
  </w:style>
  <w:style w:type="character" w:styleId="WW8Num635z0">
    <w:name w:val="WW8Num635z0"/>
    <w:qFormat/>
    <w:rPr>
      <w:rFonts w:ascii="Symbol" w:hAnsi="Symbol" w:cs="Symbol"/>
    </w:rPr>
  </w:style>
  <w:style w:type="character" w:styleId="WW8Num636z0">
    <w:name w:val="WW8Num636z0"/>
    <w:qFormat/>
    <w:rPr/>
  </w:style>
  <w:style w:type="character" w:styleId="WW8Num638z0">
    <w:name w:val="WW8Num638z0"/>
    <w:qFormat/>
    <w:rPr>
      <w:rFonts w:ascii="Symbol" w:hAnsi="Symbol" w:cs="Symbol"/>
    </w:rPr>
  </w:style>
  <w:style w:type="character" w:styleId="WW8Num639z0">
    <w:name w:val="WW8Num639z0"/>
    <w:qFormat/>
    <w:rPr>
      <w:rFonts w:ascii="Symbol" w:hAnsi="Symbol" w:cs="Symbol"/>
    </w:rPr>
  </w:style>
  <w:style w:type="character" w:styleId="WW8Num640z0">
    <w:name w:val="WW8Num640z0"/>
    <w:qFormat/>
    <w:rPr/>
  </w:style>
  <w:style w:type="character" w:styleId="WW8Num641z0">
    <w:name w:val="WW8Num641z0"/>
    <w:qFormat/>
    <w:rPr/>
  </w:style>
  <w:style w:type="character" w:styleId="WW8Num642z0">
    <w:name w:val="WW8Num642z0"/>
    <w:qFormat/>
    <w:rPr>
      <w:rFonts w:ascii="Symbol" w:hAnsi="Symbol" w:cs="Symbol"/>
    </w:rPr>
  </w:style>
  <w:style w:type="character" w:styleId="WW8Num644z0">
    <w:name w:val="WW8Num644z0"/>
    <w:qFormat/>
    <w:rPr/>
  </w:style>
  <w:style w:type="character" w:styleId="WW8Num646z0">
    <w:name w:val="WW8Num646z0"/>
    <w:qFormat/>
    <w:rPr>
      <w:rFonts w:ascii="Times New Roman" w:hAnsi="Times New Roman" w:cs="Times New Roman"/>
    </w:rPr>
  </w:style>
  <w:style w:type="character" w:styleId="WW8Num647z0">
    <w:name w:val="WW8Num647z0"/>
    <w:qFormat/>
    <w:rPr>
      <w:b/>
    </w:rPr>
  </w:style>
  <w:style w:type="character" w:styleId="WW8Num648z0">
    <w:name w:val="WW8Num648z0"/>
    <w:qFormat/>
    <w:rPr/>
  </w:style>
  <w:style w:type="character" w:styleId="WW8Num649z0">
    <w:name w:val="WW8Num649z0"/>
    <w:qFormat/>
    <w:rPr/>
  </w:style>
  <w:style w:type="character" w:styleId="WW8Num650z0">
    <w:name w:val="WW8Num650z0"/>
    <w:qFormat/>
    <w:rPr>
      <w:rFonts w:ascii="Times New Roman" w:hAnsi="Times New Roman" w:eastAsia="Times New Roman" w:cs="Times New Roman"/>
    </w:rPr>
  </w:style>
  <w:style w:type="character" w:styleId="WW8Num650z1">
    <w:name w:val="WW8Num650z1"/>
    <w:qFormat/>
    <w:rPr>
      <w:rFonts w:ascii="Courier New" w:hAnsi="Courier New" w:cs="Courier New"/>
    </w:rPr>
  </w:style>
  <w:style w:type="character" w:styleId="WW8Num650z2">
    <w:name w:val="WW8Num650z2"/>
    <w:qFormat/>
    <w:rPr>
      <w:rFonts w:ascii="Wingdings" w:hAnsi="Wingdings" w:cs="Wingdings"/>
    </w:rPr>
  </w:style>
  <w:style w:type="character" w:styleId="WW8Num650z3">
    <w:name w:val="WW8Num650z3"/>
    <w:qFormat/>
    <w:rPr>
      <w:rFonts w:ascii="Symbol" w:hAnsi="Symbol" w:cs="Symbol"/>
    </w:rPr>
  </w:style>
  <w:style w:type="character" w:styleId="WW8Num652z0">
    <w:name w:val="WW8Num652z0"/>
    <w:qFormat/>
    <w:rPr>
      <w:rFonts w:ascii="Symbol" w:hAnsi="Symbol" w:cs="Symbol"/>
    </w:rPr>
  </w:style>
  <w:style w:type="character" w:styleId="WW8Num653z0">
    <w:name w:val="WW8Num653z0"/>
    <w:qFormat/>
    <w:rPr/>
  </w:style>
  <w:style w:type="character" w:styleId="WW8Num655z0">
    <w:name w:val="WW8Num655z0"/>
    <w:qFormat/>
    <w:rPr/>
  </w:style>
  <w:style w:type="character" w:styleId="WW8Num656z0">
    <w:name w:val="WW8Num656z0"/>
    <w:qFormat/>
    <w:rPr/>
  </w:style>
  <w:style w:type="character" w:styleId="WW8Num657z0">
    <w:name w:val="WW8Num657z0"/>
    <w:qFormat/>
    <w:rPr>
      <w:rFonts w:ascii="Symbol" w:hAnsi="Symbol" w:cs="Symbol"/>
    </w:rPr>
  </w:style>
  <w:style w:type="character" w:styleId="WW8Num659z0">
    <w:name w:val="WW8Num659z0"/>
    <w:qFormat/>
    <w:rPr/>
  </w:style>
  <w:style w:type="character" w:styleId="WW8Num660z0">
    <w:name w:val="WW8Num660z0"/>
    <w:qFormat/>
    <w:rPr/>
  </w:style>
  <w:style w:type="character" w:styleId="WW8Num662z0">
    <w:name w:val="WW8Num662z0"/>
    <w:qFormat/>
    <w:rPr>
      <w:b w:val="false"/>
    </w:rPr>
  </w:style>
  <w:style w:type="character" w:styleId="WW8Num663z0">
    <w:name w:val="WW8Num663z0"/>
    <w:qFormat/>
    <w:rPr>
      <w:rFonts w:ascii="Symbol" w:hAnsi="Symbol" w:cs="Symbol"/>
    </w:rPr>
  </w:style>
  <w:style w:type="character" w:styleId="WW8Num664z0">
    <w:name w:val="WW8Num664z0"/>
    <w:qFormat/>
    <w:rPr/>
  </w:style>
  <w:style w:type="character" w:styleId="WW8Num665z0">
    <w:name w:val="WW8Num665z0"/>
    <w:qFormat/>
    <w:rPr/>
  </w:style>
  <w:style w:type="character" w:styleId="WW8Num666z0">
    <w:name w:val="WW8Num666z0"/>
    <w:qFormat/>
    <w:rPr>
      <w:rFonts w:ascii="Symbol" w:hAnsi="Symbol" w:cs="Symbol"/>
    </w:rPr>
  </w:style>
  <w:style w:type="character" w:styleId="WW8Num667z0">
    <w:name w:val="WW8Num667z0"/>
    <w:qFormat/>
    <w:rPr>
      <w:rFonts w:ascii="Symbol" w:hAnsi="Symbol" w:cs="Symbol"/>
    </w:rPr>
  </w:style>
  <w:style w:type="character" w:styleId="WW8Num669z0">
    <w:name w:val="WW8Num669z0"/>
    <w:qFormat/>
    <w:rPr/>
  </w:style>
  <w:style w:type="character" w:styleId="WW8Num670z0">
    <w:name w:val="WW8Num670z0"/>
    <w:qFormat/>
    <w:rPr/>
  </w:style>
  <w:style w:type="character" w:styleId="WW8Num671z0">
    <w:name w:val="WW8Num671z0"/>
    <w:qFormat/>
    <w:rPr/>
  </w:style>
  <w:style w:type="character" w:styleId="WW8Num672z0">
    <w:name w:val="WW8Num672z0"/>
    <w:qFormat/>
    <w:rPr>
      <w:rFonts w:ascii="Symbol" w:hAnsi="Symbol" w:cs="Symbol"/>
    </w:rPr>
  </w:style>
  <w:style w:type="character" w:styleId="WW8Num673z0">
    <w:name w:val="WW8Num673z0"/>
    <w:qFormat/>
    <w:rPr>
      <w:rFonts w:ascii="Symbol" w:hAnsi="Symbol" w:cs="Symbol"/>
    </w:rPr>
  </w:style>
  <w:style w:type="character" w:styleId="WW8Num674z0">
    <w:name w:val="WW8Num674z0"/>
    <w:qFormat/>
    <w:rPr/>
  </w:style>
  <w:style w:type="character" w:styleId="WW8Num675z0">
    <w:name w:val="WW8Num675z0"/>
    <w:qFormat/>
    <w:rPr>
      <w:rFonts w:ascii="Times New Roman" w:hAnsi="Times New Roman" w:eastAsia="Times New Roman" w:cs="Times New Roman"/>
    </w:rPr>
  </w:style>
  <w:style w:type="character" w:styleId="WW8Num675z1">
    <w:name w:val="WW8Num675z1"/>
    <w:qFormat/>
    <w:rPr>
      <w:rFonts w:ascii="Courier New" w:hAnsi="Courier New" w:cs="Courier New"/>
    </w:rPr>
  </w:style>
  <w:style w:type="character" w:styleId="WW8Num675z2">
    <w:name w:val="WW8Num675z2"/>
    <w:qFormat/>
    <w:rPr>
      <w:rFonts w:ascii="Wingdings" w:hAnsi="Wingdings" w:cs="Wingdings"/>
    </w:rPr>
  </w:style>
  <w:style w:type="character" w:styleId="WW8Num675z3">
    <w:name w:val="WW8Num675z3"/>
    <w:qFormat/>
    <w:rPr>
      <w:rFonts w:ascii="Symbol" w:hAnsi="Symbol" w:cs="Symbol"/>
    </w:rPr>
  </w:style>
  <w:style w:type="character" w:styleId="WW8Num676z0">
    <w:name w:val="WW8Num676z0"/>
    <w:qFormat/>
    <w:rPr>
      <w:rFonts w:ascii="Symbol" w:hAnsi="Symbol" w:cs="Symbol"/>
    </w:rPr>
  </w:style>
  <w:style w:type="character" w:styleId="WW8Num677z0">
    <w:name w:val="WW8Num677z0"/>
    <w:qFormat/>
    <w:rPr>
      <w:rFonts w:ascii="Symbol" w:hAnsi="Symbol" w:cs="Symbol"/>
      <w:color w:val="auto"/>
    </w:rPr>
  </w:style>
  <w:style w:type="character" w:styleId="WW8Num678z0">
    <w:name w:val="WW8Num678z0"/>
    <w:qFormat/>
    <w:rPr/>
  </w:style>
  <w:style w:type="character" w:styleId="WW8Num680z0">
    <w:name w:val="WW8Num680z0"/>
    <w:qFormat/>
    <w:rPr/>
  </w:style>
  <w:style w:type="character" w:styleId="WW8Num681z0">
    <w:name w:val="WW8Num681z0"/>
    <w:qFormat/>
    <w:rPr>
      <w:rFonts w:ascii="Symbol" w:hAnsi="Symbol" w:cs="Symbol"/>
    </w:rPr>
  </w:style>
  <w:style w:type="character" w:styleId="WW8Num682z0">
    <w:name w:val="WW8Num682z0"/>
    <w:qFormat/>
    <w:rPr/>
  </w:style>
  <w:style w:type="character" w:styleId="WW8Num683z0">
    <w:name w:val="WW8Num683z0"/>
    <w:qFormat/>
    <w:rPr/>
  </w:style>
  <w:style w:type="character" w:styleId="WW8Num684z0">
    <w:name w:val="WW8Num684z0"/>
    <w:qFormat/>
    <w:rPr>
      <w:rFonts w:ascii="Symbol" w:hAnsi="Symbol" w:cs="Symbol"/>
    </w:rPr>
  </w:style>
  <w:style w:type="character" w:styleId="WW8Num684z1">
    <w:name w:val="WW8Num684z1"/>
    <w:qFormat/>
    <w:rPr>
      <w:rFonts w:ascii="Courier New" w:hAnsi="Courier New" w:cs="Courier New"/>
    </w:rPr>
  </w:style>
  <w:style w:type="character" w:styleId="WW8Num684z2">
    <w:name w:val="WW8Num684z2"/>
    <w:qFormat/>
    <w:rPr>
      <w:rFonts w:ascii="Wingdings" w:hAnsi="Wingdings" w:cs="Wingdings"/>
    </w:rPr>
  </w:style>
  <w:style w:type="character" w:styleId="WW8Num688z0">
    <w:name w:val="WW8Num688z0"/>
    <w:qFormat/>
    <w:rPr>
      <w:rFonts w:ascii="Symbol" w:hAnsi="Symbol" w:cs="Symbol"/>
    </w:rPr>
  </w:style>
  <w:style w:type="character" w:styleId="WW8Num692z0">
    <w:name w:val="WW8Num692z0"/>
    <w:qFormat/>
    <w:rPr>
      <w:rFonts w:ascii="Symbol" w:hAnsi="Symbol" w:cs="Symbol"/>
    </w:rPr>
  </w:style>
  <w:style w:type="character" w:styleId="WW8Num693z0">
    <w:name w:val="WW8Num693z0"/>
    <w:qFormat/>
    <w:rPr/>
  </w:style>
  <w:style w:type="character" w:styleId="WW8Num694z0">
    <w:name w:val="WW8Num694z0"/>
    <w:qFormat/>
    <w:rPr>
      <w:rFonts w:ascii="Times New Roman" w:hAnsi="Times New Roman" w:eastAsia="Times New Roman" w:cs="Times New Roman"/>
    </w:rPr>
  </w:style>
  <w:style w:type="character" w:styleId="WW8Num694z1">
    <w:name w:val="WW8Num694z1"/>
    <w:qFormat/>
    <w:rPr>
      <w:rFonts w:ascii="Courier New" w:hAnsi="Courier New" w:cs="Courier New"/>
    </w:rPr>
  </w:style>
  <w:style w:type="character" w:styleId="WW8Num694z2">
    <w:name w:val="WW8Num694z2"/>
    <w:qFormat/>
    <w:rPr>
      <w:rFonts w:ascii="Wingdings" w:hAnsi="Wingdings" w:cs="Wingdings"/>
    </w:rPr>
  </w:style>
  <w:style w:type="character" w:styleId="WW8Num694z3">
    <w:name w:val="WW8Num694z3"/>
    <w:qFormat/>
    <w:rPr>
      <w:rFonts w:ascii="Symbol" w:hAnsi="Symbol" w:cs="Symbol"/>
    </w:rPr>
  </w:style>
  <w:style w:type="character" w:styleId="WW8Num695z0">
    <w:name w:val="WW8Num695z0"/>
    <w:qFormat/>
    <w:rPr>
      <w:rFonts w:ascii="Symbol" w:hAnsi="Symbol" w:cs="Symbol"/>
    </w:rPr>
  </w:style>
  <w:style w:type="character" w:styleId="WW8Num697z0">
    <w:name w:val="WW8Num697z0"/>
    <w:qFormat/>
    <w:rPr>
      <w:rFonts w:ascii="Symbol" w:hAnsi="Symbol" w:cs="Symbol"/>
    </w:rPr>
  </w:style>
  <w:style w:type="character" w:styleId="WW8Num698z0">
    <w:name w:val="WW8Num698z0"/>
    <w:qFormat/>
    <w:rPr>
      <w:rFonts w:ascii="Symbol" w:hAnsi="Symbol" w:cs="Symbol"/>
    </w:rPr>
  </w:style>
  <w:style w:type="character" w:styleId="WW8Num699z0">
    <w:name w:val="WW8Num699z0"/>
    <w:qFormat/>
    <w:rPr>
      <w:rFonts w:ascii="Symbol" w:hAnsi="Symbol" w:cs="Symbol"/>
    </w:rPr>
  </w:style>
  <w:style w:type="character" w:styleId="WW8Num701z0">
    <w:name w:val="WW8Num701z0"/>
    <w:qFormat/>
    <w:rPr>
      <w:b/>
      <w:i w:val="false"/>
    </w:rPr>
  </w:style>
  <w:style w:type="character" w:styleId="WW8Num702z0">
    <w:name w:val="WW8Num702z0"/>
    <w:qFormat/>
    <w:rPr/>
  </w:style>
  <w:style w:type="character" w:styleId="WW8Num704z0">
    <w:name w:val="WW8Num704z0"/>
    <w:qFormat/>
    <w:rPr/>
  </w:style>
  <w:style w:type="character" w:styleId="WW8Num705z0">
    <w:name w:val="WW8Num705z0"/>
    <w:qFormat/>
    <w:rPr>
      <w:rFonts w:ascii="Symbol" w:hAnsi="Symbol" w:cs="Symbol"/>
    </w:rPr>
  </w:style>
  <w:style w:type="character" w:styleId="WW8Num707z0">
    <w:name w:val="WW8Num707z0"/>
    <w:qFormat/>
    <w:rPr/>
  </w:style>
  <w:style w:type="character" w:styleId="WW8Num708z0">
    <w:name w:val="WW8Num708z0"/>
    <w:qFormat/>
    <w:rPr/>
  </w:style>
  <w:style w:type="character" w:styleId="WW8Num712z0">
    <w:name w:val="WW8Num712z0"/>
    <w:qFormat/>
    <w:rPr>
      <w:rFonts w:ascii="Symbol" w:hAnsi="Symbol" w:cs="Symbol"/>
    </w:rPr>
  </w:style>
  <w:style w:type="character" w:styleId="WW8Num716z0">
    <w:name w:val="WW8Num716z0"/>
    <w:qFormat/>
    <w:rPr>
      <w:rFonts w:ascii="Symbol" w:hAnsi="Symbol" w:cs="Symbol"/>
    </w:rPr>
  </w:style>
  <w:style w:type="character" w:styleId="WW8Num717z0">
    <w:name w:val="WW8Num717z0"/>
    <w:qFormat/>
    <w:rPr>
      <w:rFonts w:ascii="Symbol" w:hAnsi="Symbol" w:cs="Symbol"/>
    </w:rPr>
  </w:style>
  <w:style w:type="character" w:styleId="WW8Num718z0">
    <w:name w:val="WW8Num718z0"/>
    <w:qFormat/>
    <w:rPr>
      <w:rFonts w:ascii="Symbol" w:hAnsi="Symbol" w:cs="Symbol"/>
      <w:color w:val="auto"/>
      <w:sz w:val="28"/>
    </w:rPr>
  </w:style>
  <w:style w:type="character" w:styleId="WW8Num721z0">
    <w:name w:val="WW8Num721z0"/>
    <w:qFormat/>
    <w:rPr/>
  </w:style>
  <w:style w:type="character" w:styleId="WW8Num722z0">
    <w:name w:val="WW8Num722z0"/>
    <w:qFormat/>
    <w:rPr>
      <w:rFonts w:ascii="Symbol" w:hAnsi="Symbol" w:cs="Symbol"/>
    </w:rPr>
  </w:style>
  <w:style w:type="character" w:styleId="WW8Num723z0">
    <w:name w:val="WW8Num723z0"/>
    <w:qFormat/>
    <w:rPr/>
  </w:style>
  <w:style w:type="character" w:styleId="WW8Num725z0">
    <w:name w:val="WW8Num725z0"/>
    <w:qFormat/>
    <w:rPr>
      <w:rFonts w:ascii="Symbol" w:hAnsi="Symbol" w:cs="Symbol"/>
    </w:rPr>
  </w:style>
  <w:style w:type="character" w:styleId="WW8Num726z0">
    <w:name w:val="WW8Num726z0"/>
    <w:qFormat/>
    <w:rPr>
      <w:rFonts w:ascii="Symbol" w:hAnsi="Symbol" w:cs="Symbol"/>
    </w:rPr>
  </w:style>
  <w:style w:type="character" w:styleId="WW8Num727z0">
    <w:name w:val="WW8Num727z0"/>
    <w:qFormat/>
    <w:rPr>
      <w:rFonts w:ascii="Symbol" w:hAnsi="Symbol" w:cs="Symbol"/>
    </w:rPr>
  </w:style>
  <w:style w:type="character" w:styleId="WW8Num729z0">
    <w:name w:val="WW8Num729z0"/>
    <w:qFormat/>
    <w:rPr>
      <w:rFonts w:ascii="Symbol" w:hAnsi="Symbol" w:cs="Symbol"/>
    </w:rPr>
  </w:style>
  <w:style w:type="character" w:styleId="WW8Num730z0">
    <w:name w:val="WW8Num730z0"/>
    <w:qFormat/>
    <w:rPr>
      <w:rFonts w:ascii="Symbol" w:hAnsi="Symbol" w:cs="Symbol"/>
    </w:rPr>
  </w:style>
  <w:style w:type="character" w:styleId="WW8Num731z0">
    <w:name w:val="WW8Num731z0"/>
    <w:qFormat/>
    <w:rPr>
      <w:rFonts w:ascii="Symbol" w:hAnsi="Symbol" w:cs="Symbol"/>
    </w:rPr>
  </w:style>
  <w:style w:type="character" w:styleId="WW8Num732z0">
    <w:name w:val="WW8Num732z0"/>
    <w:qFormat/>
    <w:rPr>
      <w:rFonts w:ascii="Symbol" w:hAnsi="Symbol" w:cs="Symbol"/>
    </w:rPr>
  </w:style>
  <w:style w:type="character" w:styleId="WW8Num733z0">
    <w:name w:val="WW8Num733z0"/>
    <w:qFormat/>
    <w:rPr>
      <w:rFonts w:ascii="Symbol" w:hAnsi="Symbol" w:cs="Symbol"/>
    </w:rPr>
  </w:style>
  <w:style w:type="character" w:styleId="WW8Num734z0">
    <w:name w:val="WW8Num734z0"/>
    <w:qFormat/>
    <w:rPr/>
  </w:style>
  <w:style w:type="character" w:styleId="WW8Num736z0">
    <w:name w:val="WW8Num736z0"/>
    <w:qFormat/>
    <w:rPr>
      <w:rFonts w:ascii="Symbol" w:hAnsi="Symbol" w:cs="Symbol"/>
    </w:rPr>
  </w:style>
  <w:style w:type="character" w:styleId="WW8Num737z0">
    <w:name w:val="WW8Num737z0"/>
    <w:qFormat/>
    <w:rPr>
      <w:rFonts w:ascii="Symbol" w:hAnsi="Symbol" w:cs="Symbol"/>
    </w:rPr>
  </w:style>
  <w:style w:type="character" w:styleId="WW8Num738z0">
    <w:name w:val="WW8Num738z0"/>
    <w:qFormat/>
    <w:rPr/>
  </w:style>
  <w:style w:type="character" w:styleId="WW8Num740z0">
    <w:name w:val="WW8Num740z0"/>
    <w:qFormat/>
    <w:rPr>
      <w:rFonts w:ascii="Symbol" w:hAnsi="Symbol" w:cs="Symbol"/>
    </w:rPr>
  </w:style>
  <w:style w:type="character" w:styleId="WW8Num742z0">
    <w:name w:val="WW8Num742z0"/>
    <w:qFormat/>
    <w:rPr/>
  </w:style>
  <w:style w:type="character" w:styleId="WW8Num743z0">
    <w:name w:val="WW8Num743z0"/>
    <w:qFormat/>
    <w:rPr>
      <w:rFonts w:ascii="Symbol" w:hAnsi="Symbol" w:cs="Symbol"/>
    </w:rPr>
  </w:style>
  <w:style w:type="character" w:styleId="WW8Num744z0">
    <w:name w:val="WW8Num744z0"/>
    <w:qFormat/>
    <w:rPr/>
  </w:style>
  <w:style w:type="character" w:styleId="WW8Num746z0">
    <w:name w:val="WW8Num746z0"/>
    <w:qFormat/>
    <w:rPr>
      <w:rFonts w:ascii="Symbol" w:hAnsi="Symbol" w:cs="Symbol"/>
    </w:rPr>
  </w:style>
  <w:style w:type="character" w:styleId="WW8Num747z0">
    <w:name w:val="WW8Num747z0"/>
    <w:qFormat/>
    <w:rPr/>
  </w:style>
  <w:style w:type="character" w:styleId="WW8Num748z0">
    <w:name w:val="WW8Num748z0"/>
    <w:qFormat/>
    <w:rPr>
      <w:rFonts w:ascii="Symbol" w:hAnsi="Symbol" w:cs="Symbol"/>
    </w:rPr>
  </w:style>
  <w:style w:type="character" w:styleId="WW8Num749z0">
    <w:name w:val="WW8Num749z0"/>
    <w:qFormat/>
    <w:rPr>
      <w:rFonts w:ascii="Symbol" w:hAnsi="Symbol" w:cs="Symbol"/>
    </w:rPr>
  </w:style>
  <w:style w:type="character" w:styleId="WW8Num750z0">
    <w:name w:val="WW8Num750z0"/>
    <w:qFormat/>
    <w:rPr/>
  </w:style>
  <w:style w:type="character" w:styleId="WW8Num751z0">
    <w:name w:val="WW8Num751z0"/>
    <w:qFormat/>
    <w:rPr/>
  </w:style>
  <w:style w:type="character" w:styleId="WW8Num752z0">
    <w:name w:val="WW8Num752z0"/>
    <w:qFormat/>
    <w:rPr/>
  </w:style>
  <w:style w:type="character" w:styleId="WW8Num754z0">
    <w:name w:val="WW8Num754z0"/>
    <w:qFormat/>
    <w:rPr/>
  </w:style>
  <w:style w:type="character" w:styleId="WW8Num755z0">
    <w:name w:val="WW8Num755z0"/>
    <w:qFormat/>
    <w:rPr>
      <w:rFonts w:ascii="Symbol" w:hAnsi="Symbol" w:cs="Symbol"/>
    </w:rPr>
  </w:style>
  <w:style w:type="character" w:styleId="WW8Num756z0">
    <w:name w:val="WW8Num756z0"/>
    <w:qFormat/>
    <w:rPr/>
  </w:style>
  <w:style w:type="character" w:styleId="WW8Num757z0">
    <w:name w:val="WW8Num757z0"/>
    <w:qFormat/>
    <w:rPr>
      <w:rFonts w:ascii="Symbol" w:hAnsi="Symbol" w:cs="Symbol"/>
    </w:rPr>
  </w:style>
  <w:style w:type="character" w:styleId="WW8Num758z0">
    <w:name w:val="WW8Num758z0"/>
    <w:qFormat/>
    <w:rPr>
      <w:rFonts w:ascii="Symbol" w:hAnsi="Symbol" w:cs="Symbol"/>
      <w:color w:val="auto"/>
    </w:rPr>
  </w:style>
  <w:style w:type="character" w:styleId="WW8Num759z0">
    <w:name w:val="WW8Num759z0"/>
    <w:qFormat/>
    <w:rPr/>
  </w:style>
  <w:style w:type="character" w:styleId="WW8Num761z0">
    <w:name w:val="WW8Num761z0"/>
    <w:qFormat/>
    <w:rPr>
      <w:rFonts w:ascii="Symbol" w:hAnsi="Symbol" w:cs="Symbol"/>
    </w:rPr>
  </w:style>
  <w:style w:type="character" w:styleId="WW8Num762z0">
    <w:name w:val="WW8Num762z0"/>
    <w:qFormat/>
    <w:rPr/>
  </w:style>
  <w:style w:type="character" w:styleId="WW8Num763z0">
    <w:name w:val="WW8Num763z0"/>
    <w:qFormat/>
    <w:rPr>
      <w:rFonts w:ascii="Symbol" w:hAnsi="Symbol" w:cs="Symbol"/>
    </w:rPr>
  </w:style>
  <w:style w:type="character" w:styleId="WW8Num764z0">
    <w:name w:val="WW8Num764z0"/>
    <w:qFormat/>
    <w:rPr>
      <w:rFonts w:ascii="Symbol" w:hAnsi="Symbol" w:cs="Symbol"/>
    </w:rPr>
  </w:style>
  <w:style w:type="character" w:styleId="WW8Num765z0">
    <w:name w:val="WW8Num765z0"/>
    <w:qFormat/>
    <w:rPr/>
  </w:style>
  <w:style w:type="character" w:styleId="WW8Num766z0">
    <w:name w:val="WW8Num766z0"/>
    <w:qFormat/>
    <w:rPr>
      <w:b/>
      <w:i w:val="false"/>
    </w:rPr>
  </w:style>
  <w:style w:type="character" w:styleId="WW8Num768z0">
    <w:name w:val="WW8Num768z0"/>
    <w:qFormat/>
    <w:rPr>
      <w:rFonts w:ascii="Symbol" w:hAnsi="Symbol" w:cs="Symbol"/>
    </w:rPr>
  </w:style>
  <w:style w:type="character" w:styleId="WW8Num769z0">
    <w:name w:val="WW8Num769z0"/>
    <w:qFormat/>
    <w:rPr>
      <w:rFonts w:ascii="Symbol" w:hAnsi="Symbol" w:cs="Symbol"/>
    </w:rPr>
  </w:style>
  <w:style w:type="character" w:styleId="WW8Num770z0">
    <w:name w:val="WW8Num770z0"/>
    <w:qFormat/>
    <w:rPr>
      <w:rFonts w:ascii="Symbol" w:hAnsi="Symbol" w:cs="Symbol"/>
    </w:rPr>
  </w:style>
  <w:style w:type="character" w:styleId="WW8Num772z0">
    <w:name w:val="WW8Num772z0"/>
    <w:qFormat/>
    <w:rPr>
      <w:rFonts w:ascii="Symbol" w:hAnsi="Symbol" w:cs="Symbol"/>
    </w:rPr>
  </w:style>
  <w:style w:type="character" w:styleId="WW8Num773z0">
    <w:name w:val="WW8Num773z0"/>
    <w:qFormat/>
    <w:rPr/>
  </w:style>
  <w:style w:type="character" w:styleId="WW8Num775z0">
    <w:name w:val="WW8Num775z0"/>
    <w:qFormat/>
    <w:rPr/>
  </w:style>
  <w:style w:type="character" w:styleId="WW8Num776z0">
    <w:name w:val="WW8Num776z0"/>
    <w:qFormat/>
    <w:rPr>
      <w:rFonts w:ascii="Symbol" w:hAnsi="Symbol" w:cs="Symbol"/>
    </w:rPr>
  </w:style>
  <w:style w:type="character" w:styleId="WW8Num777z0">
    <w:name w:val="WW8Num777z0"/>
    <w:qFormat/>
    <w:rPr/>
  </w:style>
  <w:style w:type="character" w:styleId="WW8Num780z0">
    <w:name w:val="WW8Num780z0"/>
    <w:qFormat/>
    <w:rPr>
      <w:b/>
      <w:i w:val="false"/>
    </w:rPr>
  </w:style>
  <w:style w:type="character" w:styleId="WW8Num781z0">
    <w:name w:val="WW8Num781z0"/>
    <w:qFormat/>
    <w:rPr/>
  </w:style>
  <w:style w:type="character" w:styleId="WW8Num783z0">
    <w:name w:val="WW8Num783z0"/>
    <w:qFormat/>
    <w:rPr>
      <w:rFonts w:ascii="Symbol" w:hAnsi="Symbol" w:cs="Symbol"/>
    </w:rPr>
  </w:style>
  <w:style w:type="character" w:styleId="WW8Num784z0">
    <w:name w:val="WW8Num784z0"/>
    <w:qFormat/>
    <w:rPr>
      <w:rFonts w:ascii="Symbol" w:hAnsi="Symbol" w:cs="Symbol"/>
    </w:rPr>
  </w:style>
  <w:style w:type="character" w:styleId="WW8NumSt11z0">
    <w:name w:val="WW8NumSt11z0"/>
    <w:qFormat/>
    <w:rPr>
      <w:rFonts w:ascii="Symbol" w:hAnsi="Symbol" w:cs="Symbol"/>
    </w:rPr>
  </w:style>
  <w:style w:type="character" w:styleId="WW8NumSt12z0">
    <w:name w:val="WW8NumSt12z0"/>
    <w:qFormat/>
    <w:rPr>
      <w:rFonts w:ascii="Symbol" w:hAnsi="Symbol" w:cs="Symbol"/>
    </w:rPr>
  </w:style>
  <w:style w:type="character" w:styleId="WW8NumSt16z0">
    <w:name w:val="WW8NumSt16z0"/>
    <w:qFormat/>
    <w:rPr>
      <w:rFonts w:ascii="Symbol" w:hAnsi="Symbol" w:cs="Symbol"/>
    </w:rPr>
  </w:style>
  <w:style w:type="character" w:styleId="WW8NumSt152z0">
    <w:name w:val="WW8NumSt152z0"/>
    <w:qFormat/>
    <w:rPr>
      <w:b/>
      <w:i w:val="false"/>
    </w:rPr>
  </w:style>
  <w:style w:type="character" w:styleId="WW8NumSt207z0">
    <w:name w:val="WW8NumSt207z0"/>
    <w:qFormat/>
    <w:rPr>
      <w:rFonts w:ascii="Symbol" w:hAnsi="Symbol" w:cs="Symbol"/>
    </w:rPr>
  </w:style>
  <w:style w:type="character" w:styleId="WW8NumSt213z0">
    <w:name w:val="WW8NumSt213z0"/>
    <w:qFormat/>
    <w:rPr>
      <w:rFonts w:ascii="TIMES" w:hAnsi="TIMES" w:cs="TIMES"/>
    </w:rPr>
  </w:style>
  <w:style w:type="character" w:styleId="WW8NumSt270z0">
    <w:name w:val="WW8NumSt270z0"/>
    <w:qFormat/>
    <w:rPr>
      <w:b/>
      <w:i w:val="false"/>
    </w:rPr>
  </w:style>
  <w:style w:type="character" w:styleId="WW8NumSt370z0">
    <w:name w:val="WW8NumSt370z0"/>
    <w:qFormat/>
    <w:rPr>
      <w:b/>
      <w:i w:val="false"/>
    </w:rPr>
  </w:style>
  <w:style w:type="character" w:styleId="WW8NumSt371z0">
    <w:name w:val="WW8NumSt371z0"/>
    <w:qFormat/>
    <w:rPr>
      <w:b/>
      <w:i w:val="fals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overflowPunct w:val="false"/>
      <w:autoSpaceDE w:val="false"/>
      <w:spacing w:before="0" w:after="120"/>
      <w:ind w:hanging="0" w:start="540" w:end="0"/>
      <w:textAlignment w:val="baseline"/>
    </w:pPr>
    <w:rPr>
      <w:rFonts w:ascii="Garamond" w:hAnsi="Garamond" w:cs="Garamond"/>
      <w:sz w:val="22"/>
    </w:rPr>
  </w:style>
  <w:style w:type="paragraph" w:styleId="List">
    <w:name w:val="List"/>
    <w:basedOn w:val="Normal"/>
    <w:pPr>
      <w:tabs>
        <w:tab w:val="clear" w:pos="720"/>
        <w:tab w:val="left" w:pos="1080" w:leader="none"/>
      </w:tabs>
      <w:overflowPunct w:val="false"/>
      <w:autoSpaceDE w:val="false"/>
      <w:spacing w:before="0" w:after="120"/>
      <w:ind w:hanging="533" w:start="1080" w:end="0"/>
      <w:textAlignment w:val="baseline"/>
    </w:pPr>
    <w:rPr>
      <w:rFonts w:ascii="Garamond" w:hAnsi="Garamond" w:cs="Garamond"/>
      <w:sz w:val="22"/>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ullet">
    <w:name w:val="Bullet"/>
    <w:basedOn w:val="Normal"/>
    <w:qFormat/>
    <w:pPr>
      <w:numPr>
        <w:ilvl w:val="0"/>
        <w:numId w:val="2"/>
      </w:numPr>
      <w:tabs>
        <w:tab w:val="clear" w:pos="720"/>
        <w:tab w:val="left" w:pos="1080" w:leader="none"/>
      </w:tabs>
      <w:overflowPunct w:val="false"/>
      <w:autoSpaceDE w:val="false"/>
      <w:spacing w:before="0" w:after="120"/>
      <w:ind w:hanging="540" w:start="1080" w:end="0"/>
      <w:textAlignment w:val="baseline"/>
    </w:pPr>
    <w:rPr>
      <w:rFonts w:ascii="Garamond" w:hAnsi="Garamond" w:cs="Garamond"/>
      <w:sz w:val="22"/>
      <w:lang w:val="en-CA"/>
    </w:rPr>
  </w:style>
  <w:style w:type="paragraph" w:styleId="Bullet2">
    <w:name w:val="Bullet 2"/>
    <w:basedOn w:val="Normal"/>
    <w:qFormat/>
    <w:pPr>
      <w:numPr>
        <w:ilvl w:val="0"/>
        <w:numId w:val="3"/>
      </w:numPr>
      <w:tabs>
        <w:tab w:val="clear" w:pos="720"/>
        <w:tab w:val="left" w:pos="1620" w:leader="none"/>
      </w:tabs>
      <w:overflowPunct w:val="false"/>
      <w:autoSpaceDE w:val="false"/>
      <w:spacing w:before="0" w:after="120"/>
      <w:ind w:hanging="540" w:start="1620" w:end="0"/>
      <w:textAlignment w:val="baseline"/>
    </w:pPr>
    <w:rPr>
      <w:rFonts w:ascii="Garamond" w:hAnsi="Garamond" w:cs="Garamond"/>
      <w:sz w:val="22"/>
      <w:lang w:val="en-CA"/>
    </w:rPr>
  </w:style>
  <w:style w:type="paragraph" w:styleId="Section">
    <w:name w:val="Section"/>
    <w:basedOn w:val="Normal"/>
    <w:qFormat/>
    <w:pPr>
      <w:overflowPunct w:val="false"/>
      <w:autoSpaceDE w:val="false"/>
      <w:spacing w:before="0" w:after="60"/>
      <w:jc w:val="center"/>
      <w:textAlignment w:val="baseline"/>
    </w:pPr>
    <w:rPr>
      <w:rFonts w:ascii="Arial" w:hAnsi="Arial" w:cs="Arial"/>
      <w:b/>
      <w:sz w:val="22"/>
    </w:rPr>
  </w:style>
  <w:style w:type="paragraph" w:styleId="ProcTitle">
    <w:name w:val="Proc Title"/>
    <w:basedOn w:val="Section"/>
    <w:qFormat/>
    <w:pPr>
      <w:spacing w:before="0" w:after="120"/>
    </w:pPr>
    <w:rPr>
      <w:caps/>
      <w:sz w:val="36"/>
    </w:rPr>
  </w:style>
  <w:style w:type="paragraph" w:styleId="TableContents">
    <w:name w:val="Table Contents"/>
    <w:basedOn w:val="Normal"/>
    <w:qFormat/>
    <w:pPr>
      <w:widowControl w:val="false"/>
      <w:suppressLineNumbers/>
    </w:pPr>
    <w:rPr/>
  </w:style>
  <w:style w:type="paragraph" w:styleId="TableHeading">
    <w:name w:val="Table Heading"/>
    <w:basedOn w:val="Normal"/>
    <w:qFormat/>
    <w:pPr>
      <w:overflowPunct w:val="false"/>
      <w:autoSpaceDE w:val="false"/>
      <w:spacing w:before="120" w:after="120"/>
      <w:textAlignment w:val="baseline"/>
    </w:pPr>
    <w:rPr>
      <w:rFonts w:ascii="Arial" w:hAnsi="Arial" w:cs="Arial"/>
      <w:b/>
    </w:rPr>
  </w:style>
  <w:style w:type="paragraph" w:styleId="TableText">
    <w:name w:val="Table Text"/>
    <w:basedOn w:val="Normal"/>
    <w:qFormat/>
    <w:pPr>
      <w:overflowPunct w:val="false"/>
      <w:autoSpaceDE w:val="false"/>
      <w:spacing w:before="40" w:after="40"/>
      <w:textAlignment w:val="baseline"/>
    </w:pPr>
    <w:rPr>
      <w:rFonts w:ascii="Arial" w:hAnsi="Arial" w:cs="Arial"/>
      <w:sz w:val="18"/>
    </w:rPr>
  </w:style>
  <w:style w:type="paragraph" w:styleId="TableHeading2">
    <w:name w:val="Table Heading 2"/>
    <w:basedOn w:val="TableHeading"/>
    <w:qFormat/>
    <w:pPr>
      <w:spacing w:before="40" w:after="40"/>
    </w:pPr>
    <w:rPr>
      <w:sz w:val="18"/>
    </w:rPr>
  </w:style>
  <w:style w:type="paragraph" w:styleId="BodyText2">
    <w:name w:val="Body Text 2"/>
    <w:basedOn w:val="BodyText"/>
    <w:qFormat/>
    <w:pPr>
      <w:ind w:hanging="0" w:start="1080" w:end="8"/>
    </w:pPr>
    <w:rPr/>
  </w:style>
  <w:style w:type="paragraph" w:styleId="ListBullet2">
    <w:name w:val="List Bullet 2"/>
    <w:basedOn w:val="List"/>
    <w:pPr>
      <w:tabs>
        <w:tab w:val="clear" w:pos="1080"/>
        <w:tab w:val="left" w:pos="1620" w:leader="none"/>
      </w:tabs>
      <w:ind w:hanging="540" w:start="1620" w:end="0"/>
    </w:pPr>
    <w:rPr/>
  </w:style>
  <w:style w:type="paragraph" w:styleId="ListBullet3">
    <w:name w:val="List Bullet 3"/>
    <w:basedOn w:val="Normal"/>
    <w:pPr>
      <w:tabs>
        <w:tab w:val="clear" w:pos="720"/>
        <w:tab w:val="left" w:pos="2160" w:leader="none"/>
      </w:tabs>
      <w:overflowPunct w:val="false"/>
      <w:autoSpaceDE w:val="false"/>
      <w:spacing w:before="0" w:after="120"/>
      <w:ind w:hanging="547" w:start="2174" w:end="0"/>
      <w:textAlignment w:val="baseline"/>
    </w:pPr>
    <w:rPr>
      <w:rFonts w:ascii="Garamond" w:hAnsi="Garamond" w:cs="Garamond"/>
      <w:sz w:val="22"/>
    </w:rPr>
  </w:style>
  <w:style w:type="paragraph" w:styleId="BodyText3">
    <w:name w:val="Body Text 3"/>
    <w:basedOn w:val="Normal"/>
    <w:qFormat/>
    <w:pPr>
      <w:overflowPunct w:val="false"/>
      <w:autoSpaceDE w:val="false"/>
      <w:spacing w:before="0" w:after="120"/>
      <w:ind w:hanging="0" w:start="1620" w:end="0"/>
      <w:textAlignment w:val="baseline"/>
    </w:pPr>
    <w:rPr>
      <w:rFonts w:ascii="Garamond" w:hAnsi="Garamond" w:cs="Garamond"/>
      <w:sz w:val="22"/>
    </w:rPr>
  </w:style>
  <w:style w:type="paragraph" w:styleId="Spacer">
    <w:name w:val="Spacer"/>
    <w:basedOn w:val="Normal"/>
    <w:qFormat/>
    <w:pPr>
      <w:overflowPunct w:val="false"/>
      <w:autoSpaceDE w:val="false"/>
      <w:textAlignment w:val="baseline"/>
    </w:pPr>
    <w:rPr>
      <w:rFonts w:ascii="Garamond" w:hAnsi="Garamond" w:cs="Garamond"/>
      <w:sz w:val="12"/>
    </w:rPr>
  </w:style>
  <w:style w:type="paragraph" w:styleId="TableSpacer">
    <w:name w:val="Table Spacer"/>
    <w:basedOn w:val="Normal"/>
    <w:qFormat/>
    <w:pPr>
      <w:overflowPunct w:val="false"/>
      <w:autoSpaceDE w:val="false"/>
      <w:jc w:val="center"/>
      <w:textAlignment w:val="baseline"/>
    </w:pPr>
    <w:rPr>
      <w:color w:val="000000"/>
      <w:sz w:val="12"/>
    </w:rPr>
  </w:style>
  <w:style w:type="paragraph" w:styleId="TableCaption">
    <w:name w:val="Table Caption"/>
    <w:basedOn w:val="Normal"/>
    <w:qFormat/>
    <w:pPr>
      <w:keepNext w:val="true"/>
      <w:overflowPunct w:val="false"/>
      <w:autoSpaceDE w:val="false"/>
      <w:spacing w:before="0" w:after="120"/>
      <w:textAlignment w:val="baseline"/>
    </w:pPr>
    <w:rPr>
      <w:rFonts w:ascii="Arial" w:hAnsi="Arial" w:cs="Arial"/>
    </w:rPr>
  </w:style>
  <w:style w:type="paragraph" w:styleId="BodyText0">
    <w:name w:val="Body Text 0"/>
    <w:basedOn w:val="BodyText"/>
    <w:qFormat/>
    <w:pPr>
      <w:ind w:hanging="0" w:start="0" w:end="0"/>
    </w:pPr>
    <w:rPr/>
  </w:style>
  <w:style w:type="paragraph" w:styleId="List0">
    <w:name w:val="List 0"/>
    <w:basedOn w:val="List"/>
    <w:qFormat/>
    <w:pPr>
      <w:tabs>
        <w:tab w:val="clear" w:pos="1080"/>
        <w:tab w:val="left" w:pos="540" w:leader="none"/>
      </w:tabs>
      <w:ind w:hanging="540" w:start="5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pBdr>
        <w:top w:val="single" w:sz="6" w:space="4" w:color="000000"/>
      </w:pBdr>
      <w:tabs>
        <w:tab w:val="clear" w:pos="720"/>
        <w:tab w:val="right" w:pos="9360" w:leader="none"/>
      </w:tabs>
      <w:overflowPunct w:val="false"/>
      <w:autoSpaceDE w:val="false"/>
      <w:textAlignment w:val="baseline"/>
    </w:pPr>
    <w:rPr>
      <w:rFonts w:ascii="Arial" w:hAnsi="Arial" w:cs="Arial"/>
      <w:sz w:val="18"/>
    </w:rPr>
  </w:style>
  <w:style w:type="paragraph" w:styleId="Header">
    <w:name w:val="header"/>
    <w:basedOn w:val="Normal"/>
    <w:pPr>
      <w:overflowPunct w:val="false"/>
      <w:autoSpaceDE w:val="false"/>
      <w:jc w:val="center"/>
      <w:textAlignment w:val="baseline"/>
    </w:pPr>
    <w:rPr>
      <w:rFonts w:ascii="Arial" w:hAnsi="Arial" w:cs="Arial"/>
    </w:rPr>
  </w:style>
  <w:style w:type="paragraph" w:styleId="POPNumber">
    <w:name w:val="POP Number"/>
    <w:basedOn w:val="Normal"/>
    <w:qFormat/>
    <w:pPr>
      <w:keepLines/>
      <w:overflowPunct w:val="false"/>
      <w:autoSpaceDE w:val="false"/>
      <w:spacing w:before="240" w:after="0"/>
      <w:jc w:val="center"/>
      <w:textAlignment w:val="baseline"/>
    </w:pPr>
    <w:rPr>
      <w:rFonts w:ascii="Arial" w:hAnsi="Arial" w:cs="Arial"/>
      <w:b/>
    </w:rPr>
  </w:style>
  <w:style w:type="paragraph" w:styleId="HeaderOther">
    <w:name w:val="Header Other"/>
    <w:basedOn w:val="Header"/>
    <w:qFormat/>
    <w:pPr/>
    <w:rPr>
      <w:sz w:val="18"/>
    </w:rPr>
  </w:style>
  <w:style w:type="paragraph" w:styleId="HeaderLine">
    <w:name w:val="Header Line"/>
    <w:basedOn w:val="BodyText0"/>
    <w:qFormat/>
    <w:pPr>
      <w:pBdr>
        <w:top w:val="single" w:sz="6" w:space="4" w:color="000000"/>
      </w:pBdr>
    </w:pPr>
    <w:rPr>
      <w:rFonts w:ascii="Arial" w:hAnsi="Arial" w:cs="Arial"/>
    </w:rPr>
  </w:style>
  <w:style w:type="paragraph" w:styleId="Header2">
    <w:name w:val="Header 2"/>
    <w:basedOn w:val="Header"/>
    <w:qFormat/>
    <w:pPr>
      <w:pBdr>
        <w:bottom w:val="single" w:sz="6" w:space="4" w:color="000000"/>
      </w:pBdr>
      <w:spacing w:before="120" w:after="0"/>
    </w:pPr>
    <w:rPr>
      <w:b/>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2002-01-28T19:12:00Z</dcterms:created>
  <dc:creator>alee</dc:creator>
  <dc:description/>
  <dc:language>en-CA</dc:language>
  <cp:lastModifiedBy>jmcinnis</cp:lastModifiedBy>
  <cp:lastPrinted>2002-01-22T17:14:00Z</cp:lastPrinted>
  <dcterms:modified xsi:type="dcterms:W3CDTF">2002-01-28T19:12:00Z</dcterms:modified>
  <cp:revision>2</cp:revision>
  <dc:subject/>
  <dc:title>505 FORT MCMURRAY AREA TRANSFER LIMITS AND OPERATING PROCEDURES</dc:title>
</cp:coreProperties>
</file>