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rPr/>
      </w:pPr>
      <w:bookmarkStart w:id="0" w:name="POP301"/>
      <w:r>
        <w:rPr/>
        <w:t>301 Alberta/BC Interconnection Scheduling</w:t>
      </w:r>
      <w:bookmarkEnd w:id="0"/>
    </w:p>
    <w:p>
      <w:pPr>
        <w:pStyle w:val="Heading1"/>
        <w:rPr/>
      </w:pPr>
      <w:r>
        <w:rPr/>
        <w:t>1.</w:t>
        <w:tab/>
        <w:t>Purpose</w:t>
      </w:r>
    </w:p>
    <w:p>
      <w:pPr>
        <w:pStyle w:val="BodyText"/>
        <w:rPr/>
      </w:pPr>
      <w:r>
        <w:rPr/>
        <w:t xml:space="preserve">To define the guidelines and procedures for the System Controller in scheduling </w:t>
      </w:r>
      <w:r>
        <w:rPr>
          <w:rFonts w:cs="Arial" w:ascii="Arial" w:hAnsi="Arial"/>
          <w:color w:val="008000"/>
        </w:rPr>
        <w:t>interchange</w:t>
      </w:r>
      <w:r>
        <w:rPr/>
        <w:t xml:space="preserve"> </w:t>
      </w:r>
      <w:r>
        <w:rPr>
          <w:rFonts w:cs="Arial" w:ascii="Arial" w:hAnsi="Arial"/>
          <w:color w:val="008000"/>
        </w:rPr>
        <w:t>transactions</w:t>
      </w:r>
      <w:r>
        <w:rPr/>
        <w:t xml:space="preserve"> on the Alberta/BC interconnection.</w:t>
      </w:r>
    </w:p>
    <w:p>
      <w:pPr>
        <w:pStyle w:val="Heading1"/>
        <w:rPr/>
      </w:pPr>
      <w:r>
        <w:rPr/>
        <w:t>2.</w:t>
        <w:tab/>
        <w:t>Background</w:t>
      </w:r>
    </w:p>
    <w:p>
      <w:pPr>
        <w:pStyle w:val="BodyText"/>
        <w:rPr/>
      </w:pPr>
      <w:r>
        <w:rPr/>
        <w:t>The Alberta/BC interconnection is an important transmission element to the Alberta Interconnected Electric System (AIES) in providing a link to the Western Interconnection. This interconnection includes the 500kV line (1201L/5L94) between the Langdon substation (T102S) and the BC Hydro’s Cranbrook substation, the 138kV circuit (786L/1L275) between the Coleman substation (T799S) and BC Hydro’s Natal substation, as well as the other 138kV circuit (777L/1L274) between the Pocaterra substation (T48S) and the Natal substation.</w:t>
      </w:r>
    </w:p>
    <w:p>
      <w:pPr>
        <w:pStyle w:val="BodyText"/>
        <w:rPr/>
      </w:pPr>
      <w:r>
        <w:rPr/>
        <w:t>Interchange scheduling is an important function in facilitating the transfer of energy to meet market supply and demand, while maintaining the operational security of both control areas.</w:t>
      </w:r>
    </w:p>
    <w:p>
      <w:pPr>
        <w:pStyle w:val="Heading1"/>
        <w:rPr/>
      </w:pPr>
      <w:r>
        <w:rPr/>
        <w:t>3.</w:t>
        <w:tab/>
        <w:t>Guidelines</w:t>
      </w:r>
    </w:p>
    <w:p>
      <w:pPr>
        <w:pStyle w:val="Bullet"/>
        <w:numPr>
          <w:ilvl w:val="0"/>
          <w:numId w:val="2"/>
        </w:numPr>
        <w:tabs>
          <w:tab w:val="left" w:pos="360" w:leader="none"/>
          <w:tab w:val="left" w:pos="1080" w:leader="none"/>
        </w:tabs>
        <w:rPr/>
      </w:pPr>
      <w:r>
        <w:rPr>
          <w:rFonts w:cs="Arial" w:ascii="Arial" w:hAnsi="Arial"/>
          <w:color w:val="008000"/>
        </w:rPr>
        <w:t>Available transfer capacity</w:t>
      </w:r>
      <w:r>
        <w:rPr/>
        <w:t xml:space="preserve"> limits on the Alberta/BC interconnection must be adhered to at all times. Details on import and export limits on the Alberta/BC interconnections are included in POP 303 BC to Alberta Import Procedures, and POP 304 Alberta to BC Export Procedures.</w:t>
      </w:r>
    </w:p>
    <w:p>
      <w:pPr>
        <w:pStyle w:val="Bullet"/>
        <w:numPr>
          <w:ilvl w:val="0"/>
          <w:numId w:val="2"/>
        </w:numPr>
        <w:tabs>
          <w:tab w:val="left" w:pos="360" w:leader="none"/>
          <w:tab w:val="left" w:pos="1080" w:leader="none"/>
        </w:tabs>
        <w:rPr/>
      </w:pPr>
      <w:r>
        <w:rPr/>
        <w:t xml:space="preserve">The Alberta/BC </w:t>
      </w:r>
      <w:r>
        <w:rPr>
          <w:rFonts w:cs="Arial" w:ascii="Arial" w:hAnsi="Arial"/>
          <w:color w:val="008000"/>
        </w:rPr>
        <w:t>interchange schedule</w:t>
      </w:r>
      <w:r>
        <w:rPr/>
        <w:t xml:space="preserve"> starts at </w:t>
      </w:r>
      <w:r>
        <w:rPr>
          <w:rFonts w:cs="Arial" w:ascii="Arial" w:hAnsi="Arial"/>
          <w:color w:val="008000"/>
        </w:rPr>
        <w:t>hh</w:t>
      </w:r>
      <w:r>
        <w:rPr/>
        <w:t>:00, with a ramp duration of 20 minutes and a ramp start time of 10 minutes before the schedule start time, unless otherwise agreed to by both parties.</w:t>
      </w:r>
    </w:p>
    <w:p>
      <w:pPr>
        <w:pStyle w:val="Bullet"/>
        <w:numPr>
          <w:ilvl w:val="0"/>
          <w:numId w:val="2"/>
        </w:numPr>
        <w:rPr/>
      </w:pPr>
      <w:r>
        <w:rPr/>
        <w:t xml:space="preserve">All imports priced at $0.00 and exports priced at $999.99 in the </w:t>
      </w:r>
      <w:r>
        <w:rPr>
          <w:rFonts w:cs="Arial" w:ascii="Arial" w:hAnsi="Arial"/>
          <w:color w:val="008000"/>
        </w:rPr>
        <w:t xml:space="preserve">energy market merit order </w:t>
      </w:r>
      <w:r>
        <w:rPr/>
        <w:t xml:space="preserve"> will be dispatched. Any import priced higher than $0.00 or export priced at lower than $999.99 will not be dispatched. </w:t>
      </w:r>
    </w:p>
    <w:p>
      <w:pPr>
        <w:pStyle w:val="Bullet"/>
        <w:numPr>
          <w:ilvl w:val="0"/>
          <w:numId w:val="2"/>
        </w:numPr>
        <w:rPr/>
      </w:pPr>
      <w:r>
        <w:rPr/>
        <w:t>Except for inadvertent energy payback and emergency energy, an import or export block must have a corresponding e-tag(s) that is in the implemented or conditional state before it will be included in the interchange schedule.</w:t>
      </w:r>
    </w:p>
    <w:p>
      <w:pPr>
        <w:pStyle w:val="Bullet"/>
        <w:numPr>
          <w:ilvl w:val="0"/>
          <w:numId w:val="2"/>
        </w:numPr>
        <w:rPr/>
      </w:pPr>
      <w:r>
        <w:rPr/>
        <w:t xml:space="preserve">The MW volume of the import or export block in the energy market merit order must agree with the MW volume in the corresponding e-tag(s). </w:t>
      </w:r>
    </w:p>
    <w:p>
      <w:pPr>
        <w:pStyle w:val="Bullet"/>
        <w:numPr>
          <w:ilvl w:val="0"/>
          <w:numId w:val="2"/>
        </w:numPr>
        <w:rPr/>
      </w:pPr>
      <w:r>
        <w:rPr/>
        <w:t>All imports and exports with e-tags that are submitted by hh:30 and are in the implemented or conditional state, will be included in the interchange schedule for the next hour.</w:t>
      </w:r>
    </w:p>
    <w:p>
      <w:pPr>
        <w:pStyle w:val="Bullet"/>
        <w:numPr>
          <w:ilvl w:val="0"/>
          <w:numId w:val="2"/>
        </w:numPr>
        <w:rPr/>
      </w:pPr>
      <w:r>
        <w:rPr/>
        <w:t>E-tags for imports and/or exports submitted after hh:30 may or may not be approved depending upon the System Controller’s ability to manage the request. Those import or export blocks may or may not be included in the interchange schedule for the next hour.</w:t>
      </w:r>
    </w:p>
    <w:p>
      <w:pPr>
        <w:pStyle w:val="Heading2"/>
        <w:rPr/>
      </w:pPr>
      <w:r>
        <w:rPr/>
        <w:t>Responsibilities</w:t>
      </w:r>
    </w:p>
    <w:p>
      <w:pPr>
        <w:pStyle w:val="Definition"/>
        <w:rPr/>
      </w:pPr>
      <w:r>
        <w:rPr/>
        <w:t>BC Hydro</w:t>
      </w:r>
    </w:p>
    <w:p>
      <w:pPr>
        <w:pStyle w:val="Bullet"/>
        <w:numPr>
          <w:ilvl w:val="0"/>
          <w:numId w:val="2"/>
        </w:numPr>
        <w:rPr/>
      </w:pPr>
      <w:r>
        <w:rPr/>
        <w:t>The BC Hydro Burnaby Real Time Scheduler is responsible for interchange scheduling in BC.</w:t>
      </w:r>
    </w:p>
    <w:p>
      <w:pPr>
        <w:pStyle w:val="Definition"/>
        <w:rPr/>
      </w:pPr>
      <w:r>
        <w:rPr/>
        <w:t>Participants</w:t>
      </w:r>
    </w:p>
    <w:p>
      <w:pPr>
        <w:pStyle w:val="Bullet"/>
        <w:numPr>
          <w:ilvl w:val="0"/>
          <w:numId w:val="3"/>
        </w:numPr>
        <w:ind w:hanging="540" w:start="1080" w:end="0"/>
        <w:rPr/>
      </w:pPr>
      <w:r>
        <w:rPr/>
        <w:t xml:space="preserve">The Pool Participant offering energy on the Alberta/BC interconnection will ensure the transaction is a </w:t>
      </w:r>
      <w:r>
        <w:rPr>
          <w:rFonts w:cs="Arial" w:ascii="Arial" w:hAnsi="Arial"/>
          <w:color w:val="008000"/>
        </w:rPr>
        <w:t>firm interchange transaction</w:t>
      </w:r>
      <w:r>
        <w:rPr/>
        <w:t>.</w:t>
      </w:r>
    </w:p>
    <w:p>
      <w:pPr>
        <w:pStyle w:val="Bullet"/>
        <w:numPr>
          <w:ilvl w:val="0"/>
          <w:numId w:val="3"/>
        </w:numPr>
        <w:ind w:hanging="540" w:start="1080" w:end="0"/>
        <w:rPr/>
      </w:pPr>
      <w:r>
        <w:rPr/>
        <w:t>Imports must be offered in at $0.00 and exports must be bid in at $999.99.</w:t>
      </w:r>
    </w:p>
    <w:p>
      <w:pPr>
        <w:pStyle w:val="Bullet"/>
        <w:numPr>
          <w:ilvl w:val="0"/>
          <w:numId w:val="2"/>
        </w:numPr>
        <w:tabs>
          <w:tab w:val="left" w:pos="360" w:leader="none"/>
          <w:tab w:val="left" w:pos="1080" w:leader="none"/>
        </w:tabs>
        <w:rPr/>
      </w:pPr>
      <w:r>
        <w:rPr/>
        <w:t xml:space="preserve">A valid e-tag(s) must be submitted for every </w:t>
      </w:r>
      <w:r>
        <w:rPr>
          <w:rFonts w:cs="Arial" w:ascii="Arial" w:hAnsi="Arial"/>
          <w:color w:val="008000"/>
        </w:rPr>
        <w:t>non-zero</w:t>
      </w:r>
      <w:r>
        <w:rPr/>
        <w:t xml:space="preserve"> MW import or export </w:t>
      </w:r>
      <w:r>
        <w:rPr>
          <w:rFonts w:cs="Arial" w:ascii="Arial" w:hAnsi="Arial"/>
          <w:color w:val="008000"/>
        </w:rPr>
        <w:t>block</w:t>
      </w:r>
      <w:r>
        <w:rPr/>
        <w:t xml:space="preserve"> in the energy market.</w:t>
      </w:r>
    </w:p>
    <w:p>
      <w:pPr>
        <w:pStyle w:val="Bullet"/>
        <w:numPr>
          <w:ilvl w:val="0"/>
          <w:numId w:val="2"/>
        </w:numPr>
        <w:tabs>
          <w:tab w:val="left" w:pos="360" w:leader="none"/>
          <w:tab w:val="left" w:pos="1080" w:leader="none"/>
        </w:tabs>
        <w:rPr/>
      </w:pPr>
      <w:r>
        <w:rPr/>
        <w:t xml:space="preserve">The MW volume in the e-tag(s) must agree with the MW volume in the corresponding import or export block in the </w:t>
      </w:r>
      <w:r>
        <w:rPr>
          <w:rFonts w:cs="Arial" w:ascii="Arial" w:hAnsi="Arial"/>
          <w:color w:val="008000"/>
        </w:rPr>
        <w:t>Energy Market Merit Order</w:t>
      </w:r>
      <w:r>
        <w:rPr/>
        <w:t>.</w:t>
      </w:r>
    </w:p>
    <w:p>
      <w:pPr>
        <w:pStyle w:val="Bullet"/>
        <w:numPr>
          <w:ilvl w:val="0"/>
          <w:numId w:val="2"/>
        </w:numPr>
        <w:tabs>
          <w:tab w:val="left" w:pos="360" w:leader="none"/>
          <w:tab w:val="left" w:pos="1080" w:leader="none"/>
        </w:tabs>
        <w:rPr/>
      </w:pPr>
      <w:r>
        <w:rPr/>
        <w:t xml:space="preserve">If an e-tag is denied for an import or export block, the block’s MW volume must be restated.   </w:t>
      </w:r>
    </w:p>
    <w:p>
      <w:pPr>
        <w:pStyle w:val="Definition"/>
        <w:rPr/>
      </w:pPr>
      <w:r>
        <w:rPr/>
        <w:t>System Controller</w:t>
      </w:r>
    </w:p>
    <w:p>
      <w:pPr>
        <w:pStyle w:val="Bullet"/>
        <w:numPr>
          <w:ilvl w:val="0"/>
          <w:numId w:val="2"/>
        </w:numPr>
        <w:tabs>
          <w:tab w:val="left" w:pos="360" w:leader="none"/>
          <w:tab w:val="left" w:pos="1080" w:leader="none"/>
        </w:tabs>
        <w:rPr/>
      </w:pPr>
      <w:r>
        <w:rPr/>
        <w:t>The System Controller is responsible for interchange scheduling in Alberta.</w:t>
      </w:r>
    </w:p>
    <w:p>
      <w:pPr>
        <w:pStyle w:val="Heading1"/>
        <w:rPr/>
      </w:pPr>
      <w:r>
        <w:rPr/>
        <w:t>4.</w:t>
        <w:tab/>
        <w:t>Procedures</w:t>
      </w:r>
    </w:p>
    <w:p>
      <w:pPr>
        <w:pStyle w:val="BodyText"/>
        <w:rPr/>
      </w:pPr>
      <w:r>
        <w:rPr/>
        <w:t>The System Controller will:</w:t>
      </w:r>
    </w:p>
    <w:p>
      <w:pPr>
        <w:pStyle w:val="List"/>
        <w:rPr/>
      </w:pPr>
      <w:r>
        <w:rPr/>
        <w:t>1.</w:t>
        <w:tab/>
        <w:t xml:space="preserve">Issue </w:t>
      </w:r>
      <w:r>
        <w:rPr>
          <w:rFonts w:cs="Arial" w:ascii="Arial" w:hAnsi="Arial"/>
          <w:color w:val="008000"/>
        </w:rPr>
        <w:t>advance energy dispatches</w:t>
      </w:r>
      <w:r>
        <w:rPr/>
        <w:t xml:space="preserve"> to all imports priced at $0.00 and exports priced at $999.99, with a dispatch time as the start of the next hour.  </w:t>
      </w:r>
    </w:p>
    <w:p>
      <w:pPr>
        <w:pStyle w:val="List"/>
        <w:rPr/>
      </w:pPr>
      <w:r>
        <w:rPr/>
        <w:t>2.</w:t>
        <w:tab/>
        <w:t>Between</w:t>
      </w:r>
      <w:r>
        <w:rPr>
          <w:b/>
        </w:rPr>
        <w:t xml:space="preserve"> </w:t>
      </w:r>
      <w:r>
        <w:rPr/>
        <w:t>hh:30 and hh:40</w:t>
      </w:r>
      <w:r>
        <w:rPr>
          <w:b/>
        </w:rPr>
        <w:t xml:space="preserve">, </w:t>
      </w:r>
      <w:r>
        <w:rPr/>
        <w:t>verify that for each dispatched import and export block:</w:t>
      </w:r>
    </w:p>
    <w:p>
      <w:pPr>
        <w:pStyle w:val="List"/>
        <w:tabs>
          <w:tab w:val="clear" w:pos="1080"/>
          <w:tab w:val="left" w:pos="1620" w:leader="none"/>
        </w:tabs>
        <w:ind w:hanging="540" w:start="1620" w:end="0"/>
        <w:rPr/>
      </w:pPr>
      <w:r>
        <w:rPr/>
        <w:t>a.</w:t>
        <w:tab/>
        <w:t>there is a valid e-tag(s) in the implemented or conditional state,</w:t>
      </w:r>
    </w:p>
    <w:p>
      <w:pPr>
        <w:pStyle w:val="List"/>
        <w:tabs>
          <w:tab w:val="clear" w:pos="1080"/>
          <w:tab w:val="left" w:pos="1620" w:leader="none"/>
        </w:tabs>
        <w:ind w:hanging="540" w:start="1620" w:end="0"/>
        <w:rPr/>
      </w:pPr>
      <w:r>
        <w:rPr/>
        <w:t>b.</w:t>
        <w:tab/>
        <w:t>the MW volume in the e-tag(s) is the same as the MW volume in the corresponding import or export block. Otherwise, request the Participant to either restate in the Energy Market Merit Order or re-submit the e-tag(s) in order to have those MW volumes to match.</w:t>
      </w:r>
    </w:p>
    <w:p>
      <w:pPr>
        <w:pStyle w:val="List"/>
        <w:tabs>
          <w:tab w:val="clear" w:pos="1080"/>
          <w:tab w:val="left" w:pos="1620" w:leader="none"/>
        </w:tabs>
        <w:ind w:hanging="540" w:start="1620" w:end="0"/>
        <w:rPr/>
      </w:pPr>
      <w:r>
        <w:rPr/>
        <w:t>c.</w:t>
        <w:tab/>
        <w:t xml:space="preserve">the transaction information is transferred to the BC Hydro greensheet. </w:t>
      </w:r>
    </w:p>
    <w:p>
      <w:pPr>
        <w:pStyle w:val="List"/>
        <w:rPr/>
      </w:pPr>
      <w:r>
        <w:rPr/>
        <w:t>3.</w:t>
        <w:tab/>
        <w:t xml:space="preserve">At hh:40, contact and confirm with the BC Hydro Burnaby Real Time Scheduler the Alberta/BC net </w:t>
      </w:r>
      <w:r>
        <w:rPr>
          <w:rFonts w:cs="Arial" w:ascii="Arial" w:hAnsi="Arial"/>
          <w:color w:val="008000"/>
        </w:rPr>
        <w:t>interchange schedule</w:t>
      </w:r>
      <w:r>
        <w:rPr/>
        <w:t xml:space="preserve"> for the next scheduling hour, including the following:</w:t>
      </w:r>
    </w:p>
    <w:p>
      <w:pPr>
        <w:pStyle w:val="ListBullet3"/>
        <w:ind w:hanging="720" w:start="1800" w:end="0"/>
        <w:rPr/>
      </w:pPr>
      <w:r>
        <w:rPr/>
        <w:t>a.</w:t>
        <w:tab/>
        <w:t>The net interchange schedule (MW), which is the Total Schedule value as shown on the BC Hydro greensheet.</w:t>
      </w:r>
    </w:p>
    <w:p>
      <w:pPr>
        <w:pStyle w:val="ListBullet3"/>
        <w:ind w:hanging="720" w:start="1800" w:end="0"/>
        <w:rPr/>
      </w:pPr>
      <w:r>
        <w:rPr/>
        <w:t>b.</w:t>
        <w:tab/>
        <w:t>The ramp start time (deemed to be 10 minutes before the schedule start time unless otherwise agreed to by both parties).</w:t>
      </w:r>
    </w:p>
    <w:p>
      <w:pPr>
        <w:pStyle w:val="ListBullet3"/>
        <w:ind w:hanging="720" w:start="1800" w:end="0"/>
        <w:rPr/>
      </w:pPr>
      <w:r>
        <w:rPr/>
        <w:t>c.</w:t>
        <w:tab/>
        <w:t>The ramp duration (deemed to be 20 minutes unless otherwise agreed to by both parties).</w:t>
      </w:r>
    </w:p>
    <w:p>
      <w:pPr>
        <w:pStyle w:val="List"/>
        <w:rPr/>
      </w:pPr>
      <w:r>
        <w:rPr/>
        <w:t>4.</w:t>
        <w:tab/>
        <w:t xml:space="preserve">Notify the Manager, System Coordination Center, if any Pool Participant, upon advice, did not take appropriate action to ensure the e-tag(s) volume agrees with the Energy Market offer/bid MW volume as described in procedure 2.b.   </w:t>
      </w:r>
    </w:p>
    <w:p>
      <w:pPr>
        <w:pStyle w:val="Heading1"/>
        <w:keepLines/>
        <w:rPr/>
      </w:pPr>
      <w:r>
        <w:rPr/>
        <w:t>5.</w:t>
        <w:tab/>
        <w:t>Revisions and Approval</w:t>
      </w:r>
    </w:p>
    <w:p>
      <w:pPr>
        <w:pStyle w:val="Spacer"/>
        <w:keepNext w:val="true"/>
        <w:keepLines/>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rHeight w:val="280" w:hRule="atLeast"/>
        </w:trPr>
        <w:tc>
          <w:tcPr>
            <w:tcW w:w="1800" w:type="dxa"/>
            <w:tcBorders>
              <w:top w:val="single" w:sz="6" w:space="0" w:color="000000"/>
              <w:start w:val="single" w:sz="6" w:space="0" w:color="000000"/>
              <w:bottom w:val="single" w:sz="6" w:space="0" w:color="000000"/>
              <w:end w:val="single" w:sz="4" w:space="0" w:color="808080"/>
            </w:tcBorders>
          </w:tcPr>
          <w:p>
            <w:pPr>
              <w:pStyle w:val="TableHeading"/>
              <w:overflowPunct w:val="false"/>
              <w:autoSpaceDE w:val="false"/>
              <w:spacing w:before="120" w:after="120"/>
              <w:textAlignment w:val="baseline"/>
              <w:rPr/>
            </w:pPr>
            <w:r>
              <w:rPr/>
              <w:t>Issued</w:t>
            </w:r>
          </w:p>
        </w:tc>
        <w:tc>
          <w:tcPr>
            <w:tcW w:w="4320" w:type="dxa"/>
            <w:tcBorders>
              <w:top w:val="single" w:sz="6" w:space="0" w:color="000000"/>
              <w:start w:val="single" w:sz="4" w:space="0" w:color="808080"/>
              <w:bottom w:val="single" w:sz="6" w:space="0" w:color="000000"/>
              <w:end w:val="single" w:sz="6" w:space="0" w:color="000000"/>
            </w:tcBorders>
          </w:tcPr>
          <w:p>
            <w:pPr>
              <w:pStyle w:val="TableHeading"/>
              <w:overflowPunct w:val="false"/>
              <w:autoSpaceDE w:val="false"/>
              <w:spacing w:before="120" w:after="120"/>
              <w:textAlignment w:val="baseline"/>
              <w:rPr/>
            </w:pPr>
            <w:r>
              <w:rPr/>
              <w:t>Description</w:t>
            </w:r>
          </w:p>
        </w:tc>
      </w:tr>
      <w:tr>
        <w:trPr/>
        <w:tc>
          <w:tcPr>
            <w:tcW w:w="1800" w:type="dxa"/>
            <w:tcBorders>
              <w:start w:val="single" w:sz="6" w:space="0" w:color="000000"/>
              <w:bottom w:val="single" w:sz="4" w:space="0" w:color="808080"/>
              <w:end w:val="single" w:sz="4" w:space="0" w:color="808080"/>
            </w:tcBorders>
          </w:tcPr>
          <w:p>
            <w:pPr>
              <w:pStyle w:val="TableSpacer"/>
              <w:keepNext w:val="true"/>
              <w:keepLines/>
              <w:snapToGrid w:val="false"/>
              <w:rPr/>
            </w:pPr>
            <w:r>
              <w:rPr/>
            </w:r>
          </w:p>
        </w:tc>
        <w:tc>
          <w:tcPr>
            <w:tcW w:w="4320" w:type="dxa"/>
            <w:tcBorders>
              <w:start w:val="single" w:sz="4" w:space="0" w:color="808080"/>
              <w:bottom w:val="single" w:sz="4" w:space="0" w:color="808080"/>
              <w:end w:val="single" w:sz="6" w:space="0" w:color="000000"/>
            </w:tcBorders>
          </w:tcPr>
          <w:p>
            <w:pPr>
              <w:pStyle w:val="TableSpacer"/>
              <w:keepNext w:val="true"/>
              <w:keepLines/>
              <w:snapToGrid w:val="false"/>
              <w:rPr/>
            </w:pPr>
            <w:r>
              <w:rPr/>
            </w:r>
          </w:p>
        </w:tc>
      </w:tr>
      <w:tr>
        <w:trPr/>
        <w:tc>
          <w:tcPr>
            <w:tcW w:w="1800" w:type="dxa"/>
            <w:tcBorders>
              <w:top w:val="single" w:sz="4" w:space="0" w:color="808080"/>
              <w:start w:val="single" w:sz="6" w:space="0" w:color="000000"/>
              <w:bottom w:val="single" w:sz="4" w:space="0" w:color="808080"/>
              <w:end w:val="single" w:sz="4" w:space="0" w:color="808080"/>
            </w:tcBorders>
          </w:tcPr>
          <w:p>
            <w:pPr>
              <w:pStyle w:val="TableText"/>
              <w:keepNext w:val="true"/>
              <w:keepLines/>
              <w:snapToGrid w:val="false"/>
              <w:spacing w:before="40" w:after="40"/>
              <w:rPr/>
            </w:pPr>
            <w:r>
              <w:rPr/>
            </w:r>
          </w:p>
        </w:tc>
        <w:tc>
          <w:tcPr>
            <w:tcW w:w="4320" w:type="dxa"/>
            <w:tcBorders>
              <w:top w:val="single" w:sz="4" w:space="0" w:color="808080"/>
              <w:start w:val="single" w:sz="4" w:space="0" w:color="808080"/>
              <w:bottom w:val="single" w:sz="4" w:space="0" w:color="808080"/>
              <w:end w:val="single" w:sz="6" w:space="0" w:color="000000"/>
            </w:tcBorders>
          </w:tcPr>
          <w:p>
            <w:pPr>
              <w:pStyle w:val="TableText"/>
              <w:keepNext w:val="true"/>
              <w:keepLines/>
              <w:spacing w:before="40" w:after="40"/>
              <w:rPr/>
            </w:pPr>
            <w:r>
              <w:rPr/>
              <w:t>S</w:t>
            </w:r>
            <w:ins w:id="0" w:author="alee" w:date="2002-01-02T13:47:00Z">
              <w:r>
                <w:rPr/>
                <w:t>u</w:t>
              </w:r>
            </w:ins>
            <w:r>
              <w:rPr/>
              <w:t>percedes 2001-04-09</w:t>
            </w:r>
          </w:p>
        </w:tc>
      </w:tr>
      <w:tr>
        <w:trPr/>
        <w:tc>
          <w:tcPr>
            <w:tcW w:w="1800" w:type="dxa"/>
            <w:tcBorders>
              <w:top w:val="single" w:sz="4" w:space="0" w:color="808080"/>
              <w:start w:val="single" w:sz="6" w:space="0" w:color="000000"/>
              <w:bottom w:val="single" w:sz="6" w:space="0" w:color="000000"/>
              <w:end w:val="single" w:sz="4" w:space="0" w:color="808080"/>
            </w:tcBorders>
          </w:tcPr>
          <w:p>
            <w:pPr>
              <w:pStyle w:val="TableText"/>
              <w:keepNext w:val="true"/>
              <w:keepLines/>
              <w:spacing w:before="40" w:after="40"/>
              <w:rPr/>
            </w:pPr>
            <w:r>
              <w:rPr/>
              <w:t>2001-04-09</w:t>
            </w:r>
          </w:p>
        </w:tc>
        <w:tc>
          <w:tcPr>
            <w:tcW w:w="4320" w:type="dxa"/>
            <w:tcBorders>
              <w:top w:val="single" w:sz="4" w:space="0" w:color="808080"/>
              <w:start w:val="single" w:sz="4" w:space="0" w:color="808080"/>
              <w:bottom w:val="single" w:sz="6" w:space="0" w:color="000000"/>
              <w:end w:val="single" w:sz="6" w:space="0" w:color="000000"/>
            </w:tcBorders>
          </w:tcPr>
          <w:p>
            <w:pPr>
              <w:pStyle w:val="TableText"/>
              <w:keepNext w:val="true"/>
              <w:keepLines/>
              <w:spacing w:before="40" w:after="40"/>
              <w:rPr/>
            </w:pPr>
            <w:r>
              <w:rPr/>
              <w:t>Replaces TOB 008</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361" w:footer="851" w:bottom="1440"/>
          <w:pgNumType w:start="1" w:fmt="decimal"/>
          <w:formProt w:val="false"/>
          <w:titlePg/>
          <w:textDirection w:val="lrTb"/>
          <w:docGrid w:type="default" w:linePitch="360" w:charSpace="0"/>
        </w:sectPr>
        <w:pStyle w:val="BodyText"/>
        <w:ind w:start="0" w:end="0"/>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5" w:author="alee" w:date="2002-01-28T13:48:00Z"/>
      </w:rPr>
    </w:pPr>
    <w:r>
      <w:rPr/>
      <w:t>INTERIM PROCEDURE: 2001-12-21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t xml:space="preserve"> of </w:t>
    </w:r>
    <w:del w:id="1" w:author="alee" w:date="2001-11-23T12:37:00Z">
      <w:r>
        <w:fldChar w:fldCharType="begin"/>
      </w:r>
      <w:r>
        <w:rPr/>
        <w:delInstrText xml:space="preserve"> SECTIONPAGES  \* MERGEFORMAT </w:delInstrText>
      </w:r>
    </w:del>
    <w:del w:id="2" w:author="alee" w:date="2001-11-23T12:37:00Z">
      <w:r>
        <w:rPr/>
      </w:r>
    </w:del>
    <w:r>
      <w:rPr/>
      <w:fldChar w:fldCharType="separate"/>
    </w:r>
    <w:del w:id="3" w:author="alee" w:date="2001-11-23T12:37:00Z">
      <w:r>
        <w:rPr/>
      </w:r>
    </w:del>
    <w:del w:id="4" w:author="alee" w:date="2001-11-23T12:37:00Z">
      <w:r>
        <w:rPr/>
      </w:r>
    </w:del>
    <w:r>
      <w:rPr/>
      <w:fldChar w:fldCharType="end"/>
    </w:r>
    <w:r>
      <w:rPr/>
      <w:t>3</w:t>
    </w:r>
  </w:p>
  <w:p>
    <w:pPr>
      <w:pStyle w:val="Footer"/>
      <w:rPr/>
    </w:pPr>
    <w:ins w:id="6" w:author="alee" w:date="2002-01-28T13:48:00Z">
      <w:r>
        <w:rPr/>
        <w:t>Issued for Participant and Internal Review: 2002-01-28</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1" w:author="alee" w:date="2002-01-28T13:47:00Z"/>
      </w:rPr>
    </w:pPr>
    <w:r>
      <w:rPr/>
      <w:t>INTERIM PROCEDURE: 2001-12-21</w:t>
      <w:tab/>
      <w:t xml:space="preserve">Page </w:t>
    </w:r>
    <w:r>
      <w:rPr/>
      <w:fldChar w:fldCharType="begin"/>
    </w:r>
    <w:r>
      <w:rPr/>
      <w:instrText xml:space="preserve"> PAGE </w:instrText>
    </w:r>
    <w:r>
      <w:rPr/>
      <w:fldChar w:fldCharType="separate"/>
    </w:r>
    <w:r>
      <w:rPr/>
      <w:t>1</w:t>
    </w:r>
    <w:r>
      <w:rPr/>
      <w:fldChar w:fldCharType="end"/>
    </w:r>
    <w:r>
      <w:rPr/>
      <w:t xml:space="preserve"> of </w:t>
    </w:r>
    <w:del w:id="7" w:author="alee" w:date="2001-11-23T12:37:00Z">
      <w:r>
        <w:fldChar w:fldCharType="begin"/>
      </w:r>
      <w:r>
        <w:rPr/>
        <w:delInstrText xml:space="preserve"> SECTIONPAGES  \* MERGEFORMAT </w:delInstrText>
      </w:r>
    </w:del>
    <w:del w:id="8" w:author="alee" w:date="2001-11-23T12:37:00Z">
      <w:r>
        <w:rPr/>
      </w:r>
    </w:del>
    <w:r>
      <w:rPr/>
      <w:fldChar w:fldCharType="separate"/>
    </w:r>
    <w:del w:id="9" w:author="alee" w:date="2001-11-23T12:37:00Z">
      <w:r>
        <w:rPr/>
      </w:r>
    </w:del>
    <w:del w:id="10" w:author="alee" w:date="2001-11-23T12:37:00Z">
      <w:r>
        <w:rPr/>
      </w:r>
    </w:del>
    <w:r>
      <w:rPr/>
      <w:fldChar w:fldCharType="end"/>
    </w:r>
    <w:r>
      <w:rPr/>
      <w:t>3</w:t>
    </w:r>
  </w:p>
  <w:p>
    <w:pPr>
      <w:pStyle w:val="Footer"/>
      <w:rPr/>
    </w:pPr>
    <w:ins w:id="12" w:author="alee" w:date="2002-01-28T13:47:00Z">
      <w:r>
        <w:rPr/>
        <w:t>Issued for Participant and Internal Review: 2002-01-28</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DRAFT2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 xml:space="preserve"> of </w:t>
    </w:r>
    <w:del w:id="13" w:author="alee" w:date="2001-11-23T12:37:00Z">
      <w:r>
        <w:fldChar w:fldCharType="begin"/>
      </w:r>
      <w:r>
        <w:rPr/>
        <w:delInstrText xml:space="preserve"> SECTIONPAGES  \* MERGEFORMAT </w:delInstrText>
      </w:r>
    </w:del>
    <w:del w:id="14" w:author="alee" w:date="2001-11-23T12:37:00Z">
      <w:r>
        <w:rPr/>
      </w:r>
    </w:del>
    <w:r>
      <w:rPr/>
      <w:fldChar w:fldCharType="separate"/>
    </w:r>
    <w:del w:id="15" w:author="alee" w:date="2001-11-23T12:37:00Z">
      <w:r>
        <w:rPr/>
      </w:r>
    </w:del>
    <w:del w:id="16" w:author="alee" w:date="2001-11-23T12:37:00Z">
      <w:r>
        <w:rPr/>
      </w:r>
    </w:del>
    <w:r>
      <w:rPr/>
      <w:fldChar w:fldCharType="end"/>
    </w:r>
    <w:r>
      <w:rPr/>
      <w:t>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Interconnections</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c>
        <w:tcPr>
          <w:tcW w:w="3168" w:type="dxa"/>
          <w:tcBorders/>
        </w:tcPr>
        <w:p>
          <w:pPr>
            <w:pStyle w:val="Header"/>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rPr/>
          </w:pPr>
          <w:r>
            <w:rPr/>
            <w:t>Interconnections</w:t>
          </w:r>
        </w:p>
        <w:p>
          <w:pPr>
            <w:pStyle w:val="POPNumber"/>
            <w:rPr/>
          </w:pPr>
          <w:r>
            <w:rPr/>
            <w:t>POP 301</w:t>
          </w:r>
        </w:p>
        <w:p>
          <w:pPr>
            <w:pStyle w:val="HeaderOther"/>
            <w:rPr/>
          </w:pPr>
          <w:r>
            <w:rPr/>
            <w:t xml:space="preserve">Issued:  </w:t>
          </w:r>
        </w:p>
        <w:p>
          <w:pPr>
            <w:pStyle w:val="HeaderOther"/>
            <w:rPr/>
          </w:pPr>
          <w:r>
            <w:rPr/>
            <w:t>Supercedes: 2001-04-09</w:t>
          </w:r>
        </w:p>
      </w:tc>
    </w:tr>
    <w:tr>
      <w:trPr/>
      <w:tc>
        <w:tcPr>
          <w:tcW w:w="3168" w:type="dxa"/>
          <w:tcBorders/>
        </w:tcPr>
        <w:p>
          <w:pPr>
            <w:pStyle w:val="Header"/>
            <w:snapToGrid w:val="false"/>
            <w:rPr>
              <w:rFonts w:ascii="Times New Roman" w:hAnsi="Times New Roman" w:cs="Times New Roman"/>
            </w:rPr>
          </w:pPr>
          <w:r>
            <w:rPr>
              <w:rFonts w:cs="Times New Roman" w:ascii="Times New Roman" w:hAnsi="Times New Roman"/>
            </w:rPr>
          </w:r>
        </w:p>
      </w:tc>
      <w:tc>
        <w:tcPr>
          <w:tcW w:w="6192" w:type="dxa"/>
          <w:tcBorders/>
        </w:tcPr>
        <w:p>
          <w:pPr>
            <w:pStyle w:val="Section"/>
            <w:snapToGrid w:val="false"/>
            <w:spacing w:before="0" w:after="60"/>
            <w:rPr>
              <w:rFonts w:ascii="Times New Roman" w:hAnsi="Times New Roman" w:cs="Times New Roman"/>
            </w:rPr>
          </w:pPr>
          <w:r>
            <w:rPr>
              <w:rFonts w:cs="Times New Roman" w:ascii="Times New Roman" w:hAnsi="Times New Roman"/>
            </w:rPr>
          </w:r>
        </w:p>
      </w:tc>
    </w:tr>
  </w:tbl>
  <w:p>
    <w:pPr>
      <w:pStyle w:val="HeaderLine"/>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Interconnections</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overflowPunct w:val="false"/>
      <w:autoSpaceDE w:val="false"/>
      <w:spacing w:before="60" w:after="120"/>
      <w:ind w:hanging="540" w:start="540" w:end="0"/>
      <w:textAlignment w:val="baseline"/>
      <w:outlineLvl w:val="0"/>
    </w:pPr>
    <w:rPr>
      <w:rFonts w:ascii="Arial" w:hAnsi="Arial" w:cs="Arial"/>
      <w:b/>
      <w:kern w:val="2"/>
      <w:sz w:val="26"/>
    </w:rPr>
  </w:style>
  <w:style w:type="paragraph" w:styleId="Heading2">
    <w:name w:val="heading 2"/>
    <w:basedOn w:val="Normal"/>
    <w:next w:val="Normal"/>
    <w:qFormat/>
    <w:pPr>
      <w:keepNext w:val="true"/>
      <w:keepLines/>
      <w:numPr>
        <w:ilvl w:val="1"/>
        <w:numId w:val="1"/>
      </w:numPr>
      <w:overflowPunct w:val="false"/>
      <w:autoSpaceDE w:val="false"/>
      <w:spacing w:before="60" w:after="120"/>
      <w:ind w:hanging="547" w:start="1094" w:end="0"/>
      <w:textAlignment w:val="baseline"/>
      <w:outlineLvl w:val="1"/>
    </w:pPr>
    <w:rPr>
      <w:rFonts w:ascii="Arial" w:hAnsi="Arial" w:cs="Arial"/>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before="0" w:after="120"/>
      <w:ind w:hanging="0" w:start="540" w:end="0"/>
      <w:textAlignment w:val="baseline"/>
    </w:pPr>
    <w:rPr>
      <w:rFonts w:ascii="Garamond" w:hAnsi="Garamond" w:cs="Garamond"/>
      <w:sz w:val="22"/>
    </w:rPr>
  </w:style>
  <w:style w:type="paragraph" w:styleId="List">
    <w:name w:val="List"/>
    <w:basedOn w:val="Normal"/>
    <w:pPr>
      <w:tabs>
        <w:tab w:val="clear" w:pos="720"/>
        <w:tab w:val="left" w:pos="1080" w:leader="none"/>
      </w:tabs>
      <w:overflowPunct w:val="false"/>
      <w:autoSpaceDE w:val="false"/>
      <w:spacing w:before="0" w:after="120"/>
      <w:ind w:hanging="533" w:start="1080" w:end="0"/>
      <w:textAlignment w:val="baseline"/>
    </w:pPr>
    <w:rPr>
      <w:rFonts w:ascii="Garamond" w:hAnsi="Garamond" w:cs="Garamond"/>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clear" w:pos="720"/>
        <w:tab w:val="left" w:pos="1080" w:leader="none"/>
      </w:tabs>
      <w:overflowPunct w:val="false"/>
      <w:autoSpaceDE w:val="false"/>
      <w:spacing w:before="0" w:after="120"/>
      <w:ind w:hanging="540" w:start="1080" w:end="0"/>
      <w:textAlignment w:val="baseline"/>
    </w:pPr>
    <w:rPr>
      <w:rFonts w:ascii="Garamond" w:hAnsi="Garamond" w:cs="Garamond"/>
      <w:sz w:val="22"/>
      <w:lang w:val="en-CA"/>
    </w:rPr>
  </w:style>
  <w:style w:type="paragraph" w:styleId="Bullet2">
    <w:name w:val="Bullet 2"/>
    <w:basedOn w:val="Normal"/>
    <w:qFormat/>
    <w:pPr>
      <w:numPr>
        <w:ilvl w:val="0"/>
        <w:numId w:val="4"/>
      </w:num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lang w:val="en-CA"/>
    </w:rPr>
  </w:style>
  <w:style w:type="paragraph" w:styleId="Section">
    <w:name w:val="Section"/>
    <w:basedOn w:val="Normal"/>
    <w:qFormat/>
    <w:pPr>
      <w:overflowPunct w:val="false"/>
      <w:autoSpaceDE w:val="false"/>
      <w:spacing w:before="0" w:after="60"/>
      <w:jc w:val="center"/>
      <w:textAlignment w:val="baseline"/>
    </w:pPr>
    <w:rPr>
      <w:rFonts w:ascii="Arial" w:hAnsi="Arial" w:cs="Arial"/>
      <w:b/>
      <w:sz w:val="22"/>
    </w:rPr>
  </w:style>
  <w:style w:type="paragraph" w:styleId="ProcTitle">
    <w:name w:val="Proc Title"/>
    <w:basedOn w:val="Section"/>
    <w:qFormat/>
    <w:pPr>
      <w:spacing w:before="0" w:after="120"/>
    </w:pPr>
    <w:rPr>
      <w:caps/>
      <w:sz w:val="36"/>
    </w:rPr>
  </w:style>
  <w:style w:type="paragraph" w:styleId="Definition">
    <w:name w:val="Definition"/>
    <w:basedOn w:val="BodyText"/>
    <w:qFormat/>
    <w:pPr>
      <w:keepNext w:val="true"/>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overflowPunct w:val="false"/>
      <w:autoSpaceDE w:val="false"/>
      <w:jc w:val="center"/>
      <w:textAlignment w:val="baseline"/>
    </w:pPr>
    <w:rPr>
      <w:rFonts w:ascii="Arial" w:hAnsi="Arial" w:cs="Arial"/>
    </w:rPr>
  </w:style>
  <w:style w:type="paragraph" w:styleId="Spacer">
    <w:name w:val="Spacer"/>
    <w:basedOn w:val="Normal"/>
    <w:qFormat/>
    <w:pPr>
      <w:overflowPunct w:val="false"/>
      <w:autoSpaceDE w:val="false"/>
      <w:textAlignment w:val="baseline"/>
    </w:pPr>
    <w:rPr>
      <w:rFonts w:ascii="Garamond" w:hAnsi="Garamond" w:cs="Garamond"/>
      <w:sz w:val="12"/>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overflowPunct w:val="false"/>
      <w:autoSpaceDE w:val="false"/>
      <w:spacing w:before="120" w:after="120"/>
      <w:textAlignment w:val="baseline"/>
    </w:pPr>
    <w:rPr>
      <w:rFonts w:ascii="Arial" w:hAnsi="Arial" w:cs="Arial"/>
      <w:b/>
    </w:rPr>
  </w:style>
  <w:style w:type="paragraph" w:styleId="TableSpacer">
    <w:name w:val="Table Spacer"/>
    <w:basedOn w:val="Normal"/>
    <w:qFormat/>
    <w:pPr>
      <w:overflowPunct w:val="false"/>
      <w:autoSpaceDE w:val="false"/>
      <w:jc w:val="center"/>
      <w:textAlignment w:val="baseline"/>
    </w:pPr>
    <w:rPr>
      <w:color w:val="000000"/>
      <w:sz w:val="12"/>
    </w:rPr>
  </w:style>
  <w:style w:type="paragraph" w:styleId="TableText">
    <w:name w:val="Table Text"/>
    <w:basedOn w:val="Normal"/>
    <w:qFormat/>
    <w:pPr>
      <w:overflowPunct w:val="false"/>
      <w:autoSpaceDE w:val="false"/>
      <w:spacing w:before="40" w:after="40"/>
      <w:textAlignment w:val="baseline"/>
    </w:pPr>
    <w:rPr>
      <w:rFonts w:ascii="Arial" w:hAnsi="Arial" w:cs="Arial"/>
      <w:sz w:val="18"/>
    </w:rPr>
  </w:style>
  <w:style w:type="paragraph" w:styleId="Footer">
    <w:name w:val="footer"/>
    <w:basedOn w:val="Normal"/>
    <w:pPr>
      <w:pBdr>
        <w:top w:val="single" w:sz="6" w:space="4" w:color="000000"/>
      </w:pBdr>
      <w:tabs>
        <w:tab w:val="clear" w:pos="720"/>
        <w:tab w:val="right" w:pos="9360" w:leader="none"/>
      </w:tabs>
      <w:overflowPunct w:val="false"/>
      <w:autoSpaceDE w:val="false"/>
      <w:textAlignment w:val="baseline"/>
    </w:pPr>
    <w:rPr>
      <w:rFonts w:ascii="Arial" w:hAnsi="Arial" w:cs="Arial"/>
      <w:sz w:val="18"/>
    </w:rPr>
  </w:style>
  <w:style w:type="paragraph" w:styleId="BodyText0">
    <w:name w:val="Body Text 0"/>
    <w:basedOn w:val="BodyText"/>
    <w:qFormat/>
    <w:pPr>
      <w:ind w:hanging="0" w:start="0" w:end="0"/>
    </w:pPr>
    <w:rPr/>
  </w:style>
  <w:style w:type="paragraph" w:styleId="HeaderLine">
    <w:name w:val="Header Line"/>
    <w:basedOn w:val="BodyText0"/>
    <w:qFormat/>
    <w:pPr>
      <w:pBdr>
        <w:top w:val="single" w:sz="6" w:space="4" w:color="000000"/>
      </w:pBdr>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paragraph" w:styleId="HeaderOther">
    <w:name w:val="Header Other"/>
    <w:basedOn w:val="Header"/>
    <w:qFormat/>
    <w:pPr/>
    <w:rPr>
      <w:sz w:val="18"/>
    </w:rPr>
  </w:style>
  <w:style w:type="paragraph" w:styleId="POPNumber">
    <w:name w:val="POP Number"/>
    <w:basedOn w:val="Normal"/>
    <w:qFormat/>
    <w:pPr>
      <w:keepLines/>
      <w:overflowPunct w:val="false"/>
      <w:autoSpaceDE w:val="false"/>
      <w:spacing w:before="240" w:after="0"/>
      <w:jc w:val="center"/>
      <w:textAlignment w:val="baseline"/>
    </w:pPr>
    <w:rPr>
      <w:rFonts w:ascii="Arial" w:hAnsi="Arial" w:cs="Arial"/>
      <w:b/>
    </w:rPr>
  </w:style>
  <w:style w:type="paragraph" w:styleId="ListBullet2">
    <w:name w:val="List Bullet 2"/>
    <w:basedOn w:val="List"/>
    <w:pPr>
      <w:tabs>
        <w:tab w:val="clear" w:pos="1080"/>
        <w:tab w:val="left" w:pos="1620" w:leader="none"/>
      </w:tabs>
      <w:ind w:hanging="540" w:start="1620" w:end="0"/>
    </w:pPr>
    <w:rPr/>
  </w:style>
  <w:style w:type="paragraph" w:styleId="ListBullet3">
    <w:name w:val="List Bullet 3"/>
    <w:basedOn w:val="Normal"/>
    <w:pPr>
      <w:tabs>
        <w:tab w:val="clear" w:pos="720"/>
        <w:tab w:val="left" w:pos="2160" w:leader="none"/>
      </w:tabs>
      <w:overflowPunct w:val="false"/>
      <w:autoSpaceDE w:val="false"/>
      <w:spacing w:before="0" w:after="120"/>
      <w:ind w:hanging="547" w:start="2174" w:end="0"/>
      <w:textAlignment w:val="baseline"/>
    </w:pPr>
    <w:rPr>
      <w:rFonts w:ascii="Garamond" w:hAnsi="Garamond" w:cs="Garamond"/>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2002-01-28T19:11:00Z</dcterms:created>
  <dc:creator>alee</dc:creator>
  <dc:description/>
  <dc:language>en-CA</dc:language>
  <cp:lastModifiedBy>jmcinnis</cp:lastModifiedBy>
  <cp:lastPrinted>2001-12-20T10:39:00Z</cp:lastPrinted>
  <dcterms:modified xsi:type="dcterms:W3CDTF">2002-01-28T19:11:00Z</dcterms:modified>
  <cp:revision>2</cp:revision>
  <dc:subject/>
  <dc:title>301 BC INTERCONNECTION IMPORT SCHEDULING</dc:title>
</cp:coreProperties>
</file>