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2.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media/image1.png" ContentType="image/png"/>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ocTitle"/>
        <w:rPr/>
      </w:pPr>
      <w:r>
        <w:rPr/>
        <w:t>101 Dispatching the Energy Market Merit Order</w:t>
      </w:r>
    </w:p>
    <w:p>
      <w:pPr>
        <w:pStyle w:val="Heading1"/>
        <w:numPr>
          <w:ilvl w:val="0"/>
          <w:numId w:val="0"/>
        </w:numPr>
        <w:ind w:hanging="540" w:start="540" w:end="0"/>
        <w:rPr/>
      </w:pPr>
      <w:r>
        <w:rPr/>
        <w:t>1.</w:t>
        <w:tab/>
        <w:t>Purpose</w:t>
      </w:r>
    </w:p>
    <w:p>
      <w:pPr>
        <w:pStyle w:val="BodyText"/>
        <w:numPr>
          <w:ilvl w:val="0"/>
          <w:numId w:val="0"/>
        </w:numPr>
        <w:ind w:hanging="0" w:start="540" w:end="0"/>
        <w:rPr/>
      </w:pPr>
      <w:r>
        <w:rPr/>
        <w:t xml:space="preserve">To define the guidelines and procedures to be followed by the System Controller when dispatching </w:t>
      </w:r>
      <w:r>
        <w:rPr>
          <w:rFonts w:cs="Arial" w:ascii="Arial" w:hAnsi="Arial"/>
          <w:color w:val="008000"/>
        </w:rPr>
        <w:t>bids</w:t>
      </w:r>
      <w:r>
        <w:rPr/>
        <w:t xml:space="preserve"> and </w:t>
      </w:r>
      <w:r>
        <w:rPr>
          <w:rFonts w:cs="Arial" w:ascii="Arial" w:hAnsi="Arial"/>
          <w:color w:val="008000"/>
        </w:rPr>
        <w:t>offers</w:t>
      </w:r>
      <w:r>
        <w:rPr/>
        <w:t xml:space="preserve"> in the </w:t>
      </w:r>
      <w:r>
        <w:rPr>
          <w:rFonts w:cs="Arial" w:ascii="Arial" w:hAnsi="Arial"/>
          <w:color w:val="008000"/>
        </w:rPr>
        <w:t>energy market merit order</w:t>
      </w:r>
      <w:r>
        <w:rPr/>
        <w:t xml:space="preserve"> under normal operating conditions.</w:t>
      </w:r>
    </w:p>
    <w:p>
      <w:pPr>
        <w:pStyle w:val="Heading1"/>
        <w:numPr>
          <w:ilvl w:val="0"/>
          <w:numId w:val="0"/>
        </w:numPr>
        <w:ind w:hanging="540" w:start="540" w:end="0"/>
        <w:rPr>
          <w:kern w:val="0"/>
        </w:rPr>
      </w:pPr>
      <w:r>
        <w:rPr>
          <w:kern w:val="0"/>
        </w:rPr>
        <w:t>2.</w:t>
        <w:tab/>
        <w:t>Background</w:t>
      </w:r>
    </w:p>
    <w:p>
      <w:pPr>
        <w:pStyle w:val="BodyText"/>
        <w:numPr>
          <w:ilvl w:val="0"/>
          <w:numId w:val="0"/>
        </w:numPr>
        <w:ind w:hanging="0" w:start="540" w:end="0"/>
        <w:rPr/>
      </w:pPr>
      <w:r>
        <w:rPr/>
        <w:t xml:space="preserve">The energy market merit order is the list of all valid offers and bids for energy </w:t>
      </w:r>
      <w:r>
        <w:rPr>
          <w:rFonts w:cs="Arial" w:ascii="Arial" w:hAnsi="Arial"/>
          <w:color w:val="008000"/>
        </w:rPr>
        <w:t>assets</w:t>
      </w:r>
      <w:r>
        <w:rPr/>
        <w:t xml:space="preserve"> submitted by Pool Participants, sorted in order of offer and bid </w:t>
      </w:r>
      <w:r>
        <w:rPr>
          <w:rFonts w:cs="Arial" w:ascii="Arial" w:hAnsi="Arial"/>
          <w:color w:val="008000"/>
        </w:rPr>
        <w:t>price blocks</w:t>
      </w:r>
      <w:r>
        <w:rPr/>
        <w:t>. The energy assets are dispatched by the System Controller to maintain a balance between energy supply and demand.</w:t>
      </w:r>
    </w:p>
    <w:p>
      <w:pPr>
        <w:pStyle w:val="Heading1"/>
        <w:numPr>
          <w:ilvl w:val="0"/>
          <w:numId w:val="0"/>
        </w:numPr>
        <w:spacing w:before="0" w:after="0"/>
        <w:ind w:hanging="540" w:start="540" w:end="0"/>
        <w:rPr/>
      </w:pPr>
      <w:r>
        <w:rPr/>
        <w:t>3.</w:t>
        <w:tab/>
        <w:t>Guidelines</w:t>
      </w:r>
    </w:p>
    <w:p>
      <w:pPr>
        <w:pStyle w:val="Normal"/>
        <w:rPr/>
      </w:pPr>
      <w:r>
        <w:rPr/>
      </w:r>
    </w:p>
    <w:p>
      <w:pPr>
        <w:pStyle w:val="Bullet"/>
        <w:numPr>
          <w:ilvl w:val="0"/>
          <w:numId w:val="2"/>
        </w:numPr>
        <w:rPr/>
      </w:pPr>
      <w:r>
        <w:rPr/>
        <w:t>The energy market merit order is sorted by descending order of price ($/MW).</w:t>
      </w:r>
    </w:p>
    <w:p>
      <w:pPr>
        <w:pStyle w:val="Bullet"/>
        <w:numPr>
          <w:ilvl w:val="0"/>
          <w:numId w:val="2"/>
        </w:numPr>
        <w:tabs>
          <w:tab w:val="left" w:pos="360" w:leader="none"/>
          <w:tab w:val="left" w:pos="1080" w:leader="none"/>
        </w:tabs>
        <w:rPr/>
      </w:pPr>
      <w:r>
        <w:rPr/>
        <w:t xml:space="preserve">The </w:t>
      </w:r>
      <w:r>
        <w:rPr>
          <w:rFonts w:cs="Arial" w:ascii="Arial" w:hAnsi="Arial"/>
          <w:color w:val="008000"/>
        </w:rPr>
        <w:t>system marginal price</w:t>
      </w:r>
      <w:r>
        <w:rPr/>
        <w:t xml:space="preserve"> (</w:t>
      </w:r>
      <w:r>
        <w:rPr>
          <w:rFonts w:cs="Arial" w:ascii="Arial" w:hAnsi="Arial"/>
          <w:color w:val="008000"/>
        </w:rPr>
        <w:t>SMP)</w:t>
      </w:r>
      <w:r>
        <w:rPr/>
        <w:t xml:space="preserve"> will be set by a marginal block that is in merit, except when the marginal block is an import or export, in which case the next lower intra Alberta energy block will set SMP.</w:t>
      </w:r>
    </w:p>
    <w:p>
      <w:pPr>
        <w:pStyle w:val="Bullet"/>
        <w:numPr>
          <w:ilvl w:val="0"/>
          <w:numId w:val="2"/>
        </w:numPr>
        <w:tabs>
          <w:tab w:val="left" w:pos="360" w:leader="none"/>
          <w:tab w:val="left" w:pos="1080" w:leader="none"/>
        </w:tabs>
        <w:rPr/>
      </w:pPr>
      <w:r>
        <w:rPr/>
        <w:t xml:space="preserve">Bids priced above the current SMP are fully </w:t>
      </w:r>
      <w:r>
        <w:rPr>
          <w:rFonts w:cs="Arial" w:ascii="Arial" w:hAnsi="Arial"/>
          <w:color w:val="008000"/>
        </w:rPr>
        <w:t>dispatched up</w:t>
      </w:r>
      <w:r>
        <w:rPr/>
        <w:t xml:space="preserve"> or flagged as out of merit.</w:t>
      </w:r>
    </w:p>
    <w:p>
      <w:pPr>
        <w:pStyle w:val="Bullet"/>
        <w:numPr>
          <w:ilvl w:val="0"/>
          <w:numId w:val="2"/>
        </w:numPr>
        <w:tabs>
          <w:tab w:val="left" w:pos="360" w:leader="none"/>
          <w:tab w:val="left" w:pos="1080" w:leader="none"/>
        </w:tabs>
        <w:rPr/>
      </w:pPr>
      <w:r>
        <w:rPr/>
        <w:t xml:space="preserve">Bids priced equal to the current SMP are either </w:t>
      </w:r>
      <w:r>
        <w:rPr>
          <w:rFonts w:cs="Arial" w:ascii="Arial" w:hAnsi="Arial"/>
          <w:color w:val="008000"/>
        </w:rPr>
        <w:t>dispatched down</w:t>
      </w:r>
      <w:r>
        <w:rPr/>
        <w:t xml:space="preserve"> or partially dispatched up.</w:t>
      </w:r>
    </w:p>
    <w:p>
      <w:pPr>
        <w:pStyle w:val="Bullet"/>
        <w:numPr>
          <w:ilvl w:val="0"/>
          <w:numId w:val="2"/>
        </w:numPr>
        <w:tabs>
          <w:tab w:val="left" w:pos="360" w:leader="none"/>
          <w:tab w:val="left" w:pos="1080" w:leader="none"/>
        </w:tabs>
        <w:rPr/>
      </w:pPr>
      <w:r>
        <w:rPr/>
        <w:t>Bids priced below the current SMP are either dispatched down or flagged as out of merit.</w:t>
      </w:r>
    </w:p>
    <w:p>
      <w:pPr>
        <w:pStyle w:val="Bullet"/>
        <w:numPr>
          <w:ilvl w:val="0"/>
          <w:numId w:val="2"/>
        </w:numPr>
        <w:tabs>
          <w:tab w:val="left" w:pos="360" w:leader="none"/>
          <w:tab w:val="left" w:pos="1080" w:leader="none"/>
        </w:tabs>
        <w:rPr/>
      </w:pPr>
      <w:r>
        <w:rPr/>
        <w:t>Offers priced above the current SMP are dispatched down.</w:t>
      </w:r>
    </w:p>
    <w:p>
      <w:pPr>
        <w:pStyle w:val="Bullet"/>
        <w:numPr>
          <w:ilvl w:val="0"/>
          <w:numId w:val="2"/>
        </w:numPr>
        <w:tabs>
          <w:tab w:val="left" w:pos="360" w:leader="none"/>
          <w:tab w:val="left" w:pos="1080" w:leader="none"/>
        </w:tabs>
        <w:rPr/>
      </w:pPr>
      <w:r>
        <w:rPr/>
        <w:t>Offers priced equal to the current SMP are either fully or partially dispatched up.</w:t>
      </w:r>
    </w:p>
    <w:p>
      <w:pPr>
        <w:pStyle w:val="Bullet"/>
        <w:numPr>
          <w:ilvl w:val="0"/>
          <w:numId w:val="2"/>
        </w:numPr>
        <w:tabs>
          <w:tab w:val="left" w:pos="360" w:leader="none"/>
          <w:tab w:val="left" w:pos="1080" w:leader="none"/>
        </w:tabs>
        <w:rPr/>
      </w:pPr>
      <w:r>
        <w:rPr/>
        <w:t>Offers priced below the current SMP are fully dispatched up or flagged as out of merit.</w:t>
      </w:r>
    </w:p>
    <w:p>
      <w:pPr>
        <w:pStyle w:val="Bullet"/>
        <w:numPr>
          <w:ilvl w:val="0"/>
          <w:numId w:val="2"/>
        </w:numPr>
        <w:tabs>
          <w:tab w:val="left" w:pos="360" w:leader="none"/>
          <w:tab w:val="left" w:pos="1080" w:leader="none"/>
        </w:tabs>
        <w:rPr/>
      </w:pPr>
      <w:r>
        <w:rPr/>
        <w:t xml:space="preserve">In dispatching a block of energy, consideration will be given to the constraints of the </w:t>
      </w:r>
      <w:r>
        <w:rPr>
          <w:rFonts w:cs="Arial" w:ascii="Arial" w:hAnsi="Arial"/>
          <w:color w:val="008000"/>
        </w:rPr>
        <w:t>asset</w:t>
      </w:r>
      <w:r>
        <w:rPr/>
        <w:t xml:space="preserve"> submitted in the bid or offer.</w:t>
      </w:r>
    </w:p>
    <w:p>
      <w:pPr>
        <w:pStyle w:val="Bullet"/>
        <w:numPr>
          <w:ilvl w:val="0"/>
          <w:numId w:val="2"/>
        </w:numPr>
        <w:tabs>
          <w:tab w:val="left" w:pos="360" w:leader="none"/>
          <w:tab w:val="left" w:pos="1080" w:leader="none"/>
        </w:tabs>
        <w:rPr/>
      </w:pPr>
      <w:r>
        <w:rPr/>
        <w:t>An energy block that is partially dispatched up will be fully dispatched up, regardless of its asset constraints, prior to another higher priced energy block being dispatched.</w:t>
      </w:r>
    </w:p>
    <w:p>
      <w:pPr>
        <w:pStyle w:val="Bullet"/>
        <w:numPr>
          <w:ilvl w:val="0"/>
          <w:numId w:val="2"/>
        </w:numPr>
        <w:tabs>
          <w:tab w:val="left" w:pos="360" w:leader="none"/>
          <w:tab w:val="left" w:pos="1080" w:leader="none"/>
        </w:tabs>
        <w:rPr/>
      </w:pPr>
      <w:r>
        <w:rPr/>
        <w:t>If an asset’s block zero comes into merit, the System Controller will issue an energy dispatch, regardless of whether the minimum on/off time or start up/shutdown time constraint has been met. The Participant has the right to accept or reject the dispatch.</w:t>
      </w:r>
    </w:p>
    <w:p>
      <w:pPr>
        <w:pStyle w:val="Bullet"/>
        <w:numPr>
          <w:ilvl w:val="0"/>
          <w:numId w:val="2"/>
        </w:numPr>
        <w:tabs>
          <w:tab w:val="left" w:pos="360" w:leader="none"/>
          <w:tab w:val="left" w:pos="1080" w:leader="none"/>
        </w:tabs>
        <w:rPr/>
      </w:pPr>
      <w:r>
        <w:rPr/>
        <w:t>Dispatch volumes will be determined on a pro rata basis when dispatching multiple equally-priced bids and/or offers, except for imports and exports which will follow procedures as described in POP 301 and 302.</w:t>
      </w:r>
    </w:p>
    <w:p>
      <w:pPr>
        <w:pStyle w:val="Heading2"/>
        <w:rPr/>
      </w:pPr>
      <w:r>
        <w:rPr/>
        <w:t>Participant responsibilities</w:t>
      </w:r>
    </w:p>
    <w:p>
      <w:pPr>
        <w:pStyle w:val="Bullet"/>
        <w:numPr>
          <w:ilvl w:val="0"/>
          <w:numId w:val="2"/>
        </w:numPr>
        <w:tabs>
          <w:tab w:val="left" w:pos="360" w:leader="none"/>
          <w:tab w:val="left" w:pos="1080" w:leader="none"/>
        </w:tabs>
        <w:rPr/>
      </w:pPr>
      <w:r>
        <w:rPr/>
        <w:t xml:space="preserve">A Participant may choose to accept or reject an energy </w:t>
      </w:r>
      <w:r>
        <w:rPr>
          <w:rFonts w:cs="Arial" w:ascii="Arial" w:hAnsi="Arial"/>
          <w:color w:val="008000"/>
        </w:rPr>
        <w:t>dispatch</w:t>
      </w:r>
      <w:r>
        <w:rPr/>
        <w:t xml:space="preserve">. A rejected energy dispatch will be handled according to whether the block is </w:t>
      </w:r>
      <w:r>
        <w:rPr>
          <w:rFonts w:cs="Arial" w:ascii="Arial" w:hAnsi="Arial"/>
          <w:color w:val="008000"/>
        </w:rPr>
        <w:t>dispatched up</w:t>
      </w:r>
      <w:r>
        <w:rPr/>
        <w:t xml:space="preserve"> or </w:t>
      </w:r>
      <w:r>
        <w:rPr>
          <w:rFonts w:cs="Arial" w:ascii="Arial" w:hAnsi="Arial"/>
          <w:color w:val="008000"/>
        </w:rPr>
        <w:t>dispatched down</w:t>
      </w:r>
      <w:r>
        <w:rPr/>
        <w:t xml:space="preserve"> and whether the </w:t>
      </w:r>
      <w:r>
        <w:rPr>
          <w:rFonts w:cs="Arial" w:ascii="Arial" w:hAnsi="Arial"/>
          <w:color w:val="008000"/>
        </w:rPr>
        <w:t>block</w:t>
      </w:r>
      <w:r>
        <w:rPr/>
        <w:t xml:space="preserve"> is a </w:t>
      </w:r>
      <w:r>
        <w:rPr>
          <w:rFonts w:cs="Arial" w:ascii="Arial" w:hAnsi="Arial"/>
          <w:color w:val="008000"/>
        </w:rPr>
        <w:t>bid</w:t>
      </w:r>
      <w:r>
        <w:rPr/>
        <w:t xml:space="preserve"> or an </w:t>
      </w:r>
      <w:r>
        <w:rPr>
          <w:rFonts w:cs="Arial" w:ascii="Arial" w:hAnsi="Arial"/>
          <w:color w:val="008000"/>
        </w:rPr>
        <w:t>offer</w:t>
      </w:r>
      <w:r>
        <w:rPr/>
        <w:t>.</w:t>
      </w:r>
    </w:p>
    <w:p>
      <w:pPr>
        <w:pStyle w:val="Bullet2"/>
        <w:numPr>
          <w:ilvl w:val="0"/>
          <w:numId w:val="3"/>
        </w:numPr>
        <w:rPr/>
      </w:pPr>
      <w:r>
        <w:rPr/>
        <w:t xml:space="preserve">When a price responsive load is dispatched down and the dispatch is rejected, the Participant must restate the </w:t>
      </w:r>
      <w:r>
        <w:rPr>
          <w:rFonts w:cs="Arial" w:ascii="Arial" w:hAnsi="Arial"/>
          <w:color w:val="008000"/>
        </w:rPr>
        <w:t>asset</w:t>
      </w:r>
      <w:r>
        <w:rPr/>
        <w:t xml:space="preserve"> availability to the MW of load curtailment.</w:t>
      </w:r>
    </w:p>
    <w:p>
      <w:pPr>
        <w:pStyle w:val="Bullet2"/>
        <w:numPr>
          <w:ilvl w:val="0"/>
          <w:numId w:val="3"/>
        </w:numPr>
        <w:rPr/>
      </w:pPr>
      <w:r>
        <w:rPr/>
        <w:t xml:space="preserve">When an offer is dispatched down and the dispatch is rejected, the block may become non-compliant. </w:t>
      </w:r>
    </w:p>
    <w:p>
      <w:pPr>
        <w:pStyle w:val="Bullet2"/>
        <w:numPr>
          <w:ilvl w:val="0"/>
          <w:numId w:val="3"/>
        </w:numPr>
        <w:rPr/>
      </w:pPr>
      <w:r>
        <w:rPr/>
        <w:t>When a bid or an offer is dispatched up and the dispatch is rejected, the Participant must restate the asset availability to the MW available for dispatch.</w:t>
      </w:r>
    </w:p>
    <w:p>
      <w:pPr>
        <w:pStyle w:val="Heading1"/>
        <w:rPr/>
      </w:pPr>
      <w:r>
        <w:rPr/>
        <w:t>4.</w:t>
        <w:tab/>
        <w:t>Procedures</w:t>
      </w:r>
    </w:p>
    <w:p>
      <w:pPr>
        <w:pStyle w:val="Heading2"/>
        <w:rPr/>
      </w:pPr>
      <w:bookmarkStart w:id="0" w:name="_Ref512334660"/>
      <w:bookmarkStart w:id="1" w:name="_Ref512251337"/>
      <w:r>
        <w:rPr/>
        <w:t>4.1</w:t>
        <w:tab/>
        <w:t>Planning the commitment dispatch one hour or more in advance</w:t>
      </w:r>
      <w:bookmarkEnd w:id="0"/>
      <w:bookmarkEnd w:id="1"/>
    </w:p>
    <w:p>
      <w:pPr>
        <w:pStyle w:val="BodyText2"/>
        <w:rPr/>
      </w:pPr>
      <w:r>
        <w:rPr/>
        <w:t>The System Controller will:</w:t>
      </w:r>
    </w:p>
    <w:p>
      <w:pPr>
        <w:pStyle w:val="ListBullet2"/>
        <w:rPr>
          <w:b/>
        </w:rPr>
      </w:pPr>
      <w:r>
        <w:rPr/>
        <w:t>1.</w:t>
        <w:tab/>
        <w:t xml:space="preserve">Determine the </w:t>
      </w:r>
      <w:r>
        <w:rPr>
          <w:rFonts w:cs="Arial" w:ascii="Arial" w:hAnsi="Arial"/>
          <w:color w:val="008000"/>
        </w:rPr>
        <w:t>assets</w:t>
      </w:r>
      <w:r>
        <w:rPr/>
        <w:t xml:space="preserve"> required to meet the forecast demand for future hours equal to and less than the most start-up time constrained asset offered.</w:t>
      </w:r>
    </w:p>
    <w:p>
      <w:pPr>
        <w:pStyle w:val="ListBullet2"/>
        <w:rPr/>
      </w:pPr>
      <w:r>
        <w:rPr/>
        <w:t>2.</w:t>
        <w:tab/>
        <w:t xml:space="preserve">Issue any required </w:t>
      </w:r>
      <w:r>
        <w:rPr>
          <w:rFonts w:cs="Arial" w:ascii="Arial" w:hAnsi="Arial"/>
          <w:color w:val="008000"/>
        </w:rPr>
        <w:t>commitment dispatch</w:t>
      </w:r>
      <w:r>
        <w:rPr/>
        <w:t xml:space="preserve"> to the Participant.</w:t>
      </w:r>
    </w:p>
    <w:p>
      <w:pPr>
        <w:pStyle w:val="ListBullet3"/>
        <w:rPr/>
      </w:pPr>
      <w:r>
        <w:rPr/>
        <w:t>a.</w:t>
        <w:tab/>
        <w:t>Make a general comment in the electronic log that a commitment dispatch was issued, the time when the asset is expected to be in merit, and the MW dispatched.</w:t>
      </w:r>
    </w:p>
    <w:p>
      <w:pPr>
        <w:pStyle w:val="ListBullet2"/>
        <w:rPr/>
      </w:pPr>
      <w:r>
        <w:rPr/>
        <w:t>3.</w:t>
        <w:tab/>
        <w:t>Notify the Participant that the commitment dispatch is cancelled if a change in system supply or demand causes a committed asset to no longer be required.</w:t>
      </w:r>
    </w:p>
    <w:p>
      <w:pPr>
        <w:pStyle w:val="ListBullet3"/>
        <w:rPr/>
      </w:pPr>
      <w:r>
        <w:rPr/>
        <w:t>a.</w:t>
        <w:tab/>
        <w:t>Make a general comment in the electronic log indicating the commitment dispatch was cancelled and the reason for the cancellation.</w:t>
      </w:r>
    </w:p>
    <w:p>
      <w:pPr>
        <w:pStyle w:val="Heading2"/>
        <w:rPr/>
      </w:pPr>
      <w:bookmarkStart w:id="2" w:name="_Ref512251342"/>
      <w:r>
        <w:rPr/>
        <w:t>4.2</w:t>
        <w:tab/>
        <w:t>Advance energy dispatch for imports and exports</w:t>
      </w:r>
      <w:bookmarkEnd w:id="2"/>
    </w:p>
    <w:p>
      <w:pPr>
        <w:pStyle w:val="BodyText2"/>
        <w:rPr/>
      </w:pPr>
      <w:r>
        <w:rPr/>
        <w:t>The System Controller will:</w:t>
      </w:r>
    </w:p>
    <w:p>
      <w:pPr>
        <w:pStyle w:val="ListBullet2"/>
        <w:rPr/>
      </w:pPr>
      <w:r>
        <w:rPr/>
        <w:t>1.</w:t>
        <w:tab/>
        <w:t>Verify that all imports are priced at $0.00 and all exports are priced at $999.99. If an import block price is higher than $0.00 or an export block price is lower than $999.99, notify the Participant and only dispatch the block when the price is corrected.</w:t>
      </w:r>
    </w:p>
    <w:p>
      <w:pPr>
        <w:pStyle w:val="ListBullet2"/>
        <w:rPr/>
      </w:pPr>
      <w:r>
        <w:rPr/>
        <w:t>2.</w:t>
        <w:tab/>
        <w:t xml:space="preserve">Issue an </w:t>
      </w:r>
      <w:r>
        <w:rPr>
          <w:rFonts w:cs="Arial" w:ascii="Arial" w:hAnsi="Arial"/>
          <w:color w:val="008000"/>
        </w:rPr>
        <w:t>advance energy dispatch</w:t>
      </w:r>
      <w:r>
        <w:rPr>
          <w:i/>
        </w:rPr>
        <w:t xml:space="preserve"> </w:t>
      </w:r>
      <w:r>
        <w:rPr/>
        <w:t>to the import and export blocks at least 25 minutes before the next scheduling hour. The dispatch time will be the start of the next scheduling hour.</w:t>
      </w:r>
    </w:p>
    <w:p>
      <w:pPr>
        <w:pStyle w:val="Heading2"/>
        <w:rPr/>
      </w:pPr>
      <w:bookmarkStart w:id="3" w:name="_Ref512251345"/>
      <w:r>
        <w:rPr/>
        <w:t>4.3</w:t>
        <w:tab/>
        <w:t xml:space="preserve">Advance energy dispatch for </w:t>
      </w:r>
      <w:bookmarkEnd w:id="3"/>
      <w:r>
        <w:rPr/>
        <w:t>non-import or export</w:t>
      </w:r>
    </w:p>
    <w:p>
      <w:pPr>
        <w:pStyle w:val="BodyText2"/>
        <w:rPr/>
      </w:pPr>
      <w:r>
        <w:rPr/>
        <w:t>The System Controller will:</w:t>
      </w:r>
    </w:p>
    <w:p>
      <w:pPr>
        <w:pStyle w:val="ListBullet2"/>
        <w:rPr/>
      </w:pPr>
      <w:r>
        <w:rPr/>
        <w:t>1.</w:t>
        <w:tab/>
        <w:t>If an advance energy dispatch is required, issue the dispatch, stating the dispatch time, to the Participant in anticipation of expected supply or demand changes.</w:t>
      </w:r>
    </w:p>
    <w:p>
      <w:pPr>
        <w:pStyle w:val="Heading2"/>
        <w:rPr/>
      </w:pPr>
      <w:bookmarkStart w:id="4" w:name="_Ref512251346"/>
      <w:r>
        <w:rPr/>
        <w:t>4.4</w:t>
        <w:tab/>
        <w:t>Energy dispatch</w:t>
      </w:r>
      <w:bookmarkEnd w:id="4"/>
    </w:p>
    <w:p>
      <w:pPr>
        <w:pStyle w:val="BodyText2"/>
        <w:rPr/>
      </w:pPr>
      <w:r>
        <w:rPr/>
        <w:t>The System Controller will:</w:t>
      </w:r>
    </w:p>
    <w:p>
      <w:pPr>
        <w:pStyle w:val="ListBullet2"/>
        <w:rPr/>
      </w:pPr>
      <w:r>
        <w:rPr/>
        <w:t>1.</w:t>
        <w:tab/>
        <w:t xml:space="preserve">For minute-to-minute changes in supply and/or demand, make energy dispatches from the </w:t>
      </w:r>
      <w:r>
        <w:rPr>
          <w:rFonts w:cs="Arial" w:ascii="Arial" w:hAnsi="Arial"/>
          <w:color w:val="008000"/>
        </w:rPr>
        <w:t>energy market merit order</w:t>
      </w:r>
      <w:r>
        <w:rPr/>
        <w:t xml:space="preserve"> to the next </w:t>
      </w:r>
      <w:r>
        <w:rPr>
          <w:rFonts w:cs="Arial" w:ascii="Arial" w:hAnsi="Arial"/>
          <w:color w:val="008000"/>
        </w:rPr>
        <w:t>non-zero block</w:t>
      </w:r>
      <w:r>
        <w:rPr/>
        <w:t xml:space="preserve"> of energy.</w:t>
      </w:r>
    </w:p>
    <w:p>
      <w:pPr>
        <w:pStyle w:val="ListBullet2"/>
        <w:rPr/>
      </w:pPr>
      <w:r>
        <w:rPr/>
        <w:t>2.</w:t>
        <w:tab/>
        <w:t xml:space="preserve">If system demand is increasing or supply is decreasing, dispatch the next higher non-zero block in the energy market merit order (see </w:t>
      </w:r>
      <w:r>
        <w:rPr/>
        <w:fldChar w:fldCharType="begin"/>
      </w:r>
      <w:r>
        <w:rPr/>
        <w:instrText xml:space="preserve"> REF _Ref511357632 \h </w:instrText>
      </w:r>
      <w:r>
        <w:rPr/>
        <w:fldChar w:fldCharType="separate"/>
      </w:r>
      <w:r>
        <w:rPr/>
        <w:t>4.5 Dispatching the next higher non-zero block of energy</w:t>
      </w:r>
      <w:r>
        <w:rPr/>
        <w:fldChar w:fldCharType="end"/>
      </w:r>
      <w:r>
        <w:rPr/>
        <w:t>).</w:t>
      </w:r>
    </w:p>
    <w:p>
      <w:pPr>
        <w:pStyle w:val="ListBullet2"/>
        <w:rPr/>
      </w:pPr>
      <w:r>
        <w:rPr/>
        <w:t>3.</w:t>
        <w:tab/>
        <w:t xml:space="preserve">If system demand is decreasing or supply is increasing, dispatch the next lower non-zero block in the energy market merit order (see </w:t>
      </w:r>
      <w:r>
        <w:rPr/>
        <w:fldChar w:fldCharType="begin"/>
      </w:r>
      <w:r>
        <w:rPr/>
        <w:instrText xml:space="preserve"> REF _Ref511357650 \h </w:instrText>
      </w:r>
      <w:r>
        <w:rPr/>
        <w:fldChar w:fldCharType="separate"/>
      </w:r>
      <w:r>
        <w:rPr/>
        <w:t>4.6 Dispatching the next lower non-zero block of energy</w:t>
      </w:r>
      <w:r>
        <w:rPr/>
        <w:fldChar w:fldCharType="end"/>
      </w:r>
      <w:r>
        <w:rPr/>
        <w:t>).</w:t>
      </w:r>
    </w:p>
    <w:p>
      <w:pPr>
        <w:pStyle w:val="Heading2"/>
        <w:rPr/>
      </w:pPr>
      <w:bookmarkStart w:id="5" w:name="_Ref511357632"/>
      <w:r>
        <w:rPr/>
        <w:t>4.5</w:t>
        <w:tab/>
        <w:t>Dispatching the next higher non-zero block of energy</w:t>
      </w:r>
      <w:bookmarkEnd w:id="5"/>
    </w:p>
    <w:p>
      <w:pPr>
        <w:pStyle w:val="BodyText2"/>
        <w:rPr/>
      </w:pPr>
      <w:r>
        <w:rPr/>
        <w:t>The System Controller will:</w:t>
      </w:r>
    </w:p>
    <w:p>
      <w:pPr>
        <w:pStyle w:val="ListBullet2"/>
        <w:rPr/>
      </w:pPr>
      <w:r>
        <w:rPr/>
        <w:t>1.</w:t>
        <w:tab/>
        <w:t xml:space="preserve">If the next higher </w:t>
      </w:r>
      <w:r>
        <w:rPr>
          <w:rFonts w:cs="Arial" w:ascii="Arial" w:hAnsi="Arial"/>
          <w:color w:val="008000"/>
        </w:rPr>
        <w:t>operating block</w:t>
      </w:r>
      <w:r>
        <w:rPr/>
        <w:t xml:space="preserve"> available is an </w:t>
      </w:r>
      <w:r>
        <w:rPr>
          <w:rFonts w:cs="Arial" w:ascii="Arial" w:hAnsi="Arial"/>
          <w:color w:val="008000"/>
        </w:rPr>
        <w:t>offer</w:t>
      </w:r>
      <w:r>
        <w:rPr/>
        <w:t xml:space="preserve"> that is a </w:t>
      </w:r>
      <w:r>
        <w:rPr>
          <w:rFonts w:cs="Arial" w:ascii="Arial" w:hAnsi="Arial"/>
          <w:color w:val="008000"/>
        </w:rPr>
        <w:t>flexible block</w:t>
      </w:r>
      <w:r>
        <w:rPr/>
        <w:t>:</w:t>
      </w:r>
    </w:p>
    <w:p>
      <w:pPr>
        <w:pStyle w:val="ListBullet3"/>
        <w:rPr/>
      </w:pPr>
      <w:r>
        <w:rPr/>
        <w:t>a.</w:t>
        <w:tab/>
        <w:t xml:space="preserve">And the block size is greater than or equal to the increase in demand, </w:t>
      </w:r>
      <w:r>
        <w:rPr>
          <w:rFonts w:cs="Arial" w:ascii="Arial" w:hAnsi="Arial"/>
          <w:color w:val="008000"/>
        </w:rPr>
        <w:t>dispatch up</w:t>
      </w:r>
      <w:r>
        <w:rPr/>
        <w:t xml:space="preserve"> the partial or entire block, which will set the </w:t>
      </w:r>
      <w:r>
        <w:rPr>
          <w:rFonts w:cs="Arial" w:ascii="Arial" w:hAnsi="Arial"/>
          <w:color w:val="008000"/>
        </w:rPr>
        <w:t>SMP</w:t>
      </w:r>
      <w:r>
        <w:rPr/>
        <w:t>.</w:t>
      </w:r>
    </w:p>
    <w:p>
      <w:pPr>
        <w:pStyle w:val="ListBullet3"/>
        <w:rPr/>
      </w:pPr>
      <w:r>
        <w:rPr/>
        <w:t>b.</w:t>
        <w:tab/>
        <w:t xml:space="preserve">And the block size is less than the increase in demand, dispatch up the block and consider the next higher block in the </w:t>
      </w:r>
      <w:r>
        <w:rPr>
          <w:rFonts w:cs="Arial" w:ascii="Arial" w:hAnsi="Arial"/>
          <w:color w:val="008000"/>
        </w:rPr>
        <w:t>energy market merit order</w:t>
      </w:r>
      <w:r>
        <w:rPr/>
        <w:t xml:space="preserve"> for </w:t>
      </w:r>
      <w:r>
        <w:rPr>
          <w:rFonts w:cs="Arial" w:ascii="Arial" w:hAnsi="Arial"/>
          <w:color w:val="008000"/>
        </w:rPr>
        <w:t>dispatch</w:t>
      </w:r>
      <w:r>
        <w:rPr/>
        <w:t>.</w:t>
      </w:r>
    </w:p>
    <w:p>
      <w:pPr>
        <w:pStyle w:val="ListBullet2"/>
        <w:rPr/>
      </w:pPr>
      <w:r>
        <w:rPr/>
        <w:t>2.</w:t>
        <w:tab/>
        <w:t xml:space="preserve">If the next higher operating block available is an offer that is an </w:t>
      </w:r>
      <w:r>
        <w:rPr>
          <w:rFonts w:cs="Arial" w:ascii="Arial" w:hAnsi="Arial"/>
          <w:color w:val="008000"/>
        </w:rPr>
        <w:t>inflexible block</w:t>
      </w:r>
      <w:r>
        <w:rPr/>
        <w:t>:</w:t>
      </w:r>
    </w:p>
    <w:p>
      <w:pPr>
        <w:pStyle w:val="ListBullet3"/>
        <w:rPr/>
      </w:pPr>
      <w:r>
        <w:rPr/>
        <w:t>a.</w:t>
        <w:tab/>
        <w:t>And the block size is greater than the increase in demand, flag the block out of merit until it can be fully dispatched. Consider the next higher block in the energy market merit order for dispatch.</w:t>
      </w:r>
    </w:p>
    <w:p>
      <w:pPr>
        <w:pStyle w:val="ListBullet3"/>
        <w:rPr/>
      </w:pPr>
      <w:r>
        <w:rPr/>
        <w:t>b.</w:t>
        <w:tab/>
        <w:t>And the block size is equal to the increase in demand, dispatch up the block, which will set the SMP.</w:t>
      </w:r>
    </w:p>
    <w:p>
      <w:pPr>
        <w:pStyle w:val="ListBullet3"/>
        <w:rPr/>
      </w:pPr>
      <w:r>
        <w:rPr/>
        <w:t>c.</w:t>
        <w:tab/>
        <w:t>And the block size is less than the increase in demand, dispatch up the block, and consider the next higher block in the energy market merit order for dispatch.</w:t>
      </w:r>
    </w:p>
    <w:p>
      <w:pPr>
        <w:pStyle w:val="ListBullet2"/>
        <w:rPr/>
      </w:pPr>
      <w:r>
        <w:rPr/>
        <w:t>3.</w:t>
        <w:tab/>
        <w:t xml:space="preserve">If the next higher operating block available is a </w:t>
      </w:r>
      <w:r>
        <w:rPr>
          <w:rFonts w:cs="Arial" w:ascii="Arial" w:hAnsi="Arial"/>
          <w:color w:val="008000"/>
        </w:rPr>
        <w:t>bid</w:t>
      </w:r>
      <w:r>
        <w:rPr/>
        <w:t xml:space="preserve"> that is a flexible block:</w:t>
      </w:r>
    </w:p>
    <w:p>
      <w:pPr>
        <w:pStyle w:val="ListBullet3"/>
        <w:rPr/>
      </w:pPr>
      <w:r>
        <w:rPr/>
        <w:t>a.</w:t>
        <w:tab/>
        <w:t xml:space="preserve">And the block size is equal to the increase in demand, </w:t>
      </w:r>
      <w:r>
        <w:rPr>
          <w:rFonts w:cs="Arial" w:ascii="Arial" w:hAnsi="Arial"/>
          <w:color w:val="008000"/>
        </w:rPr>
        <w:t>dispatch down</w:t>
      </w:r>
      <w:r>
        <w:rPr/>
        <w:t xml:space="preserve"> the block, which will set the SMP provided it is not an export block. In the case when it is an export block, the SMP will be set by the next lower intra Alberta non-zero energy block.</w:t>
      </w:r>
    </w:p>
    <w:p>
      <w:pPr>
        <w:pStyle w:val="ListBullet3"/>
        <w:rPr/>
      </w:pPr>
      <w:r>
        <w:rPr/>
        <w:t>b.</w:t>
        <w:tab/>
        <w:t>And the block size is greater than the increase in demand, partially dispatch up the block which will set the SMP provided it is not an export block. If it is an export block, the SMP will be set by the next lower intra Alberta non-zero energy block.</w:t>
      </w:r>
    </w:p>
    <w:p>
      <w:pPr>
        <w:pStyle w:val="ListBullet3"/>
        <w:rPr/>
      </w:pPr>
      <w:r>
        <w:rPr/>
        <w:t>c.</w:t>
        <w:tab/>
        <w:t>And the block size is less than the increase in demand, dispatch down the block, and consider the next higher block in the energy market merit order for dispatch.</w:t>
      </w:r>
    </w:p>
    <w:p>
      <w:pPr>
        <w:pStyle w:val="ListBullet2"/>
        <w:rPr/>
      </w:pPr>
      <w:r>
        <w:rPr/>
        <w:t>4.</w:t>
        <w:tab/>
        <w:t>If the next higher operating block available is a bid that is an inflexible block:</w:t>
      </w:r>
    </w:p>
    <w:p>
      <w:pPr>
        <w:pStyle w:val="ListBullet3"/>
        <w:rPr/>
      </w:pPr>
      <w:r>
        <w:rPr/>
        <w:t>a.</w:t>
        <w:tab/>
        <w:t>And the block size is greater than the increase in demand, dispatch down the block, and flag it out of merit until the full block is no longer required. Consider the next lower block in the energy market merit order for dispatch down in order to maintain supply and demand balance.</w:t>
      </w:r>
    </w:p>
    <w:p>
      <w:pPr>
        <w:pStyle w:val="ListBullet3"/>
        <w:rPr/>
      </w:pPr>
      <w:r>
        <w:rPr/>
        <w:t>b.</w:t>
        <w:tab/>
        <w:t>And the block size is equal to the increase in demand, dispatch down the block, which will set the SMP provided it is not an export block. In the case when it is an export block, the SMP will be set by the next lower intra Alberta non-zero energy block.</w:t>
      </w:r>
    </w:p>
    <w:p>
      <w:pPr>
        <w:pStyle w:val="ListBullet3"/>
        <w:rPr/>
      </w:pPr>
      <w:r>
        <w:rPr/>
        <w:t>c.</w:t>
        <w:tab/>
        <w:t>And the block size is less than the increase in demand, dispatch down the block, and consider the next higher block in the energy market merit order for dispatch.</w:t>
      </w:r>
    </w:p>
    <w:p>
      <w:pPr>
        <w:pStyle w:val="Heading2"/>
        <w:rPr/>
      </w:pPr>
      <w:bookmarkStart w:id="6" w:name="_Ref511357650"/>
      <w:r>
        <w:rPr/>
        <w:t>4.6</w:t>
        <w:tab/>
        <w:t>Dispatching the next lower non-zero block of energy</w:t>
      </w:r>
      <w:bookmarkEnd w:id="6"/>
    </w:p>
    <w:p>
      <w:pPr>
        <w:pStyle w:val="BodyText2"/>
        <w:rPr/>
      </w:pPr>
      <w:r>
        <w:rPr/>
        <w:t>The System Controller will:</w:t>
      </w:r>
    </w:p>
    <w:p>
      <w:pPr>
        <w:pStyle w:val="ListBullet2"/>
        <w:rPr/>
      </w:pPr>
      <w:r>
        <w:rPr/>
        <w:t>1.</w:t>
        <w:tab/>
        <w:t xml:space="preserve">If the next lower </w:t>
      </w:r>
      <w:r>
        <w:rPr>
          <w:rFonts w:cs="Arial" w:ascii="Arial" w:hAnsi="Arial"/>
          <w:color w:val="008000"/>
        </w:rPr>
        <w:t>operating block</w:t>
      </w:r>
      <w:r>
        <w:rPr/>
        <w:t xml:space="preserve"> available is an </w:t>
      </w:r>
      <w:r>
        <w:rPr>
          <w:rFonts w:cs="Arial" w:ascii="Arial" w:hAnsi="Arial"/>
          <w:color w:val="008000"/>
        </w:rPr>
        <w:t>offer</w:t>
      </w:r>
      <w:r>
        <w:rPr/>
        <w:t xml:space="preserve"> that is a </w:t>
      </w:r>
      <w:r>
        <w:rPr>
          <w:rFonts w:cs="Arial" w:ascii="Arial" w:hAnsi="Arial"/>
          <w:color w:val="008000"/>
        </w:rPr>
        <w:t>flexible</w:t>
      </w:r>
      <w:r>
        <w:rPr/>
        <w:t xml:space="preserve"> </w:t>
      </w:r>
      <w:r>
        <w:rPr>
          <w:rFonts w:cs="Arial" w:ascii="Arial" w:hAnsi="Arial"/>
          <w:color w:val="008000"/>
        </w:rPr>
        <w:t>block</w:t>
      </w:r>
      <w:r>
        <w:rPr/>
        <w:t>:</w:t>
      </w:r>
    </w:p>
    <w:p>
      <w:pPr>
        <w:pStyle w:val="ListBullet3"/>
        <w:rPr/>
      </w:pPr>
      <w:r>
        <w:rPr/>
        <w:t>a.</w:t>
        <w:tab/>
        <w:t xml:space="preserve">And the block size is greater than the decrease in demand, partially </w:t>
      </w:r>
      <w:r>
        <w:rPr>
          <w:rFonts w:cs="Arial" w:ascii="Arial" w:hAnsi="Arial"/>
          <w:color w:val="008000"/>
        </w:rPr>
        <w:t>dispatch up</w:t>
      </w:r>
      <w:r>
        <w:rPr/>
        <w:t xml:space="preserve"> the block, which will set the </w:t>
      </w:r>
      <w:r>
        <w:rPr>
          <w:rFonts w:cs="Arial" w:ascii="Arial" w:hAnsi="Arial"/>
          <w:color w:val="008000"/>
        </w:rPr>
        <w:t>SMP</w:t>
      </w:r>
      <w:r>
        <w:rPr/>
        <w:t>.</w:t>
      </w:r>
    </w:p>
    <w:p>
      <w:pPr>
        <w:pStyle w:val="ListBullet3"/>
        <w:rPr/>
      </w:pPr>
      <w:r>
        <w:rPr/>
        <w:t>b.</w:t>
        <w:tab/>
        <w:t xml:space="preserve">And the block size is equal to the decrease in demand, </w:t>
      </w:r>
      <w:r>
        <w:rPr>
          <w:rFonts w:cs="Arial" w:ascii="Arial" w:hAnsi="Arial"/>
          <w:color w:val="008000"/>
        </w:rPr>
        <w:t>dispatch down</w:t>
      </w:r>
      <w:r>
        <w:rPr/>
        <w:t xml:space="preserve"> the block. The next lower non-zero offer block in the </w:t>
      </w:r>
      <w:r>
        <w:rPr>
          <w:rFonts w:cs="Arial" w:ascii="Arial" w:hAnsi="Arial"/>
          <w:color w:val="008000"/>
        </w:rPr>
        <w:t>energy market merit order</w:t>
      </w:r>
      <w:r>
        <w:rPr/>
        <w:t xml:space="preserve"> will set the SMP.</w:t>
      </w:r>
    </w:p>
    <w:p>
      <w:pPr>
        <w:pStyle w:val="ListBullet3"/>
        <w:rPr/>
      </w:pPr>
      <w:r>
        <w:rPr/>
        <w:t>c.</w:t>
        <w:tab/>
        <w:t>And the block size is less than the decrease in demand, dispatch down the block, and consider the next lower block in the energy market merit order for dispatch.</w:t>
      </w:r>
    </w:p>
    <w:p>
      <w:pPr>
        <w:pStyle w:val="ListBullet2"/>
        <w:rPr>
          <w:b/>
        </w:rPr>
      </w:pPr>
      <w:r>
        <w:rPr/>
        <w:t>2.</w:t>
        <w:tab/>
        <w:t xml:space="preserve">If the next lower operating block available is an offer that is an </w:t>
      </w:r>
      <w:r>
        <w:rPr>
          <w:rFonts w:cs="Arial" w:ascii="Arial" w:hAnsi="Arial"/>
          <w:color w:val="008000"/>
        </w:rPr>
        <w:t>inflexible block</w:t>
      </w:r>
      <w:r>
        <w:rPr/>
        <w:t>:</w:t>
      </w:r>
    </w:p>
    <w:p>
      <w:pPr>
        <w:pStyle w:val="ListBullet3"/>
        <w:rPr/>
      </w:pPr>
      <w:r>
        <w:rPr/>
        <w:t>a.</w:t>
        <w:tab/>
        <w:t>And the block size is greater than the decrease in demand, dispatch down the block, and flag it as out of merit until the full block is no longer required. Consider the next higher block in the energy market merit order for dispatch up in order to maintain supply and demand balance.</w:t>
      </w:r>
    </w:p>
    <w:p>
      <w:pPr>
        <w:pStyle w:val="ListBullet3"/>
        <w:rPr/>
      </w:pPr>
      <w:r>
        <w:rPr/>
        <w:t>b.</w:t>
        <w:tab/>
        <w:t xml:space="preserve">And the block size is equal to the decrease in demand, dispatch down the block. The next lower </w:t>
      </w:r>
      <w:r>
        <w:rPr>
          <w:rFonts w:cs="Arial" w:ascii="Arial" w:hAnsi="Arial"/>
          <w:color w:val="008000"/>
        </w:rPr>
        <w:t>non-zero</w:t>
      </w:r>
      <w:r>
        <w:rPr/>
        <w:t xml:space="preserve"> offer block in the energy market merit order will set the SMP.</w:t>
      </w:r>
    </w:p>
    <w:p>
      <w:pPr>
        <w:pStyle w:val="ListBullet3"/>
        <w:rPr/>
      </w:pPr>
      <w:r>
        <w:rPr/>
        <w:t>c.</w:t>
        <w:tab/>
        <w:t>And the block size is less than the decrease in demand, dispatch down the block. Consider the next lower block in the energy market merit order for dispatch.</w:t>
      </w:r>
    </w:p>
    <w:p>
      <w:pPr>
        <w:pStyle w:val="ListBullet2"/>
        <w:rPr/>
      </w:pPr>
      <w:r>
        <w:rPr/>
        <w:t>3.</w:t>
        <w:tab/>
        <w:t xml:space="preserve">If the next lower operating block available is a </w:t>
      </w:r>
      <w:r>
        <w:rPr>
          <w:rFonts w:cs="Arial" w:ascii="Arial" w:hAnsi="Arial"/>
          <w:color w:val="008000"/>
        </w:rPr>
        <w:t>bid</w:t>
      </w:r>
      <w:r>
        <w:rPr/>
        <w:t xml:space="preserve"> that is a flexible block:</w:t>
      </w:r>
    </w:p>
    <w:p>
      <w:pPr>
        <w:pStyle w:val="ListBullet3"/>
        <w:rPr/>
      </w:pPr>
      <w:r>
        <w:rPr/>
        <w:t>a.</w:t>
        <w:tab/>
        <w:t>And the block size is greater than the decrease in demand, partially dispatch up the block, which will set the SMP provided it is not an export block. In the case when it is an export block, the SMP will be set by the next lower intra Alberta non-zero energy block.</w:t>
      </w:r>
    </w:p>
    <w:p>
      <w:pPr>
        <w:pStyle w:val="ListBullet3"/>
        <w:rPr/>
      </w:pPr>
      <w:r>
        <w:rPr/>
        <w:t>b.</w:t>
        <w:tab/>
        <w:t>And the block size is equal to the decrease in demand, dispatch up the block. The next lower non-zero offer block in the energy market merit order will set the SMP.</w:t>
      </w:r>
    </w:p>
    <w:p>
      <w:pPr>
        <w:pStyle w:val="ListBullet3"/>
        <w:rPr/>
      </w:pPr>
      <w:r>
        <w:rPr/>
        <w:t>c.</w:t>
        <w:tab/>
        <w:t>And the block size is less than the decrease in demand, dispatch up the block, and consider the next lower block in the energy market merit order for dispatch.</w:t>
      </w:r>
    </w:p>
    <w:p>
      <w:pPr>
        <w:pStyle w:val="ListBullet2"/>
        <w:keepNext w:val="true"/>
        <w:ind w:hanging="547" w:start="1627" w:end="0"/>
        <w:rPr/>
      </w:pPr>
      <w:r>
        <w:rPr/>
        <w:t>4.</w:t>
        <w:tab/>
        <w:t>If the next lower operating block available is a bid that is an inflexible block:</w:t>
      </w:r>
    </w:p>
    <w:p>
      <w:pPr>
        <w:pStyle w:val="ListBullet3"/>
        <w:rPr/>
      </w:pPr>
      <w:r>
        <w:rPr/>
        <w:t>a.</w:t>
        <w:tab/>
        <w:t>And the block size is greater than the decrease in demand, flag it as out of merit and do not dispatch the block up until the block can be fully dispatched. Consider the next lower block in the energy market merit order for dispatch.</w:t>
      </w:r>
    </w:p>
    <w:p>
      <w:pPr>
        <w:pStyle w:val="ListBullet3"/>
        <w:rPr/>
      </w:pPr>
      <w:r>
        <w:rPr/>
        <w:t>b.</w:t>
        <w:tab/>
        <w:t>And the block size is equal to the decrease in demand, dispatch up the block. The next lower non-zero offer block in the energy market merit order will set the SMP.</w:t>
      </w:r>
    </w:p>
    <w:p>
      <w:pPr>
        <w:pStyle w:val="ListBullet3"/>
        <w:rPr/>
      </w:pPr>
      <w:r>
        <w:rPr/>
        <w:t>c.</w:t>
        <w:tab/>
        <w:t>And the block size is less than the decrease in demand, dispatch up the block, and consider the next lower block in the energy market merit order for dispatch.</w:t>
      </w:r>
    </w:p>
    <w:p>
      <w:pPr>
        <w:pStyle w:val="ListBullet3"/>
        <w:rPr/>
      </w:pPr>
      <w:r>
        <w:rPr/>
      </w:r>
    </w:p>
    <w:p>
      <w:pPr>
        <w:pStyle w:val="Heading1"/>
        <w:rPr/>
      </w:pPr>
      <w:r>
        <w:rPr/>
        <w:t>5.</w:t>
        <w:tab/>
        <w:t>Revisions and Approval</w:t>
      </w:r>
    </w:p>
    <w:p>
      <w:pPr>
        <w:pStyle w:val="Spacer"/>
        <w:rPr/>
      </w:pPr>
      <w:r>
        <w:rPr/>
      </w:r>
    </w:p>
    <w:tbl>
      <w:tblPr>
        <w:tblW w:w="6120" w:type="dxa"/>
        <w:jc w:val="start"/>
        <w:tblInd w:w="648" w:type="dxa"/>
        <w:tblLayout w:type="fixed"/>
        <w:tblCellMar>
          <w:top w:w="0" w:type="dxa"/>
          <w:start w:w="108" w:type="dxa"/>
          <w:bottom w:w="0" w:type="dxa"/>
          <w:end w:w="108" w:type="dxa"/>
        </w:tblCellMar>
      </w:tblPr>
      <w:tblGrid>
        <w:gridCol w:w="1800"/>
        <w:gridCol w:w="4320"/>
      </w:tblGrid>
      <w:tr>
        <w:trPr/>
        <w:tc>
          <w:tcPr>
            <w:tcW w:w="1800" w:type="dxa"/>
            <w:tcBorders>
              <w:top w:val="single" w:sz="6" w:space="0" w:color="000000"/>
              <w:start w:val="single" w:sz="6" w:space="0" w:color="000000"/>
              <w:bottom w:val="single" w:sz="6" w:space="0" w:color="000000"/>
              <w:end w:val="single" w:sz="6" w:space="0" w:color="808080"/>
            </w:tcBorders>
          </w:tcPr>
          <w:p>
            <w:pPr>
              <w:pStyle w:val="TableHeading"/>
              <w:overflowPunct w:val="false"/>
              <w:autoSpaceDE w:val="false"/>
              <w:spacing w:before="120" w:after="120"/>
              <w:textAlignment w:val="baseline"/>
              <w:rPr/>
            </w:pPr>
            <w:r>
              <w:rPr/>
              <w:t>Issued</w:t>
            </w:r>
          </w:p>
        </w:tc>
        <w:tc>
          <w:tcPr>
            <w:tcW w:w="4320" w:type="dxa"/>
            <w:tcBorders>
              <w:top w:val="single" w:sz="6" w:space="0" w:color="000000"/>
              <w:start w:val="single" w:sz="6" w:space="0" w:color="808080"/>
              <w:bottom w:val="single" w:sz="6" w:space="0" w:color="000000"/>
              <w:end w:val="single" w:sz="6" w:space="0" w:color="808080"/>
            </w:tcBorders>
          </w:tcPr>
          <w:p>
            <w:pPr>
              <w:pStyle w:val="TableHeading"/>
              <w:overflowPunct w:val="false"/>
              <w:autoSpaceDE w:val="false"/>
              <w:spacing w:before="120" w:after="120"/>
              <w:textAlignment w:val="baseline"/>
              <w:rPr/>
            </w:pPr>
            <w:r>
              <w:rPr/>
              <w:t>Description</w:t>
            </w:r>
          </w:p>
        </w:tc>
      </w:tr>
      <w:tr>
        <w:trPr/>
        <w:tc>
          <w:tcPr>
            <w:tcW w:w="1800" w:type="dxa"/>
            <w:tcBorders>
              <w:start w:val="single" w:sz="6" w:space="0" w:color="000000"/>
              <w:bottom w:val="single" w:sz="6" w:space="0" w:color="808080"/>
              <w:end w:val="single" w:sz="6" w:space="0" w:color="808080"/>
            </w:tcBorders>
          </w:tcPr>
          <w:p>
            <w:pPr>
              <w:pStyle w:val="TableSpacer"/>
              <w:snapToGrid w:val="false"/>
              <w:rPr/>
            </w:pPr>
            <w:r>
              <w:rPr/>
            </w:r>
          </w:p>
        </w:tc>
        <w:tc>
          <w:tcPr>
            <w:tcW w:w="4320" w:type="dxa"/>
            <w:tcBorders>
              <w:start w:val="single" w:sz="6" w:space="0" w:color="808080"/>
              <w:bottom w:val="single" w:sz="6" w:space="0" w:color="808080"/>
              <w:end w:val="single" w:sz="6" w:space="0" w:color="808080"/>
            </w:tcBorders>
          </w:tcPr>
          <w:p>
            <w:pPr>
              <w:pStyle w:val="TableSpacer"/>
              <w:snapToGrid w:val="false"/>
              <w:rPr/>
            </w:pPr>
            <w:r>
              <w:rPr/>
            </w:r>
          </w:p>
        </w:tc>
      </w:tr>
      <w:tr>
        <w:trPr/>
        <w:tc>
          <w:tcPr>
            <w:tcW w:w="1800" w:type="dxa"/>
            <w:tcBorders>
              <w:top w:val="single" w:sz="6" w:space="0" w:color="808080"/>
              <w:start w:val="single" w:sz="6" w:space="0" w:color="000000"/>
              <w:bottom w:val="single" w:sz="6" w:space="0" w:color="000000"/>
              <w:end w:val="single" w:sz="6" w:space="0" w:color="808080"/>
            </w:tcBorders>
          </w:tcPr>
          <w:p>
            <w:pPr>
              <w:pStyle w:val="TableText"/>
              <w:snapToGrid w:val="false"/>
              <w:spacing w:before="40" w:after="40"/>
              <w:rPr/>
            </w:pPr>
            <w:r>
              <w:rPr/>
            </w:r>
          </w:p>
        </w:tc>
        <w:tc>
          <w:tcPr>
            <w:tcW w:w="4320" w:type="dxa"/>
            <w:tcBorders>
              <w:top w:val="single" w:sz="6" w:space="0" w:color="808080"/>
              <w:start w:val="single" w:sz="6" w:space="0" w:color="808080"/>
              <w:bottom w:val="single" w:sz="6" w:space="0" w:color="000000"/>
              <w:end w:val="single" w:sz="6" w:space="0" w:color="808080"/>
            </w:tcBorders>
          </w:tcPr>
          <w:p>
            <w:pPr>
              <w:pStyle w:val="TableText"/>
              <w:overflowPunct w:val="false"/>
              <w:autoSpaceDE w:val="false"/>
              <w:spacing w:before="40" w:after="40"/>
              <w:textAlignment w:val="baseline"/>
              <w:rPr/>
            </w:pPr>
            <w:r>
              <w:rPr/>
              <w:t>Supercedes 2001-04-09</w:t>
            </w:r>
          </w:p>
        </w:tc>
      </w:tr>
      <w:tr>
        <w:trPr/>
        <w:tc>
          <w:tcPr>
            <w:tcW w:w="1800" w:type="dxa"/>
            <w:tcBorders>
              <w:top w:val="single" w:sz="6" w:space="0" w:color="808080"/>
              <w:start w:val="single" w:sz="6" w:space="0" w:color="000000"/>
              <w:bottom w:val="single" w:sz="6" w:space="0" w:color="000000"/>
              <w:end w:val="single" w:sz="6" w:space="0" w:color="808080"/>
            </w:tcBorders>
          </w:tcPr>
          <w:p>
            <w:pPr>
              <w:pStyle w:val="TableText"/>
              <w:overflowPunct w:val="false"/>
              <w:autoSpaceDE w:val="false"/>
              <w:spacing w:before="40" w:after="40"/>
              <w:textAlignment w:val="baseline"/>
              <w:rPr/>
            </w:pPr>
            <w:r>
              <w:rPr/>
              <w:t>2001-04-09</w:t>
            </w:r>
          </w:p>
        </w:tc>
        <w:tc>
          <w:tcPr>
            <w:tcW w:w="4320" w:type="dxa"/>
            <w:tcBorders>
              <w:top w:val="single" w:sz="6" w:space="0" w:color="808080"/>
              <w:start w:val="single" w:sz="6" w:space="0" w:color="808080"/>
              <w:bottom w:val="single" w:sz="6" w:space="0" w:color="000000"/>
              <w:end w:val="single" w:sz="6" w:space="0" w:color="808080"/>
            </w:tcBorders>
          </w:tcPr>
          <w:p>
            <w:pPr>
              <w:pStyle w:val="TableText"/>
              <w:overflowPunct w:val="false"/>
              <w:autoSpaceDE w:val="false"/>
              <w:spacing w:before="40" w:after="40"/>
              <w:textAlignment w:val="baseline"/>
              <w:rPr/>
            </w:pPr>
            <w:r>
              <w:rPr/>
              <w:t>Supercedes 2000-12-14</w:t>
            </w:r>
          </w:p>
        </w:tc>
      </w:tr>
      <w:tr>
        <w:trPr/>
        <w:tc>
          <w:tcPr>
            <w:tcW w:w="1800" w:type="dxa"/>
            <w:tcBorders>
              <w:top w:val="single" w:sz="6" w:space="0" w:color="808080"/>
              <w:start w:val="single" w:sz="6" w:space="0" w:color="000000"/>
              <w:bottom w:val="single" w:sz="6" w:space="0" w:color="000000"/>
              <w:end w:val="single" w:sz="6" w:space="0" w:color="808080"/>
            </w:tcBorders>
          </w:tcPr>
          <w:p>
            <w:pPr>
              <w:pStyle w:val="TableText"/>
              <w:overflowPunct w:val="false"/>
              <w:autoSpaceDE w:val="false"/>
              <w:spacing w:before="40" w:after="40"/>
              <w:textAlignment w:val="baseline"/>
              <w:rPr/>
            </w:pPr>
            <w:r>
              <w:rPr/>
              <w:t>2000-12-14</w:t>
            </w:r>
          </w:p>
        </w:tc>
        <w:tc>
          <w:tcPr>
            <w:tcW w:w="4320" w:type="dxa"/>
            <w:tcBorders>
              <w:top w:val="single" w:sz="6" w:space="0" w:color="808080"/>
              <w:start w:val="single" w:sz="6" w:space="0" w:color="808080"/>
              <w:bottom w:val="single" w:sz="6" w:space="0" w:color="000000"/>
              <w:end w:val="single" w:sz="6" w:space="0" w:color="808080"/>
            </w:tcBorders>
          </w:tcPr>
          <w:p>
            <w:pPr>
              <w:pStyle w:val="TableText"/>
              <w:overflowPunct w:val="false"/>
              <w:autoSpaceDE w:val="false"/>
              <w:spacing w:before="40" w:after="40"/>
              <w:textAlignment w:val="baseline"/>
              <w:rPr/>
            </w:pPr>
            <w:r>
              <w:rPr/>
              <w:t>New issue, replacing POB 001</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440" w:footer="864" w:bottom="1440"/>
          <w:pgNumType w:start="1" w:fmt="decimal"/>
          <w:formProt w:val="false"/>
          <w:titlePg/>
          <w:textDirection w:val="lrTb"/>
          <w:docGrid w:type="default" w:linePitch="360" w:charSpace="0"/>
        </w:sectPr>
        <w:pStyle w:val="BodyText"/>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numPr>
        <w:ilvl w:val="0"/>
        <w:numId w:val="0"/>
      </w:numPr>
      <w:ind w:hanging="0" w:start="0"/>
      <w:rPr>
        <w:ins w:id="0" w:author="alee" w:date="2002-01-28T13:43:00Z"/>
      </w:rPr>
    </w:pPr>
    <w:r>
      <w:rPr/>
      <w:t>INTERIM PROCEDURE: 2001-12-21</w:t>
      <w:tab/>
      <w:t xml:space="preserve">Page </w:t>
    </w:r>
    <w:r>
      <w:rPr/>
      <w:fldChar w:fldCharType="begin"/>
    </w:r>
    <w:r>
      <w:rPr/>
      <w:instrText xml:space="preserve"> PAGE </w:instrText>
    </w:r>
    <w:r>
      <w:rPr/>
      <w:fldChar w:fldCharType="separate"/>
    </w:r>
    <w:r>
      <w:rPr/>
      <w:t>5</w:t>
    </w:r>
    <w:r>
      <w:rPr/>
      <w:fldChar w:fldCharType="end"/>
    </w:r>
    <w:r>
      <w:rPr/>
      <w:t xml:space="preserve"> of 5</w:t>
    </w:r>
  </w:p>
  <w:p>
    <w:pPr>
      <w:pStyle w:val="Footer"/>
      <w:numPr>
        <w:ilvl w:val="0"/>
        <w:numId w:val="0"/>
      </w:numPr>
      <w:ind w:hanging="0" w:start="0"/>
      <w:rPr/>
    </w:pPr>
    <w:ins w:id="1" w:author="alee" w:date="2002-01-28T13:43:00Z">
      <w:r>
        <w:rPr/>
        <w:t>Issued for Participant and Internal Review: 2002-01-28</w:t>
      </w:r>
    </w:ins>
    <w:r>
      <w:rPr/>
      <w:t xml:space="preserve"> </w:t>
    </w:r>
    <w:del w:id="2" w:author="alee" w:date="2001-11-22T15:49:00Z">
      <w:r>
        <w:fldChar w:fldCharType="begin"/>
      </w:r>
      <w:r>
        <w:rPr/>
        <w:delInstrText xml:space="preserve"> SECTIONPAGES  \* MERGEFORMAT </w:delInstrText>
      </w:r>
    </w:del>
    <w:del w:id="3" w:author="alee" w:date="2001-11-22T15:49:00Z">
      <w:r>
        <w:rPr/>
      </w:r>
    </w:del>
    <w:r>
      <w:rPr/>
      <w:fldChar w:fldCharType="separate"/>
    </w:r>
    <w:del w:id="4" w:author="alee" w:date="2001-11-22T15:49:00Z">
      <w:r>
        <w:rPr/>
      </w:r>
    </w:del>
    <w:del w:id="5" w:author="alee" w:date="2001-11-22T15:49:00Z">
      <w:r/>
    </w:del>
    <w:r>
      <w:rPr/>
      <w:fldChar w:fldCharType="end"/>
    </w:r>
    <w:del w:id="6" w:author="alee" w:date="2001-11-22T15:49:00Z">
      <w:r>
        <w:rPr/>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numPr>
        <w:ilvl w:val="0"/>
        <w:numId w:val="0"/>
      </w:numPr>
      <w:ind w:hanging="0" w:start="0"/>
      <w:rPr>
        <w:ins w:id="13" w:author="alee" w:date="2002-01-28T13:43:00Z"/>
      </w:rPr>
    </w:pPr>
    <w:r>
      <w:rPr/>
      <w:t>INTERIM PROCEDURE</w:t>
    </w:r>
    <w:ins w:id="7" w:author="alee" w:date="2002-01-28T13:42:00Z">
      <w:r>
        <w:rPr/>
        <w:t>:</w:t>
      </w:r>
    </w:ins>
    <w:del w:id="8" w:author="alee" w:date="2002-01-28T13:42:00Z">
      <w:r>
        <w:rPr/>
        <w:delText>:</w:delText>
      </w:r>
    </w:del>
    <w:r>
      <w:rPr/>
      <w:t xml:space="preserve"> 2001-12-21</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t xml:space="preserve"> of </w:t>
    </w:r>
    <w:del w:id="9" w:author="alee" w:date="2001-11-22T15:49:00Z">
      <w:r>
        <w:fldChar w:fldCharType="begin"/>
      </w:r>
      <w:r>
        <w:rPr/>
        <w:delInstrText xml:space="preserve"> SECTIONPAGES  \* MERGEFORMAT </w:delInstrText>
      </w:r>
    </w:del>
    <w:del w:id="10" w:author="alee" w:date="2001-11-22T15:49:00Z">
      <w:r>
        <w:rPr/>
      </w:r>
    </w:del>
    <w:r>
      <w:rPr/>
      <w:fldChar w:fldCharType="separate"/>
    </w:r>
    <w:del w:id="11" w:author="alee" w:date="2001-11-22T15:49:00Z">
      <w:r>
        <w:rPr/>
      </w:r>
    </w:del>
    <w:del w:id="12" w:author="alee" w:date="2001-11-22T15:49:00Z">
      <w:r>
        <w:rPr/>
      </w:r>
    </w:del>
    <w:r>
      <w:rPr/>
      <w:fldChar w:fldCharType="end"/>
    </w:r>
    <w:r>
      <w:rPr/>
      <w:t>5</w:t>
    </w:r>
  </w:p>
  <w:p>
    <w:pPr>
      <w:pStyle w:val="Footer"/>
      <w:numPr>
        <w:ilvl w:val="0"/>
        <w:numId w:val="0"/>
      </w:numPr>
      <w:ind w:hanging="0" w:start="0"/>
      <w:rPr/>
    </w:pPr>
    <w:ins w:id="14" w:author="alee" w:date="2002-01-28T13:43:00Z">
      <w:r>
        <w:rPr/>
        <w:t>Issued for Participant and Internal Review: 2002-01-28</w:t>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numPr>
        <w:ilvl w:val="0"/>
        <w:numId w:val="0"/>
      </w:numPr>
      <w:ind w:hanging="0" w:start="0"/>
      <w:rPr/>
    </w:pPr>
    <w:r>
      <w:rPr/>
      <w:t>DRAFT1</w:t>
      <w:tab/>
      <w:t xml:space="preserve">Page </w:t>
    </w:r>
    <w:r>
      <w:rPr/>
      <w:fldChar w:fldCharType="begin"/>
    </w:r>
    <w:r>
      <w:rPr/>
      <w:instrText xml:space="preserve"> PAGE </w:instrText>
    </w:r>
    <w:r>
      <w:rPr/>
      <w:fldChar w:fldCharType="separate"/>
    </w:r>
    <w:r>
      <w:rPr/>
      <w:t>6</w:t>
    </w:r>
    <w:r>
      <w:rPr/>
      <w:fldChar w:fldCharType="end"/>
    </w:r>
    <w:r>
      <w:rPr/>
      <w:t xml:space="preserve"> of </w:t>
    </w:r>
    <w:del w:id="15" w:author="alee" w:date="2001-11-22T15:49:00Z">
      <w:r>
        <w:fldChar w:fldCharType="begin"/>
      </w:r>
      <w:r>
        <w:rPr/>
        <w:delInstrText xml:space="preserve"> SECTIONPAGES  \* MERGEFORMAT </w:delInstrText>
      </w:r>
    </w:del>
    <w:del w:id="16" w:author="alee" w:date="2001-11-22T15:49:00Z">
      <w:r>
        <w:rPr/>
      </w:r>
    </w:del>
    <w:r>
      <w:rPr/>
      <w:fldChar w:fldCharType="separate"/>
    </w:r>
    <w:del w:id="17" w:author="alee" w:date="2001-11-22T15:49:00Z">
      <w:r>
        <w:rPr/>
      </w:r>
    </w:del>
    <w:del w:id="18" w:author="alee" w:date="2001-11-22T15:49:00Z">
      <w:r>
        <w:rPr/>
      </w:r>
    </w:del>
    <w:r>
      <w:rPr/>
      <w:fldChar w:fldCharType="end"/>
    </w:r>
    <w:r>
      <w:rPr/>
      <w:t>5</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ind w:hanging="0" w:start="0"/>
      <w:rPr/>
    </w:pPr>
    <w:r>
      <w:rPr/>
      <w:t>Routine Energy Market Operations</w:t>
    </w:r>
  </w:p>
  <w:p>
    <w:pPr>
      <w:pStyle w:val="Header2"/>
      <w:numPr>
        <w:ilvl w:val="0"/>
        <w:numId w:val="0"/>
      </w:numPr>
      <w:ind w:hanging="0" w:start="0"/>
      <w:rPr/>
    </w:pPr>
    <w:r>
      <w:rPr/>
      <w:t xml:space="preserve">POP </w:t>
    </w:r>
  </w:p>
  <w:p>
    <w:pPr>
      <w:pStyle w:val="BodyText0"/>
      <w:numPr>
        <w:ilvl w:val="0"/>
        <w:numId w:val="0"/>
      </w:numPr>
      <w:spacing w:before="0" w:after="120"/>
      <w:ind w:hanging="0" w:start="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0" w:type="dxa"/>
      <w:tblLayout w:type="fixed"/>
      <w:tblCellMar>
        <w:top w:w="0" w:type="dxa"/>
        <w:start w:w="0" w:type="dxa"/>
        <w:bottom w:w="0" w:type="dxa"/>
        <w:end w:w="0" w:type="dxa"/>
      </w:tblCellMar>
    </w:tblPr>
    <w:tblGrid>
      <w:gridCol w:w="3168"/>
      <w:gridCol w:w="6192"/>
    </w:tblGrid>
    <w:tr>
      <w:trPr>
        <w:trHeight w:val="1134" w:hRule="atLeast"/>
      </w:trPr>
      <w:tc>
        <w:tcPr>
          <w:tcW w:w="3168" w:type="dxa"/>
          <w:tcBorders/>
        </w:tcPr>
        <w:p>
          <w:pPr>
            <w:pStyle w:val="Header"/>
            <w:numPr>
              <w:ilvl w:val="0"/>
              <w:numId w:val="0"/>
            </w:numPr>
            <w:ind w:hanging="0" w:start="0"/>
            <w:rPr>
              <w:rFonts w:ascii="Times New Roman" w:hAnsi="Times New Roman" w:cs="Times New Roman"/>
            </w:rPr>
          </w:pPr>
          <w:r>
            <w:rPr>
              <w:rFonts w:cs="Times New Roman" w:ascii="Times New Roman" w:hAnsi="Times New Roman"/>
            </w:rPr>
            <w:drawing>
              <wp:inline distT="0" distB="0" distL="0" distR="0">
                <wp:extent cx="1840230" cy="8724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8" t="-18" r="-8" b="-18"/>
                        <a:stretch>
                          <a:fillRect/>
                        </a:stretch>
                      </pic:blipFill>
                      <pic:spPr bwMode="auto">
                        <a:xfrm>
                          <a:off x="0" y="0"/>
                          <a:ext cx="1840230" cy="872490"/>
                        </a:xfrm>
                        <a:prstGeom prst="rect">
                          <a:avLst/>
                        </a:prstGeom>
                        <a:noFill/>
                      </pic:spPr>
                    </pic:pic>
                  </a:graphicData>
                </a:graphic>
              </wp:inline>
            </w:drawing>
          </w:r>
        </w:p>
      </w:tc>
      <w:tc>
        <w:tcPr>
          <w:tcW w:w="6192" w:type="dxa"/>
          <w:tcBorders/>
        </w:tcPr>
        <w:p>
          <w:pPr>
            <w:pStyle w:val="Section"/>
            <w:numPr>
              <w:ilvl w:val="0"/>
              <w:numId w:val="0"/>
            </w:numPr>
            <w:ind w:hanging="0" w:start="0"/>
            <w:rPr/>
          </w:pPr>
          <w:r>
            <w:rPr/>
            <w:t>Routine Energy Market Operations</w:t>
          </w:r>
        </w:p>
        <w:p>
          <w:pPr>
            <w:pStyle w:val="POPNumber"/>
            <w:numPr>
              <w:ilvl w:val="0"/>
              <w:numId w:val="0"/>
            </w:numPr>
            <w:ind w:hanging="0" w:start="0"/>
            <w:rPr/>
          </w:pPr>
          <w:r>
            <w:rPr/>
            <w:t>POP 101</w:t>
          </w:r>
        </w:p>
        <w:p>
          <w:pPr>
            <w:pStyle w:val="HeaderOther"/>
            <w:numPr>
              <w:ilvl w:val="0"/>
              <w:numId w:val="0"/>
            </w:numPr>
            <w:ind w:hanging="0" w:start="0"/>
            <w:rPr/>
          </w:pPr>
          <w:r>
            <w:rPr/>
            <w:t xml:space="preserve">Issued:  </w:t>
          </w:r>
        </w:p>
        <w:p>
          <w:pPr>
            <w:pStyle w:val="HeaderOther"/>
            <w:numPr>
              <w:ilvl w:val="0"/>
              <w:numId w:val="0"/>
            </w:numPr>
            <w:ind w:hanging="0" w:start="0"/>
            <w:rPr/>
          </w:pPr>
          <w:r>
            <w:rPr/>
            <w:t>Supercedes:  2001-04-09</w:t>
          </w:r>
        </w:p>
      </w:tc>
    </w:tr>
    <w:tr>
      <w:trPr/>
      <w:tc>
        <w:tcPr>
          <w:tcW w:w="3168" w:type="dxa"/>
          <w:tcBorders/>
        </w:tcPr>
        <w:p>
          <w:pPr>
            <w:pStyle w:val="Header"/>
            <w:numPr>
              <w:ilvl w:val="0"/>
              <w:numId w:val="0"/>
            </w:numPr>
            <w:snapToGrid w:val="false"/>
            <w:ind w:hanging="0" w:start="0"/>
            <w:rPr>
              <w:rFonts w:ascii="Times New Roman" w:hAnsi="Times New Roman" w:cs="Times New Roman"/>
            </w:rPr>
          </w:pPr>
          <w:r>
            <w:rPr>
              <w:rFonts w:cs="Times New Roman" w:ascii="Times New Roman" w:hAnsi="Times New Roman"/>
            </w:rPr>
          </w:r>
        </w:p>
      </w:tc>
      <w:tc>
        <w:tcPr>
          <w:tcW w:w="6192" w:type="dxa"/>
          <w:tcBorders/>
        </w:tcPr>
        <w:p>
          <w:pPr>
            <w:pStyle w:val="Section"/>
            <w:numPr>
              <w:ilvl w:val="0"/>
              <w:numId w:val="0"/>
            </w:numPr>
            <w:snapToGrid w:val="false"/>
            <w:spacing w:before="0" w:after="60"/>
            <w:ind w:hanging="0" w:start="0"/>
            <w:rPr>
              <w:rFonts w:ascii="Times New Roman" w:hAnsi="Times New Roman" w:cs="Times New Roman"/>
            </w:rPr>
          </w:pPr>
          <w:r>
            <w:rPr>
              <w:rFonts w:cs="Times New Roman" w:ascii="Times New Roman" w:hAnsi="Times New Roman"/>
            </w:rPr>
          </w:r>
        </w:p>
      </w:tc>
    </w:tr>
  </w:tbl>
  <w:p>
    <w:pPr>
      <w:pStyle w:val="HeaderLine"/>
      <w:numPr>
        <w:ilvl w:val="0"/>
        <w:numId w:val="0"/>
      </w:numPr>
      <w:spacing w:before="0" w:after="120"/>
      <w:ind w:hanging="0" w:start="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ind w:hanging="0" w:start="0"/>
      <w:rPr/>
    </w:pPr>
    <w:r>
      <w:rPr/>
      <w:t>Routine Energy Market Operations</w:t>
    </w:r>
  </w:p>
  <w:p>
    <w:pPr>
      <w:pStyle w:val="Header2"/>
      <w:numPr>
        <w:ilvl w:val="0"/>
        <w:numId w:val="0"/>
      </w:numPr>
      <w:ind w:hanging="0" w:start="0"/>
      <w:rPr/>
    </w:pPr>
    <w:r>
      <w:rPr/>
      <w:t xml:space="preserve">POP </w:t>
    </w:r>
  </w:p>
  <w:p>
    <w:pPr>
      <w:pStyle w:val="BodyText0"/>
      <w:numPr>
        <w:ilvl w:val="0"/>
        <w:numId w:val="0"/>
      </w:numPr>
      <w:spacing w:before="0" w:after="120"/>
      <w:ind w:hanging="0" w:start="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144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540" w:leader="none"/>
      </w:tabs>
      <w:overflowPunct w:val="false"/>
      <w:autoSpaceDE w:val="false"/>
      <w:spacing w:before="60" w:after="120"/>
      <w:ind w:hanging="540" w:start="540" w:end="0"/>
      <w:textAlignment w:val="baseline"/>
      <w:outlineLvl w:val="0"/>
    </w:pPr>
    <w:rPr>
      <w:rFonts w:ascii="Arial" w:hAnsi="Arial" w:cs="Arial"/>
      <w:b/>
      <w:kern w:val="2"/>
      <w:sz w:val="26"/>
    </w:rPr>
  </w:style>
  <w:style w:type="paragraph" w:styleId="Heading2">
    <w:name w:val="heading 2"/>
    <w:basedOn w:val="Normal"/>
    <w:next w:val="Normal"/>
    <w:qFormat/>
    <w:pPr>
      <w:keepNext w:val="true"/>
      <w:keepLines/>
      <w:numPr>
        <w:ilvl w:val="1"/>
        <w:numId w:val="1"/>
      </w:numPr>
      <w:overflowPunct w:val="false"/>
      <w:autoSpaceDE w:val="false"/>
      <w:spacing w:before="60" w:after="120"/>
      <w:ind w:hanging="547" w:start="1094" w:end="0"/>
      <w:textAlignment w:val="baseline"/>
      <w:outlineLvl w:val="1"/>
    </w:pPr>
    <w:rPr>
      <w:rFonts w:ascii="Arial" w:hAnsi="Arial" w:cs="Arial"/>
      <w:b/>
      <w:sz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strike w:val="false"/>
      <w:dstrike w:val="false"/>
      <w:sz w:val="20"/>
    </w:rPr>
  </w:style>
  <w:style w:type="character" w:styleId="WW8Num11z1">
    <w:name w:val="WW8Num11z1"/>
    <w:qFormat/>
    <w:rPr>
      <w:rFonts w:ascii="Times New Roman" w:hAnsi="Times New Roman" w:cs="Times New Roman"/>
      <w:b w:val="false"/>
      <w:i w:val="false"/>
      <w:sz w:val="20"/>
      <w:u w:val="single"/>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b/>
      <w:i w:val="false"/>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Times New Roman" w:hAnsi="Times New Roman" w:eastAsia="Times New Roman" w:cs="Times New Roman"/>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b/>
      <w:i w:val="false"/>
    </w:rPr>
  </w:style>
  <w:style w:type="character" w:styleId="WW8Num58z0">
    <w:name w:val="WW8Num58z0"/>
    <w:qFormat/>
    <w:rPr>
      <w:rFonts w:ascii="Symbol" w:hAnsi="Symbol" w:cs="Symbol"/>
      <w:color w:val="auto"/>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color w:val="auto"/>
    </w:rPr>
  </w:style>
  <w:style w:type="character" w:styleId="WW8Num68z0">
    <w:name w:val="WW8Num68z0"/>
    <w:qFormat/>
    <w:rPr>
      <w:b/>
      <w:i w:val="false"/>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rFonts w:ascii="Symbol" w:hAnsi="Symbol" w:cs="Symbol"/>
    </w:rPr>
  </w:style>
  <w:style w:type="character" w:styleId="WW8Num79z0">
    <w:name w:val="WW8Num79z0"/>
    <w:qFormat/>
    <w:rPr/>
  </w:style>
  <w:style w:type="character" w:styleId="WW8Num80z0">
    <w:name w:val="WW8Num80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rFonts w:ascii="Wingdings" w:hAnsi="Wingdings" w:cs="Wingdings"/>
    </w:rPr>
  </w:style>
  <w:style w:type="character" w:styleId="WW8Num89z0">
    <w:name w:val="WW8Num89z0"/>
    <w:qFormat/>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Wingdings" w:hAnsi="Wingdings" w:cs="Wingdings"/>
    </w:rPr>
  </w:style>
  <w:style w:type="character" w:styleId="WW8Num120z0">
    <w:name w:val="WW8Num120z0"/>
    <w:qFormat/>
    <w:rPr>
      <w:rFonts w:ascii="Symbol" w:hAnsi="Symbol" w:cs="Symbol"/>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rFonts w:ascii="Symbol" w:hAnsi="Symbol" w:cs="Symbol"/>
    </w:rPr>
  </w:style>
  <w:style w:type="character" w:styleId="WW8Num128z0">
    <w:name w:val="WW8Num128z0"/>
    <w:qFormat/>
    <w:rPr/>
  </w:style>
  <w:style w:type="character" w:styleId="WW8Num129z0">
    <w:name w:val="WW8Num129z0"/>
    <w:qFormat/>
    <w:rPr>
      <w:rFonts w:ascii="Symbol" w:hAnsi="Symbol" w:cs="Symbol"/>
      <w:color w:val="auto"/>
    </w:rPr>
  </w:style>
  <w:style w:type="character" w:styleId="WW8Num130z0">
    <w:name w:val="WW8Num130z0"/>
    <w:qFormat/>
    <w:rPr/>
  </w:style>
  <w:style w:type="character" w:styleId="WW8Num131z0">
    <w:name w:val="WW8Num131z0"/>
    <w:qFormat/>
    <w:rPr/>
  </w:style>
  <w:style w:type="character" w:styleId="WW8Num133z0">
    <w:name w:val="WW8Num133z0"/>
    <w:qFormat/>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9z0">
    <w:name w:val="WW8Num139z0"/>
    <w:qFormat/>
    <w:rPr>
      <w:rFonts w:ascii="Symbol" w:hAnsi="Symbol" w:cs="Symbol"/>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style>
  <w:style w:type="character" w:styleId="WW8Num146z0">
    <w:name w:val="WW8Num146z0"/>
    <w:qFormat/>
    <w:rPr/>
  </w:style>
  <w:style w:type="character" w:styleId="WW8Num148z0">
    <w:name w:val="WW8Num148z0"/>
    <w:qFormat/>
    <w:rPr/>
  </w:style>
  <w:style w:type="character" w:styleId="WW8Num149z0">
    <w:name w:val="WW8Num149z0"/>
    <w:qFormat/>
    <w:rPr/>
  </w:style>
  <w:style w:type="character" w:styleId="WW8Num151z0">
    <w:name w:val="WW8Num151z0"/>
    <w:qFormat/>
    <w:rPr>
      <w:rFonts w:ascii="Symbol" w:hAnsi="Symbol" w:cs="Symbol"/>
    </w:rPr>
  </w:style>
  <w:style w:type="character" w:styleId="WW8Num152z0">
    <w:name w:val="WW8Num152z0"/>
    <w:qFormat/>
    <w:rPr/>
  </w:style>
  <w:style w:type="character" w:styleId="WW8Num153z0">
    <w:name w:val="WW8Num153z0"/>
    <w:qFormat/>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7z0">
    <w:name w:val="WW8Num157z0"/>
    <w:qFormat/>
    <w:rPr/>
  </w:style>
  <w:style w:type="character" w:styleId="WW8Num160z0">
    <w:name w:val="WW8Num160z0"/>
    <w:qFormat/>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color w:val="auto"/>
    </w:rPr>
  </w:style>
  <w:style w:type="character" w:styleId="WW8Num166z0">
    <w:name w:val="WW8Num166z0"/>
    <w:qFormat/>
    <w:rPr>
      <w:rFonts w:ascii="Symbol" w:hAnsi="Symbol" w:cs="Symbol"/>
      <w:color w:val="auto"/>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sz w:val="22"/>
    </w:rPr>
  </w:style>
  <w:style w:type="character" w:styleId="WW8Num170z0">
    <w:name w:val="WW8Num170z0"/>
    <w:qFormat/>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style>
  <w:style w:type="character" w:styleId="WW8Num174z0">
    <w:name w:val="WW8Num174z0"/>
    <w:qFormat/>
    <w:rPr/>
  </w:style>
  <w:style w:type="character" w:styleId="WW8Num178z0">
    <w:name w:val="WW8Num178z0"/>
    <w:qFormat/>
    <w:rPr>
      <w:rFonts w:ascii="Symbol" w:hAnsi="Symbol" w:cs="Symbol"/>
    </w:rPr>
  </w:style>
  <w:style w:type="character" w:styleId="WW8Num180z0">
    <w:name w:val="WW8Num180z0"/>
    <w:qFormat/>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8z0">
    <w:name w:val="WW8Num188z0"/>
    <w:qFormat/>
    <w:rPr>
      <w:rFonts w:ascii="Symbol" w:hAnsi="Symbol" w:cs="Symbol"/>
    </w:rPr>
  </w:style>
  <w:style w:type="character" w:styleId="WW8Num189z0">
    <w:name w:val="WW8Num189z0"/>
    <w:qFormat/>
    <w:rPr>
      <w:rFonts w:ascii="Times New Roman" w:hAnsi="Times New Roman" w:eastAsia="Times New Roman" w:cs="Times New Roman"/>
    </w:rPr>
  </w:style>
  <w:style w:type="character" w:styleId="WW8Num189z1">
    <w:name w:val="WW8Num189z1"/>
    <w:qFormat/>
    <w:rPr>
      <w:rFonts w:ascii="Courier New" w:hAnsi="Courier New" w:cs="Courier New"/>
    </w:rPr>
  </w:style>
  <w:style w:type="character" w:styleId="WW8Num189z2">
    <w:name w:val="WW8Num189z2"/>
    <w:qFormat/>
    <w:rPr>
      <w:rFonts w:ascii="Wingdings" w:hAnsi="Wingdings" w:cs="Wingdings"/>
    </w:rPr>
  </w:style>
  <w:style w:type="character" w:styleId="WW8Num189z3">
    <w:name w:val="WW8Num189z3"/>
    <w:qFormat/>
    <w:rPr>
      <w:rFonts w:ascii="Symbol" w:hAnsi="Symbol" w:cs="Symbol"/>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3z0">
    <w:name w:val="WW8Num193z0"/>
    <w:qFormat/>
    <w:rPr/>
  </w:style>
  <w:style w:type="character" w:styleId="WW8Num195z0">
    <w:name w:val="WW8Num195z0"/>
    <w:qFormat/>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style>
  <w:style w:type="character" w:styleId="WW8Num204z0">
    <w:name w:val="WW8Num204z0"/>
    <w:qFormat/>
    <w:rPr/>
  </w:style>
  <w:style w:type="character" w:styleId="WW8Num205z0">
    <w:name w:val="WW8Num205z0"/>
    <w:qFormat/>
    <w:rPr>
      <w:rFonts w:ascii="Symbol" w:hAnsi="Symbol" w:cs="Symbol"/>
    </w:rPr>
  </w:style>
  <w:style w:type="character" w:styleId="WW8Num207z0">
    <w:name w:val="WW8Num207z0"/>
    <w:qFormat/>
    <w:rPr/>
  </w:style>
  <w:style w:type="character" w:styleId="WW8Num208z0">
    <w:name w:val="WW8Num208z0"/>
    <w:qFormat/>
    <w:rPr>
      <w:rFonts w:ascii="Symbol" w:hAnsi="Symbol" w:cs="Symbol"/>
    </w:rPr>
  </w:style>
  <w:style w:type="character" w:styleId="WW8Num209z0">
    <w:name w:val="WW8Num209z0"/>
    <w:qFormat/>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5z0">
    <w:name w:val="WW8Num215z0"/>
    <w:qFormat/>
    <w:rPr>
      <w:b/>
      <w:i w:val="false"/>
    </w:rPr>
  </w:style>
  <w:style w:type="character" w:styleId="WW8Num216z0">
    <w:name w:val="WW8Num216z0"/>
    <w:qFormat/>
    <w:rPr>
      <w:rFonts w:ascii="Symbol" w:hAnsi="Symbol" w:cs="Symbol"/>
    </w:rPr>
  </w:style>
  <w:style w:type="character" w:styleId="WW8Num217z0">
    <w:name w:val="WW8Num217z0"/>
    <w:qFormat/>
    <w:rPr/>
  </w:style>
  <w:style w:type="character" w:styleId="WW8Num218z0">
    <w:name w:val="WW8Num218z0"/>
    <w:qFormat/>
    <w:rPr>
      <w:rFonts w:ascii="Wingdings" w:hAnsi="Wingdings" w:cs="Wingdings"/>
    </w:rPr>
  </w:style>
  <w:style w:type="character" w:styleId="WW8Num219z0">
    <w:name w:val="WW8Num219z0"/>
    <w:qFormat/>
    <w:rPr>
      <w:rFonts w:ascii="Symbol" w:hAnsi="Symbol" w:cs="Symbol"/>
    </w:rPr>
  </w:style>
  <w:style w:type="character" w:styleId="WW8Num220z0">
    <w:name w:val="WW8Num220z0"/>
    <w:qFormat/>
    <w:rPr/>
  </w:style>
  <w:style w:type="character" w:styleId="WW8Num221z0">
    <w:name w:val="WW8Num221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effect w:val="blinkBackground"/>
    </w:rPr>
  </w:style>
  <w:style w:type="character" w:styleId="WW8Num225z0">
    <w:name w:val="WW8Num225z0"/>
    <w:qFormat/>
    <w:rPr/>
  </w:style>
  <w:style w:type="character" w:styleId="WW8Num226z0">
    <w:name w:val="WW8Num226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6z0">
    <w:name w:val="WW8Num246z0"/>
    <w:qFormat/>
    <w:rPr>
      <w:rFonts w:ascii="Symbol" w:hAnsi="Symbol" w:cs="Symbol"/>
    </w:rPr>
  </w:style>
  <w:style w:type="character" w:styleId="WW8Num249z0">
    <w:name w:val="WW8Num249z0"/>
    <w:qFormat/>
    <w:rPr/>
  </w:style>
  <w:style w:type="character" w:styleId="WW8Num250z0">
    <w:name w:val="WW8Num250z0"/>
    <w:qFormat/>
    <w:rPr>
      <w:rFonts w:ascii="Symbol" w:hAnsi="Symbol" w:cs="Symbol"/>
    </w:rPr>
  </w:style>
  <w:style w:type="character" w:styleId="WW8Num252z0">
    <w:name w:val="WW8Num252z0"/>
    <w:qFormat/>
    <w:rPr/>
  </w:style>
  <w:style w:type="character" w:styleId="WW8Num253z0">
    <w:name w:val="WW8Num253z0"/>
    <w:qFormat/>
    <w:rPr>
      <w:rFonts w:ascii="Symbol" w:hAnsi="Symbol" w:cs="Symbol"/>
    </w:rPr>
  </w:style>
  <w:style w:type="character" w:styleId="WW8Num254z0">
    <w:name w:val="WW8Num254z0"/>
    <w:qFormat/>
    <w:rPr/>
  </w:style>
  <w:style w:type="character" w:styleId="WW8Num255z0">
    <w:name w:val="WW8Num255z0"/>
    <w:qFormat/>
    <w:rPr>
      <w:rFonts w:ascii="Symbol" w:hAnsi="Symbol" w:cs="Symbol"/>
    </w:rPr>
  </w:style>
  <w:style w:type="character" w:styleId="WW8Num257z0">
    <w:name w:val="WW8Num257z0"/>
    <w:qFormat/>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style>
  <w:style w:type="character" w:styleId="WW8Num261z0">
    <w:name w:val="WW8Num261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Wingdings" w:hAnsi="Wingdings" w:cs="Wingdings"/>
    </w:rPr>
  </w:style>
  <w:style w:type="character" w:styleId="WW8Num265z0">
    <w:name w:val="WW8Num265z0"/>
    <w:qFormat/>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style>
  <w:style w:type="character" w:styleId="WW8Num274z0">
    <w:name w:val="WW8Num274z0"/>
    <w:qFormat/>
    <w:rPr>
      <w:rFonts w:ascii="Symbol" w:hAnsi="Symbol" w:cs="Symbol"/>
      <w:color w:val="auto"/>
      <w:sz w:val="28"/>
    </w:rPr>
  </w:style>
  <w:style w:type="character" w:styleId="WW8Num275z0">
    <w:name w:val="WW8Num275z0"/>
    <w:qFormat/>
    <w:rPr>
      <w:rFonts w:ascii="Times New Roman" w:hAnsi="Times New Roman" w:eastAsia="Times New Roman" w:cs="Times New Roman"/>
    </w:rPr>
  </w:style>
  <w:style w:type="character" w:styleId="WW8Num275z1">
    <w:name w:val="WW8Num275z1"/>
    <w:qFormat/>
    <w:rPr>
      <w:rFonts w:ascii="Courier New" w:hAnsi="Courier New" w:cs="Courier New"/>
    </w:rPr>
  </w:style>
  <w:style w:type="character" w:styleId="WW8Num275z2">
    <w:name w:val="WW8Num275z2"/>
    <w:qFormat/>
    <w:rPr>
      <w:rFonts w:ascii="Wingdings" w:hAnsi="Wingdings" w:cs="Wingdings"/>
    </w:rPr>
  </w:style>
  <w:style w:type="character" w:styleId="WW8Num275z3">
    <w:name w:val="WW8Num275z3"/>
    <w:qFormat/>
    <w:rPr>
      <w:rFonts w:ascii="Symbol" w:hAnsi="Symbol" w:cs="Symbol"/>
    </w:rPr>
  </w:style>
  <w:style w:type="character" w:styleId="WW8Num276z0">
    <w:name w:val="WW8Num276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style>
  <w:style w:type="character" w:styleId="WW8Num280z0">
    <w:name w:val="WW8Num280z0"/>
    <w:qFormat/>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style>
  <w:style w:type="character" w:styleId="WW8Num284z0">
    <w:name w:val="WW8Num284z0"/>
    <w:qFormat/>
    <w:rPr>
      <w:rFonts w:ascii="Symbol" w:hAnsi="Symbol" w:cs="Symbol"/>
    </w:rPr>
  </w:style>
  <w:style w:type="character" w:styleId="WW8Num285z0">
    <w:name w:val="WW8Num285z0"/>
    <w:qFormat/>
    <w:rPr/>
  </w:style>
  <w:style w:type="character" w:styleId="WW8Num286z0">
    <w:name w:val="WW8Num286z0"/>
    <w:qFormat/>
    <w:rPr/>
  </w:style>
  <w:style w:type="character" w:styleId="WW8Num289z0">
    <w:name w:val="WW8Num289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Times New Roman" w:hAnsi="Times New Roman" w:cs="Times New Roman"/>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b/>
      <w:i w:val="false"/>
    </w:rPr>
  </w:style>
  <w:style w:type="character" w:styleId="WW8Num299z0">
    <w:name w:val="WW8Num299z0"/>
    <w:qFormat/>
    <w:rPr>
      <w:rFonts w:ascii="Symbol" w:hAnsi="Symbol" w:cs="Symbol"/>
    </w:rPr>
  </w:style>
  <w:style w:type="character" w:styleId="WW8Num300z0">
    <w:name w:val="WW8Num300z0"/>
    <w:qFormat/>
    <w:rPr/>
  </w:style>
  <w:style w:type="character" w:styleId="WW8Num301z0">
    <w:name w:val="WW8Num301z0"/>
    <w:qFormat/>
    <w:rPr>
      <w:rFonts w:ascii="Symbol" w:hAnsi="Symbol" w:cs="Symbol"/>
    </w:rPr>
  </w:style>
  <w:style w:type="character" w:styleId="WW8Num302z0">
    <w:name w:val="WW8Num302z0"/>
    <w:qFormat/>
    <w:rPr>
      <w:rFonts w:ascii="Times New Roman" w:hAnsi="Times New Roman" w:eastAsia="Times New Roman" w:cs="Times New Roman"/>
    </w:rPr>
  </w:style>
  <w:style w:type="character" w:styleId="WW8Num302z1">
    <w:name w:val="WW8Num302z1"/>
    <w:qFormat/>
    <w:rPr>
      <w:rFonts w:ascii="Courier New" w:hAnsi="Courier New" w:cs="Courier New"/>
    </w:rPr>
  </w:style>
  <w:style w:type="character" w:styleId="WW8Num302z2">
    <w:name w:val="WW8Num302z2"/>
    <w:qFormat/>
    <w:rPr>
      <w:rFonts w:ascii="Wingdings" w:hAnsi="Wingdings" w:cs="Wingdings"/>
    </w:rPr>
  </w:style>
  <w:style w:type="character" w:styleId="WW8Num302z3">
    <w:name w:val="WW8Num302z3"/>
    <w:qFormat/>
    <w:rPr>
      <w:rFonts w:ascii="Symbol" w:hAnsi="Symbol" w:cs="Symbol"/>
    </w:rPr>
  </w:style>
  <w:style w:type="character" w:styleId="WW8Num303z0">
    <w:name w:val="WW8Num303z0"/>
    <w:qFormat/>
    <w:rPr>
      <w:rFonts w:ascii="Symbol" w:hAnsi="Symbol" w:cs="Symbol"/>
    </w:rPr>
  </w:style>
  <w:style w:type="character" w:styleId="WW8Num306z0">
    <w:name w:val="WW8Num306z0"/>
    <w:qFormat/>
    <w:rPr>
      <w:rFonts w:ascii="Times New Roman" w:hAnsi="Times New Roman" w:eastAsia="Times New Roman" w:cs="Times New Roman"/>
    </w:rPr>
  </w:style>
  <w:style w:type="character" w:styleId="WW8Num306z1">
    <w:name w:val="WW8Num306z1"/>
    <w:qFormat/>
    <w:rPr>
      <w:rFonts w:ascii="Courier New" w:hAnsi="Courier New" w:cs="Courier New"/>
    </w:rPr>
  </w:style>
  <w:style w:type="character" w:styleId="WW8Num306z2">
    <w:name w:val="WW8Num306z2"/>
    <w:qFormat/>
    <w:rPr>
      <w:rFonts w:ascii="Wingdings" w:hAnsi="Wingdings" w:cs="Wingdings"/>
    </w:rPr>
  </w:style>
  <w:style w:type="character" w:styleId="WW8Num306z3">
    <w:name w:val="WW8Num306z3"/>
    <w:qFormat/>
    <w:rPr>
      <w:rFonts w:ascii="Symbol" w:hAnsi="Symbol" w:cs="Symbol"/>
    </w:rPr>
  </w:style>
  <w:style w:type="character" w:styleId="WW8Num307z0">
    <w:name w:val="WW8Num307z0"/>
    <w:qFormat/>
    <w:rPr/>
  </w:style>
  <w:style w:type="character" w:styleId="WW8Num308z0">
    <w:name w:val="WW8Num308z0"/>
    <w:qFormat/>
    <w:rPr>
      <w:rFonts w:ascii="Symbol" w:hAnsi="Symbol" w:cs="Symbol"/>
    </w:rPr>
  </w:style>
  <w:style w:type="character" w:styleId="WW8Num309z0">
    <w:name w:val="WW8Num309z0"/>
    <w:qFormat/>
    <w:rPr/>
  </w:style>
  <w:style w:type="character" w:styleId="WW8Num312z0">
    <w:name w:val="WW8Num312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style>
  <w:style w:type="character" w:styleId="WW8Num318z0">
    <w:name w:val="WW8Num318z0"/>
    <w:qFormat/>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b/>
      <w:i w:val="false"/>
    </w:rPr>
  </w:style>
  <w:style w:type="character" w:styleId="WW8Num322z0">
    <w:name w:val="WW8Num322z0"/>
    <w:qFormat/>
    <w:rPr/>
  </w:style>
  <w:style w:type="character" w:styleId="WW8Num323z0">
    <w:name w:val="WW8Num323z0"/>
    <w:qFormat/>
    <w:rPr/>
  </w:style>
  <w:style w:type="character" w:styleId="WW8Num324z0">
    <w:name w:val="WW8Num324z0"/>
    <w:qFormat/>
    <w:rPr>
      <w:rFonts w:ascii="Symbol" w:hAnsi="Symbol" w:cs="Symbol"/>
    </w:rPr>
  </w:style>
  <w:style w:type="character" w:styleId="WW8Num326z0">
    <w:name w:val="WW8Num326z0"/>
    <w:qFormat/>
    <w:rPr>
      <w:rFonts w:ascii="Symbol" w:hAnsi="Symbol" w:cs="Symbol"/>
      <w:color w:val="auto"/>
      <w:sz w:val="28"/>
    </w:rPr>
  </w:style>
  <w:style w:type="character" w:styleId="WW8Num327z0">
    <w:name w:val="WW8Num327z0"/>
    <w:qFormat/>
    <w:rPr>
      <w:rFonts w:ascii="Symbol" w:hAnsi="Symbol" w:cs="Symbol"/>
    </w:rPr>
  </w:style>
  <w:style w:type="character" w:styleId="WW8Num327z1">
    <w:name w:val="WW8Num327z1"/>
    <w:qFormat/>
    <w:rPr>
      <w:rFonts w:ascii="Courier New" w:hAnsi="Courier New" w:cs="Courier New"/>
    </w:rPr>
  </w:style>
  <w:style w:type="character" w:styleId="WW8Num327z2">
    <w:name w:val="WW8Num327z2"/>
    <w:qFormat/>
    <w:rPr>
      <w:rFonts w:ascii="Wingdings" w:hAnsi="Wingdings" w:cs="Wingdings"/>
    </w:rPr>
  </w:style>
  <w:style w:type="character" w:styleId="WW8Num329z0">
    <w:name w:val="WW8Num329z0"/>
    <w:qFormat/>
    <w:rPr>
      <w:rFonts w:ascii="Symbol" w:hAnsi="Symbol" w:cs="Symbol"/>
    </w:rPr>
  </w:style>
  <w:style w:type="character" w:styleId="WW8Num330z0">
    <w:name w:val="WW8Num330z0"/>
    <w:qFormat/>
    <w:rPr/>
  </w:style>
  <w:style w:type="character" w:styleId="WW8Num331z0">
    <w:name w:val="WW8Num331z0"/>
    <w:qFormat/>
    <w:rPr/>
  </w:style>
  <w:style w:type="character" w:styleId="WW8Num332z0">
    <w:name w:val="WW8Num332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color w:val="auto"/>
    </w:rPr>
  </w:style>
  <w:style w:type="character" w:styleId="WW8Num337z0">
    <w:name w:val="WW8Num337z0"/>
    <w:qFormat/>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1z0">
    <w:name w:val="WW8Num341z0"/>
    <w:qFormat/>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9z0">
    <w:name w:val="WW8Num349z0"/>
    <w:qFormat/>
    <w:rPr/>
  </w:style>
  <w:style w:type="character" w:styleId="WW8Num350z0">
    <w:name w:val="WW8Num350z0"/>
    <w:qFormat/>
    <w:rPr/>
  </w:style>
  <w:style w:type="character" w:styleId="WW8Num352z0">
    <w:name w:val="WW8Num352z0"/>
    <w:qFormat/>
    <w:rPr>
      <w:rFonts w:ascii="Wingdings" w:hAnsi="Wingdings" w:cs="Wingdings"/>
    </w:rPr>
  </w:style>
  <w:style w:type="character" w:styleId="WW8Num353z0">
    <w:name w:val="WW8Num353z0"/>
    <w:qFormat/>
    <w:rPr/>
  </w:style>
  <w:style w:type="character" w:styleId="WW8Num354z0">
    <w:name w:val="WW8Num354z0"/>
    <w:qFormat/>
    <w:rPr>
      <w:rFonts w:ascii="Symbol" w:hAnsi="Symbol" w:cs="Symbol"/>
    </w:rPr>
  </w:style>
  <w:style w:type="character" w:styleId="WW8Num355z0">
    <w:name w:val="WW8Num355z0"/>
    <w:qFormat/>
    <w:rPr>
      <w:b/>
      <w:i w:val="false"/>
    </w:rPr>
  </w:style>
  <w:style w:type="character" w:styleId="WW8Num356z0">
    <w:name w:val="WW8Num356z0"/>
    <w:qFormat/>
    <w:rPr/>
  </w:style>
  <w:style w:type="character" w:styleId="WW8Num357z0">
    <w:name w:val="WW8Num357z0"/>
    <w:qFormat/>
    <w:rPr>
      <w:rFonts w:ascii="Symbol" w:hAnsi="Symbol" w:cs="Symbol"/>
    </w:rPr>
  </w:style>
  <w:style w:type="character" w:styleId="WW8Num358z0">
    <w:name w:val="WW8Num358z0"/>
    <w:qFormat/>
    <w:rPr>
      <w:b w:val="false"/>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5z0">
    <w:name w:val="WW8Num365z0"/>
    <w:qFormat/>
    <w:rPr>
      <w:rFonts w:ascii="Times New Roman" w:hAnsi="Times New Roman" w:eastAsia="Times New Roman" w:cs="Times New Roman"/>
    </w:rPr>
  </w:style>
  <w:style w:type="character" w:styleId="WW8Num365z1">
    <w:name w:val="WW8Num365z1"/>
    <w:qFormat/>
    <w:rPr>
      <w:rFonts w:ascii="Courier New" w:hAnsi="Courier New" w:cs="Courier New"/>
    </w:rPr>
  </w:style>
  <w:style w:type="character" w:styleId="WW8Num365z2">
    <w:name w:val="WW8Num365z2"/>
    <w:qFormat/>
    <w:rPr>
      <w:rFonts w:ascii="Wingdings" w:hAnsi="Wingdings" w:cs="Wingdings"/>
    </w:rPr>
  </w:style>
  <w:style w:type="character" w:styleId="WW8Num365z3">
    <w:name w:val="WW8Num365z3"/>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b/>
      <w:i w:val="false"/>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style>
  <w:style w:type="character" w:styleId="WW8Num378z0">
    <w:name w:val="WW8Num378z0"/>
    <w:qFormat/>
    <w:rPr>
      <w:b/>
    </w:rPr>
  </w:style>
  <w:style w:type="character" w:styleId="WW8Num379z0">
    <w:name w:val="WW8Num379z0"/>
    <w:qFormat/>
    <w:rPr>
      <w:rFonts w:ascii="Symbol" w:hAnsi="Symbol" w:cs="Symbol"/>
    </w:rPr>
  </w:style>
  <w:style w:type="character" w:styleId="WW8Num380z0">
    <w:name w:val="WW8Num380z0"/>
    <w:qFormat/>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Wingdings" w:hAnsi="Wingdings" w:cs="Wingdings"/>
    </w:rPr>
  </w:style>
  <w:style w:type="character" w:styleId="WW8Num385z0">
    <w:name w:val="WW8Num385z0"/>
    <w:qFormat/>
    <w:rPr>
      <w:rFonts w:ascii="Symbol" w:hAnsi="Symbol" w:cs="Symbol"/>
    </w:rPr>
  </w:style>
  <w:style w:type="character" w:styleId="WW8Num388z0">
    <w:name w:val="WW8Num388z0"/>
    <w:qFormat/>
    <w:rPr>
      <w:rFonts w:ascii="Symbol" w:hAnsi="Symbol" w:cs="Symbol"/>
    </w:rPr>
  </w:style>
  <w:style w:type="character" w:styleId="WW8Num390z0">
    <w:name w:val="WW8Num390z0"/>
    <w:qFormat/>
    <w:rPr/>
  </w:style>
  <w:style w:type="character" w:styleId="WW8Num392z0">
    <w:name w:val="WW8Num392z0"/>
    <w:qFormat/>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6z0">
    <w:name w:val="WW8Num396z0"/>
    <w:qFormat/>
    <w:rPr/>
  </w:style>
  <w:style w:type="character" w:styleId="WW8Num397z0">
    <w:name w:val="WW8Num397z0"/>
    <w:qFormat/>
    <w:rPr>
      <w:rFonts w:ascii="Symbol" w:hAnsi="Symbol" w:cs="Symbol"/>
    </w:rPr>
  </w:style>
  <w:style w:type="character" w:styleId="WW8Num398z0">
    <w:name w:val="WW8Num398z0"/>
    <w:qFormat/>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style>
  <w:style w:type="character" w:styleId="WW8Num403z0">
    <w:name w:val="WW8Num403z0"/>
    <w:qFormat/>
    <w:rPr>
      <w:b/>
      <w:i w:val="false"/>
    </w:rPr>
  </w:style>
  <w:style w:type="character" w:styleId="WW8Num404z0">
    <w:name w:val="WW8Num404z0"/>
    <w:qFormat/>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style>
  <w:style w:type="character" w:styleId="WW8Num417z0">
    <w:name w:val="WW8Num417z0"/>
    <w:qFormat/>
    <w:rPr/>
  </w:style>
  <w:style w:type="character" w:styleId="WW8Num418z0">
    <w:name w:val="WW8Num418z0"/>
    <w:qFormat/>
    <w:rPr>
      <w:rFonts w:ascii="Symbol" w:hAnsi="Symbol" w:cs="Symbol"/>
    </w:rPr>
  </w:style>
  <w:style w:type="character" w:styleId="WW8Num419z0">
    <w:name w:val="WW8Num419z0"/>
    <w:qFormat/>
    <w:rPr/>
  </w:style>
  <w:style w:type="character" w:styleId="WW8Num420z0">
    <w:name w:val="WW8Num420z0"/>
    <w:qFormat/>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4z0">
    <w:name w:val="WW8Num424z0"/>
    <w:qFormat/>
    <w:rPr/>
  </w:style>
  <w:style w:type="character" w:styleId="WW8Num425z0">
    <w:name w:val="WW8Num425z0"/>
    <w:qFormat/>
    <w:rPr>
      <w:rFonts w:ascii="Symbol" w:hAnsi="Symbol" w:cs="Symbol"/>
    </w:rPr>
  </w:style>
  <w:style w:type="character" w:styleId="WW8Num427z0">
    <w:name w:val="WW8Num427z0"/>
    <w:qFormat/>
    <w:rPr/>
  </w:style>
  <w:style w:type="character" w:styleId="WW8Num428z0">
    <w:name w:val="WW8Num428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style>
  <w:style w:type="character" w:styleId="WW8Num432z0">
    <w:name w:val="WW8Num432z0"/>
    <w:qFormat/>
    <w:rPr>
      <w:rFonts w:ascii="Symbol" w:hAnsi="Symbol" w:cs="Symbol"/>
    </w:rPr>
  </w:style>
  <w:style w:type="character" w:styleId="WW8Num433z0">
    <w:name w:val="WW8Num433z0"/>
    <w:qFormat/>
    <w:rPr/>
  </w:style>
  <w:style w:type="character" w:styleId="WW8Num434z0">
    <w:name w:val="WW8Num434z0"/>
    <w:qFormat/>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style>
  <w:style w:type="character" w:styleId="WW8Num438z0">
    <w:name w:val="WW8Num438z0"/>
    <w:qFormat/>
    <w:rPr>
      <w:b/>
      <w:i w:val="false"/>
    </w:rPr>
  </w:style>
  <w:style w:type="character" w:styleId="WW8Num438z1">
    <w:name w:val="WW8Num438z1"/>
    <w:qFormat/>
    <w:rPr/>
  </w:style>
  <w:style w:type="character" w:styleId="WW8Num440z0">
    <w:name w:val="WW8Num440z0"/>
    <w:qFormat/>
    <w:rPr>
      <w:rFonts w:ascii="Symbol" w:hAnsi="Symbol" w:cs="Symbol"/>
    </w:rPr>
  </w:style>
  <w:style w:type="character" w:styleId="WW8Num441z0">
    <w:name w:val="WW8Num441z0"/>
    <w:qFormat/>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b/>
      <w:i w:val="false"/>
    </w:rPr>
  </w:style>
  <w:style w:type="character" w:styleId="WW8Num452z0">
    <w:name w:val="WW8Num452z0"/>
    <w:qFormat/>
    <w:rPr>
      <w:rFonts w:ascii="Symbol" w:hAnsi="Symbol" w:cs="Symbol"/>
      <w:color w:val="auto"/>
      <w:sz w:val="28"/>
    </w:rPr>
  </w:style>
  <w:style w:type="character" w:styleId="WW8Num453z0">
    <w:name w:val="WW8Num453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color w:val="auto"/>
      <w:sz w:val="28"/>
    </w:rPr>
  </w:style>
  <w:style w:type="character" w:styleId="WW8Num471z0">
    <w:name w:val="WW8Num471z0"/>
    <w:qFormat/>
    <w:rPr/>
  </w:style>
  <w:style w:type="character" w:styleId="WW8Num473z0">
    <w:name w:val="WW8Num473z0"/>
    <w:qFormat/>
    <w:rPr/>
  </w:style>
  <w:style w:type="character" w:styleId="WW8Num474z0">
    <w:name w:val="WW8Num474z0"/>
    <w:qFormat/>
    <w:rPr>
      <w:rFonts w:ascii="Symbol" w:hAnsi="Symbol" w:cs="Symbol"/>
    </w:rPr>
  </w:style>
  <w:style w:type="character" w:styleId="WW8Num476z0">
    <w:name w:val="WW8Num476z0"/>
    <w:qFormat/>
    <w:rPr/>
  </w:style>
  <w:style w:type="character" w:styleId="WW8Num477z0">
    <w:name w:val="WW8Num477z0"/>
    <w:qFormat/>
    <w:rPr/>
  </w:style>
  <w:style w:type="character" w:styleId="WW8Num478z0">
    <w:name w:val="WW8Num478z0"/>
    <w:qFormat/>
    <w:rPr>
      <w:rFonts w:ascii="Symbol" w:hAnsi="Symbol" w:cs="Symbol"/>
    </w:rPr>
  </w:style>
  <w:style w:type="character" w:styleId="WW8Num479z0">
    <w:name w:val="WW8Num479z0"/>
    <w:qFormat/>
    <w:rPr/>
  </w:style>
  <w:style w:type="character" w:styleId="WW8Num480z0">
    <w:name w:val="WW8Num480z0"/>
    <w:qFormat/>
    <w:rPr>
      <w:rFonts w:ascii="Symbol" w:hAnsi="Symbol" w:cs="Symbol"/>
    </w:rPr>
  </w:style>
  <w:style w:type="character" w:styleId="WW8Num481z0">
    <w:name w:val="WW8Num481z0"/>
    <w:qFormat/>
    <w:rPr>
      <w:rFonts w:ascii="Wingdings" w:hAnsi="Wingdings" w:cs="Wingdings"/>
    </w:rPr>
  </w:style>
  <w:style w:type="character" w:styleId="WW8Num483z0">
    <w:name w:val="WW8Num483z0"/>
    <w:qFormat/>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b/>
      <w:i w:val="false"/>
    </w:rPr>
  </w:style>
  <w:style w:type="character" w:styleId="WW8Num488z0">
    <w:name w:val="WW8Num488z0"/>
    <w:qFormat/>
    <w:rPr>
      <w:rFonts w:ascii="Symbol" w:hAnsi="Symbol" w:cs="Symbol"/>
    </w:rPr>
  </w:style>
  <w:style w:type="character" w:styleId="WW8Num489z0">
    <w:name w:val="WW8Num489z0"/>
    <w:qFormat/>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style>
  <w:style w:type="character" w:styleId="WW8Num496z0">
    <w:name w:val="WW8Num496z0"/>
    <w:qFormat/>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3z0">
    <w:name w:val="WW8Num503z0"/>
    <w:qFormat/>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7z0">
    <w:name w:val="WW8Num507z0"/>
    <w:qFormat/>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style>
  <w:style w:type="character" w:styleId="WW8Num513z0">
    <w:name w:val="WW8Num513z0"/>
    <w:qFormat/>
    <w:rPr>
      <w:rFonts w:ascii="Symbol" w:hAnsi="Symbol" w:cs="Symbol"/>
    </w:rPr>
  </w:style>
  <w:style w:type="character" w:styleId="WW8Num515z0">
    <w:name w:val="WW8Num515z0"/>
    <w:qFormat/>
    <w:rPr>
      <w:b/>
      <w:i w:val="false"/>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Wingdings" w:hAnsi="Wingdings" w:cs="Wingdings"/>
    </w:rPr>
  </w:style>
  <w:style w:type="character" w:styleId="WW8Num519z0">
    <w:name w:val="WW8Num519z0"/>
    <w:qFormat/>
    <w:rPr>
      <w:rFonts w:ascii="Symbol" w:hAnsi="Symbol" w:cs="Symbol"/>
    </w:rPr>
  </w:style>
  <w:style w:type="character" w:styleId="WW8Num520z0">
    <w:name w:val="WW8Num520z0"/>
    <w:qFormat/>
    <w:rPr/>
  </w:style>
  <w:style w:type="character" w:styleId="WW8Num522z0">
    <w:name w:val="WW8Num522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style>
  <w:style w:type="character" w:styleId="WW8Num532z0">
    <w:name w:val="WW8Num532z0"/>
    <w:qFormat/>
    <w:rPr/>
  </w:style>
  <w:style w:type="character" w:styleId="WW8Num533z0">
    <w:name w:val="WW8Num533z0"/>
    <w:qFormat/>
    <w:rPr>
      <w:rFonts w:ascii="Times New Roman" w:hAnsi="Times New Roman" w:eastAsia="Times New Roman" w:cs="Times New Roman"/>
    </w:rPr>
  </w:style>
  <w:style w:type="character" w:styleId="WW8Num533z1">
    <w:name w:val="WW8Num533z1"/>
    <w:qFormat/>
    <w:rPr>
      <w:rFonts w:ascii="Courier New" w:hAnsi="Courier New" w:cs="Courier New"/>
    </w:rPr>
  </w:style>
  <w:style w:type="character" w:styleId="WW8Num533z2">
    <w:name w:val="WW8Num533z2"/>
    <w:qFormat/>
    <w:rPr>
      <w:rFonts w:ascii="Wingdings" w:hAnsi="Wingdings" w:cs="Wingdings"/>
    </w:rPr>
  </w:style>
  <w:style w:type="character" w:styleId="WW8Num533z3">
    <w:name w:val="WW8Num533z3"/>
    <w:qFormat/>
    <w:rPr>
      <w:rFonts w:ascii="Symbol" w:hAnsi="Symbol" w:cs="Symbol"/>
    </w:rPr>
  </w:style>
  <w:style w:type="character" w:styleId="WW8Num535z0">
    <w:name w:val="WW8Num535z0"/>
    <w:qFormat/>
    <w:rPr/>
  </w:style>
  <w:style w:type="character" w:styleId="WW8Num536z0">
    <w:name w:val="WW8Num536z0"/>
    <w:qFormat/>
    <w:rPr>
      <w:rFonts w:ascii="Symbol" w:hAnsi="Symbol" w:cs="Symbol"/>
    </w:rPr>
  </w:style>
  <w:style w:type="character" w:styleId="WW8Num538z0">
    <w:name w:val="WW8Num538z0"/>
    <w:qFormat/>
    <w:rPr/>
  </w:style>
  <w:style w:type="character" w:styleId="WW8Num539z0">
    <w:name w:val="WW8Num539z0"/>
    <w:qFormat/>
    <w:rPr>
      <w:rFonts w:ascii="Symbol" w:hAnsi="Symbol" w:cs="Symbol"/>
    </w:rPr>
  </w:style>
  <w:style w:type="character" w:styleId="WW8Num542z0">
    <w:name w:val="WW8Num542z0"/>
    <w:qFormat/>
    <w:rPr>
      <w:b/>
      <w:i w:val="false"/>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style>
  <w:style w:type="character" w:styleId="WW8Num550z0">
    <w:name w:val="WW8Num550z0"/>
    <w:qFormat/>
    <w:rPr/>
  </w:style>
  <w:style w:type="character" w:styleId="WW8Num551z0">
    <w:name w:val="WW8Num551z0"/>
    <w:qFormat/>
    <w:rPr/>
  </w:style>
  <w:style w:type="character" w:styleId="WW8Num552z0">
    <w:name w:val="WW8Num552z0"/>
    <w:qFormat/>
    <w:rPr>
      <w:rFonts w:ascii="Symbol" w:hAnsi="Symbol" w:cs="Symbol"/>
    </w:rPr>
  </w:style>
  <w:style w:type="character" w:styleId="WW8Num553z0">
    <w:name w:val="WW8Num553z0"/>
    <w:qFormat/>
    <w:rPr/>
  </w:style>
  <w:style w:type="character" w:styleId="WW8Num554z0">
    <w:name w:val="WW8Num554z0"/>
    <w:qFormat/>
    <w:rPr/>
  </w:style>
  <w:style w:type="character" w:styleId="WW8Num556z0">
    <w:name w:val="WW8Num556z0"/>
    <w:qFormat/>
    <w:rPr/>
  </w:style>
  <w:style w:type="character" w:styleId="WW8Num557z0">
    <w:name w:val="WW8Num557z0"/>
    <w:qFormat/>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style>
  <w:style w:type="character" w:styleId="WW8Num577z0">
    <w:name w:val="WW8Num577z0"/>
    <w:qFormat/>
    <w:rPr>
      <w:rFonts w:ascii="Wingdings" w:hAnsi="Wingdings" w:cs="Wingdings"/>
    </w:rPr>
  </w:style>
  <w:style w:type="character" w:styleId="WW8Num578z0">
    <w:name w:val="WW8Num578z0"/>
    <w:qFormat/>
    <w:rPr>
      <w:b/>
    </w:rPr>
  </w:style>
  <w:style w:type="character" w:styleId="WW8Num579z0">
    <w:name w:val="WW8Num579z0"/>
    <w:qFormat/>
    <w:rPr>
      <w:rFonts w:ascii="Symbol" w:hAnsi="Symbol" w:cs="Symbol"/>
    </w:rPr>
  </w:style>
  <w:style w:type="character" w:styleId="WW8Num580z0">
    <w:name w:val="WW8Num580z0"/>
    <w:qFormat/>
    <w:rPr/>
  </w:style>
  <w:style w:type="character" w:styleId="WW8Num581z0">
    <w:name w:val="WW8Num581z0"/>
    <w:qFormat/>
    <w:rPr>
      <w:rFonts w:ascii="Symbol" w:hAnsi="Symbol" w:cs="Symbol"/>
    </w:rPr>
  </w:style>
  <w:style w:type="character" w:styleId="WW8Num582z0">
    <w:name w:val="WW8Num582z0"/>
    <w:qFormat/>
    <w:rPr/>
  </w:style>
  <w:style w:type="character" w:styleId="WW8Num583z0">
    <w:name w:val="WW8Num583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6z1">
    <w:name w:val="WW8Num586z1"/>
    <w:qFormat/>
    <w:rPr>
      <w:rFonts w:ascii="Courier New" w:hAnsi="Courier New" w:cs="Courier New"/>
    </w:rPr>
  </w:style>
  <w:style w:type="character" w:styleId="WW8Num586z2">
    <w:name w:val="WW8Num586z2"/>
    <w:qFormat/>
    <w:rPr>
      <w:rFonts w:ascii="Wingdings" w:hAnsi="Wingdings" w:cs="Wingdings"/>
    </w:rPr>
  </w:style>
  <w:style w:type="character" w:styleId="WW8Num587z0">
    <w:name w:val="WW8Num587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style>
  <w:style w:type="character" w:styleId="WW8Num592z0">
    <w:name w:val="WW8Num592z0"/>
    <w:qFormat/>
    <w:rPr/>
  </w:style>
  <w:style w:type="character" w:styleId="WW8Num593z0">
    <w:name w:val="WW8Num593z0"/>
    <w:qFormat/>
    <w:rPr/>
  </w:style>
  <w:style w:type="character" w:styleId="WW8Num595z0">
    <w:name w:val="WW8Num595z0"/>
    <w:qFormat/>
    <w:rPr/>
  </w:style>
  <w:style w:type="character" w:styleId="WW8Num596z0">
    <w:name w:val="WW8Num596z0"/>
    <w:qFormat/>
    <w:rPr/>
  </w:style>
  <w:style w:type="character" w:styleId="WW8Num597z0">
    <w:name w:val="WW8Num597z0"/>
    <w:qFormat/>
    <w:rPr>
      <w:rFonts w:ascii="Symbol" w:hAnsi="Symbol" w:cs="Symbol"/>
    </w:rPr>
  </w:style>
  <w:style w:type="character" w:styleId="WW8Num599z0">
    <w:name w:val="WW8Num599z0"/>
    <w:qFormat/>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style>
  <w:style w:type="character" w:styleId="WW8Num610z0">
    <w:name w:val="WW8Num610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style>
  <w:style w:type="character" w:styleId="WW8Num618z0">
    <w:name w:val="WW8Num618z0"/>
    <w:qFormat/>
    <w:rPr/>
  </w:style>
  <w:style w:type="character" w:styleId="WW8Num619z0">
    <w:name w:val="WW8Num619z0"/>
    <w:qFormat/>
    <w:rPr/>
  </w:style>
  <w:style w:type="character" w:styleId="WW8Num620z0">
    <w:name w:val="WW8Num620z0"/>
    <w:qFormat/>
    <w:rPr>
      <w:rFonts w:ascii="Symbol" w:hAnsi="Symbol" w:cs="Symbol"/>
    </w:rPr>
  </w:style>
  <w:style w:type="character" w:styleId="WW8Num621z0">
    <w:name w:val="WW8Num621z0"/>
    <w:qFormat/>
    <w:rPr/>
  </w:style>
  <w:style w:type="character" w:styleId="WW8Num622z0">
    <w:name w:val="WW8Num622z0"/>
    <w:qFormat/>
    <w:rPr>
      <w:rFonts w:ascii="Symbol" w:hAnsi="Symbol" w:cs="Symbol"/>
    </w:rPr>
  </w:style>
  <w:style w:type="character" w:styleId="WW8Num624z0">
    <w:name w:val="WW8Num624z0"/>
    <w:qFormat/>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style>
  <w:style w:type="character" w:styleId="WW8Num631z0">
    <w:name w:val="WW8Num631z0"/>
    <w:qFormat/>
    <w:rPr>
      <w:rFonts w:ascii="Symbol" w:hAnsi="Symbol" w:cs="Symbol"/>
    </w:rPr>
  </w:style>
  <w:style w:type="character" w:styleId="WW8Num632z0">
    <w:name w:val="WW8Num632z0"/>
    <w:qFormat/>
    <w:rPr/>
  </w:style>
  <w:style w:type="character" w:styleId="WW8Num634z0">
    <w:name w:val="WW8Num634z0"/>
    <w:qFormat/>
    <w:rPr>
      <w:rFonts w:ascii="Symbol" w:hAnsi="Symbol" w:cs="Symbol"/>
    </w:rPr>
  </w:style>
  <w:style w:type="character" w:styleId="WW8Num635z0">
    <w:name w:val="WW8Num635z0"/>
    <w:qFormat/>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style>
  <w:style w:type="character" w:styleId="WW8Num640z0">
    <w:name w:val="WW8Num640z0"/>
    <w:qFormat/>
    <w:rPr/>
  </w:style>
  <w:style w:type="character" w:styleId="WW8Num641z0">
    <w:name w:val="WW8Num641z0"/>
    <w:qFormat/>
    <w:rPr>
      <w:rFonts w:ascii="Symbol" w:hAnsi="Symbol" w:cs="Symbol"/>
    </w:rPr>
  </w:style>
  <w:style w:type="character" w:styleId="WW8Num643z0">
    <w:name w:val="WW8Num643z0"/>
    <w:qFormat/>
    <w:rPr/>
  </w:style>
  <w:style w:type="character" w:styleId="WW8Num645z0">
    <w:name w:val="WW8Num645z0"/>
    <w:qFormat/>
    <w:rPr>
      <w:rFonts w:ascii="Times New Roman" w:hAnsi="Times New Roman" w:cs="Times New Roman"/>
    </w:rPr>
  </w:style>
  <w:style w:type="character" w:styleId="WW8Num646z0">
    <w:name w:val="WW8Num646z0"/>
    <w:qFormat/>
    <w:rPr>
      <w:b/>
    </w:rPr>
  </w:style>
  <w:style w:type="character" w:styleId="WW8Num647z0">
    <w:name w:val="WW8Num647z0"/>
    <w:qFormat/>
    <w:rPr/>
  </w:style>
  <w:style w:type="character" w:styleId="WW8Num648z0">
    <w:name w:val="WW8Num648z0"/>
    <w:qFormat/>
    <w:rPr/>
  </w:style>
  <w:style w:type="character" w:styleId="WW8Num649z0">
    <w:name w:val="WW8Num649z0"/>
    <w:qFormat/>
    <w:rPr>
      <w:rFonts w:ascii="Times New Roman" w:hAnsi="Times New Roman" w:eastAsia="Times New Roman" w:cs="Times New Roman"/>
    </w:rPr>
  </w:style>
  <w:style w:type="character" w:styleId="WW8Num649z1">
    <w:name w:val="WW8Num649z1"/>
    <w:qFormat/>
    <w:rPr>
      <w:rFonts w:ascii="Courier New" w:hAnsi="Courier New" w:cs="Courier New"/>
    </w:rPr>
  </w:style>
  <w:style w:type="character" w:styleId="WW8Num649z2">
    <w:name w:val="WW8Num649z2"/>
    <w:qFormat/>
    <w:rPr>
      <w:rFonts w:ascii="Wingdings" w:hAnsi="Wingdings" w:cs="Wingdings"/>
    </w:rPr>
  </w:style>
  <w:style w:type="character" w:styleId="WW8Num649z3">
    <w:name w:val="WW8Num649z3"/>
    <w:qFormat/>
    <w:rPr>
      <w:rFonts w:ascii="Symbol" w:hAnsi="Symbol" w:cs="Symbol"/>
    </w:rPr>
  </w:style>
  <w:style w:type="character" w:styleId="WW8Num651z0">
    <w:name w:val="WW8Num651z0"/>
    <w:qFormat/>
    <w:rPr>
      <w:rFonts w:ascii="Symbol" w:hAnsi="Symbol" w:cs="Symbol"/>
    </w:rPr>
  </w:style>
  <w:style w:type="character" w:styleId="WW8Num652z0">
    <w:name w:val="WW8Num652z0"/>
    <w:qFormat/>
    <w:rPr/>
  </w:style>
  <w:style w:type="character" w:styleId="WW8Num654z0">
    <w:name w:val="WW8Num654z0"/>
    <w:qFormat/>
    <w:rPr/>
  </w:style>
  <w:style w:type="character" w:styleId="WW8Num655z0">
    <w:name w:val="WW8Num655z0"/>
    <w:qFormat/>
    <w:rPr/>
  </w:style>
  <w:style w:type="character" w:styleId="WW8Num656z0">
    <w:name w:val="WW8Num656z0"/>
    <w:qFormat/>
    <w:rPr>
      <w:rFonts w:ascii="Symbol" w:hAnsi="Symbol" w:cs="Symbol"/>
    </w:rPr>
  </w:style>
  <w:style w:type="character" w:styleId="WW8Num658z0">
    <w:name w:val="WW8Num658z0"/>
    <w:qFormat/>
    <w:rPr/>
  </w:style>
  <w:style w:type="character" w:styleId="WW8Num659z0">
    <w:name w:val="WW8Num659z0"/>
    <w:qFormat/>
    <w:rPr/>
  </w:style>
  <w:style w:type="character" w:styleId="WW8Num661z0">
    <w:name w:val="WW8Num661z0"/>
    <w:qFormat/>
    <w:rPr>
      <w:b w:val="false"/>
    </w:rPr>
  </w:style>
  <w:style w:type="character" w:styleId="WW8Num662z0">
    <w:name w:val="WW8Num662z0"/>
    <w:qFormat/>
    <w:rPr>
      <w:rFonts w:ascii="Symbol" w:hAnsi="Symbol" w:cs="Symbol"/>
    </w:rPr>
  </w:style>
  <w:style w:type="character" w:styleId="WW8Num663z0">
    <w:name w:val="WW8Num663z0"/>
    <w:qFormat/>
    <w:rPr/>
  </w:style>
  <w:style w:type="character" w:styleId="WW8Num664z0">
    <w:name w:val="WW8Num664z0"/>
    <w:qFormat/>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8z0">
    <w:name w:val="WW8Num668z0"/>
    <w:qFormat/>
    <w:rPr/>
  </w:style>
  <w:style w:type="character" w:styleId="WW8Num669z0">
    <w:name w:val="WW8Num669z0"/>
    <w:qFormat/>
    <w:rPr/>
  </w:style>
  <w:style w:type="character" w:styleId="WW8Num670z0">
    <w:name w:val="WW8Num670z0"/>
    <w:qFormat/>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style>
  <w:style w:type="character" w:styleId="WW8Num674z0">
    <w:name w:val="WW8Num674z0"/>
    <w:qFormat/>
    <w:rPr>
      <w:rFonts w:ascii="Times New Roman" w:hAnsi="Times New Roman" w:eastAsia="Times New Roman" w:cs="Times New Roman"/>
    </w:rPr>
  </w:style>
  <w:style w:type="character" w:styleId="WW8Num674z1">
    <w:name w:val="WW8Num674z1"/>
    <w:qFormat/>
    <w:rPr>
      <w:rFonts w:ascii="Courier New" w:hAnsi="Courier New" w:cs="Courier New"/>
    </w:rPr>
  </w:style>
  <w:style w:type="character" w:styleId="WW8Num674z2">
    <w:name w:val="WW8Num674z2"/>
    <w:qFormat/>
    <w:rPr>
      <w:rFonts w:ascii="Wingdings" w:hAnsi="Wingdings" w:cs="Wingdings"/>
    </w:rPr>
  </w:style>
  <w:style w:type="character" w:styleId="WW8Num674z3">
    <w:name w:val="WW8Num674z3"/>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color w:val="auto"/>
    </w:rPr>
  </w:style>
  <w:style w:type="character" w:styleId="WW8Num677z0">
    <w:name w:val="WW8Num677z0"/>
    <w:qFormat/>
    <w:rPr/>
  </w:style>
  <w:style w:type="character" w:styleId="WW8Num679z0">
    <w:name w:val="WW8Num679z0"/>
    <w:qFormat/>
    <w:rPr/>
  </w:style>
  <w:style w:type="character" w:styleId="WW8Num680z0">
    <w:name w:val="WW8Num680z0"/>
    <w:qFormat/>
    <w:rPr>
      <w:rFonts w:ascii="Symbol" w:hAnsi="Symbol" w:cs="Symbol"/>
    </w:rPr>
  </w:style>
  <w:style w:type="character" w:styleId="WW8Num681z0">
    <w:name w:val="WW8Num681z0"/>
    <w:qFormat/>
    <w:rPr/>
  </w:style>
  <w:style w:type="character" w:styleId="WW8Num682z0">
    <w:name w:val="WW8Num682z0"/>
    <w:qFormat/>
    <w:rPr/>
  </w:style>
  <w:style w:type="character" w:styleId="WW8Num683z0">
    <w:name w:val="WW8Num683z0"/>
    <w:qFormat/>
    <w:rPr>
      <w:rFonts w:ascii="Symbol" w:hAnsi="Symbol" w:cs="Symbol"/>
    </w:rPr>
  </w:style>
  <w:style w:type="character" w:styleId="WW8Num683z1">
    <w:name w:val="WW8Num683z1"/>
    <w:qFormat/>
    <w:rPr>
      <w:rFonts w:ascii="Courier New" w:hAnsi="Courier New" w:cs="Courier New"/>
    </w:rPr>
  </w:style>
  <w:style w:type="character" w:styleId="WW8Num683z2">
    <w:name w:val="WW8Num683z2"/>
    <w:qFormat/>
    <w:rPr>
      <w:rFonts w:ascii="Wingdings" w:hAnsi="Wingdings" w:cs="Wingdings"/>
    </w:rPr>
  </w:style>
  <w:style w:type="character" w:styleId="WW8Num687z0">
    <w:name w:val="WW8Num687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style>
  <w:style w:type="character" w:styleId="WW8Num693z0">
    <w:name w:val="WW8Num693z0"/>
    <w:qFormat/>
    <w:rPr>
      <w:rFonts w:ascii="Times New Roman" w:hAnsi="Times New Roman" w:eastAsia="Times New Roman" w:cs="Times New Roman"/>
    </w:rPr>
  </w:style>
  <w:style w:type="character" w:styleId="WW8Num693z1">
    <w:name w:val="WW8Num693z1"/>
    <w:qFormat/>
    <w:rPr>
      <w:rFonts w:ascii="Courier New" w:hAnsi="Courier New" w:cs="Courier New"/>
    </w:rPr>
  </w:style>
  <w:style w:type="character" w:styleId="WW8Num693z2">
    <w:name w:val="WW8Num693z2"/>
    <w:qFormat/>
    <w:rPr>
      <w:rFonts w:ascii="Wingdings" w:hAnsi="Wingdings" w:cs="Wingdings"/>
    </w:rPr>
  </w:style>
  <w:style w:type="character" w:styleId="WW8Num693z3">
    <w:name w:val="WW8Num693z3"/>
    <w:qFormat/>
    <w:rPr>
      <w:rFonts w:ascii="Symbol" w:hAnsi="Symbol" w:cs="Symbol"/>
    </w:rPr>
  </w:style>
  <w:style w:type="character" w:styleId="WW8Num694z0">
    <w:name w:val="WW8Num694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700z0">
    <w:name w:val="WW8Num700z0"/>
    <w:qFormat/>
    <w:rPr>
      <w:b/>
      <w:i w:val="false"/>
    </w:rPr>
  </w:style>
  <w:style w:type="character" w:styleId="WW8Num701z0">
    <w:name w:val="WW8Num701z0"/>
    <w:qFormat/>
    <w:rPr/>
  </w:style>
  <w:style w:type="character" w:styleId="WW8Num703z0">
    <w:name w:val="WW8Num703z0"/>
    <w:qFormat/>
    <w:rPr/>
  </w:style>
  <w:style w:type="character" w:styleId="WW8Num704z0">
    <w:name w:val="WW8Num704z0"/>
    <w:qFormat/>
    <w:rPr>
      <w:rFonts w:ascii="Symbol" w:hAnsi="Symbol" w:cs="Symbol"/>
    </w:rPr>
  </w:style>
  <w:style w:type="character" w:styleId="WW8Num706z0">
    <w:name w:val="WW8Num706z0"/>
    <w:qFormat/>
    <w:rPr/>
  </w:style>
  <w:style w:type="character" w:styleId="WW8Num707z0">
    <w:name w:val="WW8Num707z0"/>
    <w:qFormat/>
    <w:rPr/>
  </w:style>
  <w:style w:type="character" w:styleId="WW8Num711z0">
    <w:name w:val="WW8Num711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rFonts w:ascii="Symbol" w:hAnsi="Symbol" w:cs="Symbol"/>
      <w:color w:val="auto"/>
      <w:sz w:val="28"/>
    </w:rPr>
  </w:style>
  <w:style w:type="character" w:styleId="WW8Num720z0">
    <w:name w:val="WW8Num720z0"/>
    <w:qFormat/>
    <w:rPr/>
  </w:style>
  <w:style w:type="character" w:styleId="WW8Num721z0">
    <w:name w:val="WW8Num721z0"/>
    <w:qFormat/>
    <w:rPr>
      <w:rFonts w:ascii="Symbol" w:hAnsi="Symbol" w:cs="Symbol"/>
    </w:rPr>
  </w:style>
  <w:style w:type="character" w:styleId="WW8Num722z0">
    <w:name w:val="WW8Num722z0"/>
    <w:qFormat/>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style>
  <w:style w:type="character" w:styleId="WW8Num739z0">
    <w:name w:val="WW8Num739z0"/>
    <w:qFormat/>
    <w:rPr>
      <w:rFonts w:ascii="Symbol" w:hAnsi="Symbol" w:cs="Symbol"/>
    </w:rPr>
  </w:style>
  <w:style w:type="character" w:styleId="WW8Num741z0">
    <w:name w:val="WW8Num741z0"/>
    <w:qFormat/>
    <w:rPr/>
  </w:style>
  <w:style w:type="character" w:styleId="WW8Num742z0">
    <w:name w:val="WW8Num742z0"/>
    <w:qFormat/>
    <w:rPr>
      <w:rFonts w:ascii="Symbol" w:hAnsi="Symbol" w:cs="Symbol"/>
    </w:rPr>
  </w:style>
  <w:style w:type="character" w:styleId="WW8Num743z0">
    <w:name w:val="WW8Num743z0"/>
    <w:qFormat/>
    <w:rPr/>
  </w:style>
  <w:style w:type="character" w:styleId="WW8Num745z0">
    <w:name w:val="WW8Num745z0"/>
    <w:qFormat/>
    <w:rPr>
      <w:rFonts w:ascii="Symbol" w:hAnsi="Symbol" w:cs="Symbol"/>
    </w:rPr>
  </w:style>
  <w:style w:type="character" w:styleId="WW8Num746z0">
    <w:name w:val="WW8Num746z0"/>
    <w:qFormat/>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style>
  <w:style w:type="character" w:styleId="WW8Num750z0">
    <w:name w:val="WW8Num750z0"/>
    <w:qFormat/>
    <w:rPr/>
  </w:style>
  <w:style w:type="character" w:styleId="WW8Num751z0">
    <w:name w:val="WW8Num751z0"/>
    <w:qFormat/>
    <w:rPr/>
  </w:style>
  <w:style w:type="character" w:styleId="WW8Num753z0">
    <w:name w:val="WW8Num753z0"/>
    <w:qFormat/>
    <w:rPr/>
  </w:style>
  <w:style w:type="character" w:styleId="WW8Num754z0">
    <w:name w:val="WW8Num754z0"/>
    <w:qFormat/>
    <w:rPr>
      <w:rFonts w:ascii="Symbol" w:hAnsi="Symbol" w:cs="Symbol"/>
    </w:rPr>
  </w:style>
  <w:style w:type="character" w:styleId="WW8Num755z0">
    <w:name w:val="WW8Num755z0"/>
    <w:qFormat/>
    <w:rPr/>
  </w:style>
  <w:style w:type="character" w:styleId="WW8Num756z0">
    <w:name w:val="WW8Num756z0"/>
    <w:qFormat/>
    <w:rPr>
      <w:rFonts w:ascii="Symbol" w:hAnsi="Symbol" w:cs="Symbol"/>
    </w:rPr>
  </w:style>
  <w:style w:type="character" w:styleId="WW8Num757z0">
    <w:name w:val="WW8Num757z0"/>
    <w:qFormat/>
    <w:rPr>
      <w:rFonts w:ascii="Symbol" w:hAnsi="Symbol" w:cs="Symbol"/>
      <w:color w:val="auto"/>
    </w:rPr>
  </w:style>
  <w:style w:type="character" w:styleId="WW8Num758z0">
    <w:name w:val="WW8Num758z0"/>
    <w:qFormat/>
    <w:rPr/>
  </w:style>
  <w:style w:type="character" w:styleId="WW8Num760z0">
    <w:name w:val="WW8Num760z0"/>
    <w:qFormat/>
    <w:rPr>
      <w:rFonts w:ascii="Symbol" w:hAnsi="Symbol" w:cs="Symbol"/>
    </w:rPr>
  </w:style>
  <w:style w:type="character" w:styleId="WW8Num761z0">
    <w:name w:val="WW8Num761z0"/>
    <w:qFormat/>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style>
  <w:style w:type="character" w:styleId="WW8Num765z0">
    <w:name w:val="WW8Num765z0"/>
    <w:qFormat/>
    <w:rPr>
      <w:b/>
      <w:i w:val="false"/>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style>
  <w:style w:type="character" w:styleId="WW8Num774z0">
    <w:name w:val="WW8Num774z0"/>
    <w:qFormat/>
    <w:rPr/>
  </w:style>
  <w:style w:type="character" w:styleId="WW8Num775z0">
    <w:name w:val="WW8Num775z0"/>
    <w:qFormat/>
    <w:rPr>
      <w:rFonts w:ascii="Symbol" w:hAnsi="Symbol" w:cs="Symbol"/>
    </w:rPr>
  </w:style>
  <w:style w:type="character" w:styleId="WW8Num776z0">
    <w:name w:val="WW8Num776z0"/>
    <w:qFormat/>
    <w:rPr/>
  </w:style>
  <w:style w:type="character" w:styleId="WW8Num779z0">
    <w:name w:val="WW8Num779z0"/>
    <w:qFormat/>
    <w:rPr>
      <w:b/>
      <w:i w:val="false"/>
    </w:rPr>
  </w:style>
  <w:style w:type="character" w:styleId="WW8Num780z0">
    <w:name w:val="WW8Num780z0"/>
    <w:qFormat/>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St11z0">
    <w:name w:val="WW8NumSt11z0"/>
    <w:qFormat/>
    <w:rPr>
      <w:rFonts w:ascii="Symbol" w:hAnsi="Symbol" w:cs="Symbol"/>
    </w:rPr>
  </w:style>
  <w:style w:type="character" w:styleId="WW8NumSt12z0">
    <w:name w:val="WW8NumSt12z0"/>
    <w:qFormat/>
    <w:rPr>
      <w:rFonts w:ascii="Symbol" w:hAnsi="Symbol" w:cs="Symbol"/>
    </w:rPr>
  </w:style>
  <w:style w:type="character" w:styleId="WW8NumSt16z0">
    <w:name w:val="WW8NumSt16z0"/>
    <w:qFormat/>
    <w:rPr>
      <w:rFonts w:ascii="Symbol" w:hAnsi="Symbol" w:cs="Symbol"/>
    </w:rPr>
  </w:style>
  <w:style w:type="character" w:styleId="WW8NumSt152z0">
    <w:name w:val="WW8NumSt152z0"/>
    <w:qFormat/>
    <w:rPr>
      <w:b/>
      <w:i w:val="false"/>
    </w:rPr>
  </w:style>
  <w:style w:type="character" w:styleId="WW8NumSt207z0">
    <w:name w:val="WW8NumSt207z0"/>
    <w:qFormat/>
    <w:rPr>
      <w:rFonts w:ascii="Symbol" w:hAnsi="Symbol" w:cs="Symbol"/>
    </w:rPr>
  </w:style>
  <w:style w:type="character" w:styleId="WW8NumSt213z0">
    <w:name w:val="WW8NumSt213z0"/>
    <w:qFormat/>
    <w:rPr>
      <w:rFonts w:ascii="TIMES" w:hAnsi="TIMES" w:cs="TIMES"/>
    </w:rPr>
  </w:style>
  <w:style w:type="character" w:styleId="WW8NumSt270z0">
    <w:name w:val="WW8NumSt270z0"/>
    <w:qFormat/>
    <w:rPr>
      <w:b/>
      <w:i w:val="false"/>
    </w:rPr>
  </w:style>
  <w:style w:type="character" w:styleId="WW8NumSt370z0">
    <w:name w:val="WW8NumSt370z0"/>
    <w:qFormat/>
    <w:rPr>
      <w:b/>
      <w:i w:val="false"/>
    </w:rPr>
  </w:style>
  <w:style w:type="character" w:styleId="WW8NumSt371z0">
    <w:name w:val="WW8NumSt371z0"/>
    <w:qFormat/>
    <w:rPr>
      <w:b/>
      <w:i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overflowPunct w:val="false"/>
      <w:autoSpaceDE w:val="false"/>
      <w:spacing w:before="0" w:after="120"/>
      <w:ind w:hanging="0" w:start="540" w:end="0"/>
      <w:textAlignment w:val="baseline"/>
    </w:pPr>
    <w:rPr>
      <w:rFonts w:ascii="Garamond" w:hAnsi="Garamond" w:cs="Garamond"/>
      <w:sz w:val="22"/>
    </w:rPr>
  </w:style>
  <w:style w:type="paragraph" w:styleId="List">
    <w:name w:val="List"/>
    <w:basedOn w:val="Normal"/>
    <w:pPr>
      <w:tabs>
        <w:tab w:val="clear" w:pos="720"/>
        <w:tab w:val="left" w:pos="1080" w:leader="none"/>
      </w:tabs>
      <w:overflowPunct w:val="false"/>
      <w:autoSpaceDE w:val="false"/>
      <w:spacing w:before="0" w:after="120"/>
      <w:ind w:hanging="533" w:start="1080" w:end="0"/>
      <w:textAlignment w:val="baseline"/>
    </w:pPr>
    <w:rPr>
      <w:rFonts w:ascii="Garamond" w:hAnsi="Garamond" w:cs="Garamond"/>
      <w:sz w:val="22"/>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
    <w:name w:val="Bullet"/>
    <w:basedOn w:val="Normal"/>
    <w:qFormat/>
    <w:pPr>
      <w:numPr>
        <w:ilvl w:val="0"/>
        <w:numId w:val="2"/>
      </w:numPr>
      <w:tabs>
        <w:tab w:val="clear" w:pos="720"/>
        <w:tab w:val="left" w:pos="1080" w:leader="none"/>
      </w:tabs>
      <w:overflowPunct w:val="false"/>
      <w:autoSpaceDE w:val="false"/>
      <w:spacing w:before="0" w:after="120"/>
      <w:ind w:hanging="540" w:start="1080" w:end="0"/>
      <w:textAlignment w:val="baseline"/>
    </w:pPr>
    <w:rPr>
      <w:rFonts w:ascii="Garamond" w:hAnsi="Garamond" w:cs="Garamond"/>
      <w:sz w:val="22"/>
      <w:lang w:val="en-CA"/>
    </w:rPr>
  </w:style>
  <w:style w:type="paragraph" w:styleId="Bullet2">
    <w:name w:val="Bullet 2"/>
    <w:basedOn w:val="Normal"/>
    <w:qFormat/>
    <w:pPr>
      <w:numPr>
        <w:ilvl w:val="0"/>
        <w:numId w:val="3"/>
      </w:numPr>
      <w:tabs>
        <w:tab w:val="clear" w:pos="720"/>
        <w:tab w:val="left" w:pos="1620" w:leader="none"/>
      </w:tabs>
      <w:overflowPunct w:val="false"/>
      <w:autoSpaceDE w:val="false"/>
      <w:spacing w:before="0" w:after="120"/>
      <w:ind w:hanging="540" w:start="1620" w:end="0"/>
      <w:textAlignment w:val="baseline"/>
    </w:pPr>
    <w:rPr>
      <w:rFonts w:ascii="Garamond" w:hAnsi="Garamond" w:cs="Garamond"/>
      <w:sz w:val="22"/>
      <w:lang w:val="en-CA"/>
    </w:rPr>
  </w:style>
  <w:style w:type="paragraph" w:styleId="Section">
    <w:name w:val="Section"/>
    <w:basedOn w:val="Normal"/>
    <w:qFormat/>
    <w:pPr>
      <w:overflowPunct w:val="false"/>
      <w:autoSpaceDE w:val="false"/>
      <w:spacing w:before="0" w:after="60"/>
      <w:jc w:val="center"/>
      <w:textAlignment w:val="baseline"/>
    </w:pPr>
    <w:rPr>
      <w:rFonts w:ascii="Arial" w:hAnsi="Arial" w:cs="Arial"/>
      <w:b/>
      <w:sz w:val="22"/>
    </w:rPr>
  </w:style>
  <w:style w:type="paragraph" w:styleId="ProcTitle">
    <w:name w:val="Proc Title"/>
    <w:basedOn w:val="Section"/>
    <w:qFormat/>
    <w:pPr>
      <w:spacing w:before="0" w:after="120"/>
    </w:pPr>
    <w:rPr>
      <w:caps/>
      <w:sz w:val="36"/>
    </w:rPr>
  </w:style>
  <w:style w:type="paragraph" w:styleId="BodyText2">
    <w:name w:val="Body Text 2"/>
    <w:basedOn w:val="BodyText"/>
    <w:qFormat/>
    <w:pPr>
      <w:ind w:hanging="0" w:start="1080" w:end="8"/>
    </w:pPr>
    <w:rPr/>
  </w:style>
  <w:style w:type="paragraph" w:styleId="ListBullet2">
    <w:name w:val="List Bullet 2"/>
    <w:basedOn w:val="List"/>
    <w:pPr>
      <w:tabs>
        <w:tab w:val="clear" w:pos="1080"/>
        <w:tab w:val="left" w:pos="1620" w:leader="none"/>
      </w:tabs>
      <w:ind w:hanging="540" w:start="1620" w:end="0"/>
    </w:pPr>
    <w:rPr/>
  </w:style>
  <w:style w:type="paragraph" w:styleId="ListBullet3">
    <w:name w:val="List Bullet 3"/>
    <w:basedOn w:val="Normal"/>
    <w:pPr>
      <w:tabs>
        <w:tab w:val="clear" w:pos="720"/>
        <w:tab w:val="left" w:pos="2160" w:leader="none"/>
      </w:tabs>
      <w:overflowPunct w:val="false"/>
      <w:autoSpaceDE w:val="false"/>
      <w:spacing w:before="0" w:after="120"/>
      <w:ind w:hanging="547" w:start="2174" w:end="0"/>
      <w:textAlignment w:val="baseline"/>
    </w:pPr>
    <w:rPr>
      <w:rFonts w:ascii="Garamond" w:hAnsi="Garamond" w:cs="Garamond"/>
      <w:sz w:val="22"/>
    </w:rPr>
  </w:style>
  <w:style w:type="paragraph" w:styleId="Spacer">
    <w:name w:val="Spacer"/>
    <w:basedOn w:val="Normal"/>
    <w:qFormat/>
    <w:pPr>
      <w:overflowPunct w:val="false"/>
      <w:autoSpaceDE w:val="false"/>
      <w:textAlignment w:val="baseline"/>
    </w:pPr>
    <w:rPr>
      <w:rFonts w:ascii="Garamond" w:hAnsi="Garamond" w:cs="Garamond"/>
      <w:sz w:val="12"/>
    </w:rPr>
  </w:style>
  <w:style w:type="paragraph" w:styleId="TableContents">
    <w:name w:val="Table Contents"/>
    <w:basedOn w:val="Normal"/>
    <w:qFormat/>
    <w:pPr>
      <w:widowControl w:val="false"/>
      <w:suppressLineNumbers/>
    </w:pPr>
    <w:rPr/>
  </w:style>
  <w:style w:type="paragraph" w:styleId="TableHeading">
    <w:name w:val="Table Heading"/>
    <w:basedOn w:val="Normal"/>
    <w:qFormat/>
    <w:pPr>
      <w:overflowPunct w:val="false"/>
      <w:autoSpaceDE w:val="false"/>
      <w:spacing w:before="120" w:after="120"/>
      <w:textAlignment w:val="baseline"/>
    </w:pPr>
    <w:rPr>
      <w:rFonts w:ascii="Arial" w:hAnsi="Arial" w:cs="Arial"/>
      <w:b/>
    </w:rPr>
  </w:style>
  <w:style w:type="paragraph" w:styleId="TableSpacer">
    <w:name w:val="Table Spacer"/>
    <w:basedOn w:val="Normal"/>
    <w:qFormat/>
    <w:pPr>
      <w:overflowPunct w:val="false"/>
      <w:autoSpaceDE w:val="false"/>
      <w:jc w:val="center"/>
      <w:textAlignment w:val="baseline"/>
    </w:pPr>
    <w:rPr>
      <w:color w:val="000000"/>
      <w:sz w:val="12"/>
    </w:rPr>
  </w:style>
  <w:style w:type="paragraph" w:styleId="TableText">
    <w:name w:val="Table Text"/>
    <w:basedOn w:val="Normal"/>
    <w:qFormat/>
    <w:pPr>
      <w:overflowPunct w:val="false"/>
      <w:autoSpaceDE w:val="false"/>
      <w:spacing w:before="40" w:after="40"/>
      <w:textAlignment w:val="baseline"/>
    </w:pPr>
    <w:rPr>
      <w:rFonts w:ascii="Arial" w:hAnsi="Arial" w:cs="Arial"/>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overflowPunct w:val="false"/>
      <w:autoSpaceDE w:val="false"/>
      <w:jc w:val="center"/>
      <w:textAlignment w:val="baseline"/>
    </w:pPr>
    <w:rPr>
      <w:rFonts w:ascii="Arial" w:hAnsi="Arial" w:cs="Arial"/>
    </w:rPr>
  </w:style>
  <w:style w:type="paragraph" w:styleId="Header2">
    <w:name w:val="Header 2"/>
    <w:basedOn w:val="Header"/>
    <w:qFormat/>
    <w:pPr>
      <w:pBdr>
        <w:bottom w:val="single" w:sz="6" w:space="4" w:color="000000"/>
      </w:pBdr>
      <w:spacing w:before="120" w:after="0"/>
    </w:pPr>
    <w:rPr>
      <w:b/>
      <w:sz w:val="22"/>
    </w:rPr>
  </w:style>
  <w:style w:type="paragraph" w:styleId="BodyText0">
    <w:name w:val="Body Text 0"/>
    <w:basedOn w:val="BodyText"/>
    <w:qFormat/>
    <w:pPr>
      <w:ind w:hanging="0" w:start="0" w:end="0"/>
    </w:pPr>
    <w:rPr/>
  </w:style>
  <w:style w:type="paragraph" w:styleId="Footer">
    <w:name w:val="footer"/>
    <w:basedOn w:val="Normal"/>
    <w:pPr>
      <w:pBdr>
        <w:top w:val="single" w:sz="6" w:space="4" w:color="000000"/>
      </w:pBdr>
      <w:tabs>
        <w:tab w:val="clear" w:pos="720"/>
        <w:tab w:val="right" w:pos="9360" w:leader="none"/>
      </w:tabs>
      <w:overflowPunct w:val="false"/>
      <w:autoSpaceDE w:val="false"/>
      <w:textAlignment w:val="baseline"/>
    </w:pPr>
    <w:rPr>
      <w:rFonts w:ascii="Arial" w:hAnsi="Arial" w:cs="Arial"/>
      <w:sz w:val="18"/>
    </w:rPr>
  </w:style>
  <w:style w:type="paragraph" w:styleId="POPNumber">
    <w:name w:val="POP Number"/>
    <w:basedOn w:val="Normal"/>
    <w:qFormat/>
    <w:pPr>
      <w:keepLines/>
      <w:overflowPunct w:val="false"/>
      <w:autoSpaceDE w:val="false"/>
      <w:spacing w:before="240" w:after="0"/>
      <w:jc w:val="center"/>
      <w:textAlignment w:val="baseline"/>
    </w:pPr>
    <w:rPr>
      <w:rFonts w:ascii="Arial" w:hAnsi="Arial" w:cs="Arial"/>
      <w:b/>
    </w:rPr>
  </w:style>
  <w:style w:type="paragraph" w:styleId="HeaderOther">
    <w:name w:val="Header Other"/>
    <w:basedOn w:val="Header"/>
    <w:qFormat/>
    <w:pPr/>
    <w:rPr>
      <w:sz w:val="18"/>
    </w:rPr>
  </w:style>
  <w:style w:type="paragraph" w:styleId="HeaderLine">
    <w:name w:val="Header Line"/>
    <w:basedOn w:val="BodyText0"/>
    <w:qFormat/>
    <w:pPr>
      <w:pBdr>
        <w:top w:val="single" w:sz="6" w:space="4" w:color="000000"/>
      </w:pBdr>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2002-01-28T19:10:00Z</dcterms:created>
  <dc:creator>alee</dc:creator>
  <dc:description/>
  <dc:language>en-CA</dc:language>
  <cp:lastModifiedBy>jmcinnis</cp:lastModifiedBy>
  <cp:lastPrinted>2001-12-20T10:27:00Z</cp:lastPrinted>
  <dcterms:modified xsi:type="dcterms:W3CDTF">2002-01-28T19:10:00Z</dcterms:modified>
  <cp:revision>2</cp:revision>
  <dc:subject/>
  <dc:title>101 DISPATCHING THE ENERGY MARKET MERIT ORDER</dc:title>
</cp:coreProperties>
</file>