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ins w:id="1" w:author="leslie hansen" w:date="2000-12-12T15:24:00Z"/>
        </w:rPr>
      </w:pPr>
      <w:del w:id="0" w:author="leslie hansen" w:date="2000-12-12T15:24:00Z">
        <w:r>
          <w:rPr/>
          <w:delText xml:space="preserve">ENRON NETWORKS LLC </w:delText>
        </w:r>
      </w:del>
      <w:r>
        <w:rPr/>
        <w:t xml:space="preserve">POLICY RELATING TO USE OF </w:t>
      </w:r>
    </w:p>
    <w:p>
      <w:pPr>
        <w:pStyle w:val="BodyText"/>
        <w:rPr/>
      </w:pPr>
      <w:r>
        <w:rPr/>
        <w:t>THIRD PARTY ELECTRONIC TRADING PLATFORMS</w:t>
      </w:r>
    </w:p>
    <w:p>
      <w:pPr>
        <w:pStyle w:val="Normal"/>
        <w:jc w:val="center"/>
        <w:rPr>
          <w:b/>
          <w:bCs/>
        </w:rPr>
      </w:pPr>
      <w:r>
        <w:rPr>
          <w:b/>
          <w:bCs/>
        </w:rPr>
      </w:r>
    </w:p>
    <w:p>
      <w:pPr>
        <w:pStyle w:val="BodyText2"/>
        <w:numPr>
          <w:ilvl w:val="0"/>
          <w:numId w:val="1"/>
        </w:numPr>
        <w:tabs>
          <w:tab w:val="clear" w:pos="720"/>
          <w:tab w:val="left" w:pos="360" w:leader="none"/>
        </w:tabs>
        <w:ind w:hanging="360" w:start="360" w:end="0"/>
        <w:rPr>
          <w:ins w:id="11" w:author="leslie hansen" w:date="2000-12-12T15:24:00Z"/>
        </w:rPr>
      </w:pPr>
      <w:r>
        <w:rPr/>
        <w:t xml:space="preserve">In order to ensure </w:t>
      </w:r>
      <w:del w:id="2" w:author="leslie hansen" w:date="2000-12-12T15:24:00Z">
        <w:r>
          <w:rPr/>
          <w:delText>effective utilization of third party platforms and adequate</w:delText>
        </w:r>
      </w:del>
      <w:ins w:id="3" w:author="leslie hansen" w:date="2000-12-12T15:24:00Z">
        <w:r>
          <w:rPr/>
          <w:t>adequate, consistent</w:t>
        </w:r>
      </w:ins>
      <w:r>
        <w:rPr/>
        <w:t xml:space="preserve"> legal review of on-line terms and </w:t>
      </w:r>
      <w:del w:id="4" w:author="leslie hansen" w:date="2000-12-12T15:24:00Z">
        <w:r>
          <w:rPr/>
          <w:delText>conditions,</w:delText>
        </w:r>
      </w:del>
      <w:ins w:id="5" w:author="leslie hansen" w:date="2000-12-12T15:24:00Z">
        <w:r>
          <w:rPr/>
          <w:t>conditions governing</w:t>
        </w:r>
      </w:ins>
      <w:r>
        <w:rPr/>
        <w:t xml:space="preserve"> use of third party </w:t>
      </w:r>
      <w:ins w:id="6" w:author="leslie hansen" w:date="2000-12-12T15:24:00Z">
        <w:r>
          <w:rPr/>
          <w:t xml:space="preserve">electronic trading platforms, use of such </w:t>
        </w:r>
      </w:ins>
      <w:r>
        <w:rPr/>
        <w:t xml:space="preserve">trading platforms must be coordinated through </w:t>
      </w:r>
      <w:ins w:id="7" w:author="leslie hansen" w:date="2000-12-12T15:24:00Z">
        <w:r>
          <w:rPr/>
          <w:t xml:space="preserve">a designated On-Line Trading Administrator.  The current On-Line Trading Administrator is Mark Greenberg (or in his </w:t>
        </w:r>
      </w:ins>
      <w:del w:id="8" w:author="leslie hansen" w:date="2000-12-12T15:24:00Z">
        <w:r>
          <w:rPr/>
          <w:delText>Enron Net Works LLC (“ENW”).  Notify Sheri Thomas (or in her absence, Jennifer Denny)</w:delText>
        </w:r>
      </w:del>
      <w:ins w:id="9" w:author="leslie hansen" w:date="2000-12-12T15:24:00Z">
        <w:r>
          <w:rPr/>
          <w:t>absence, Leslie Hansen).  Contact the On-Line Trading Administrator</w:t>
        </w:r>
      </w:ins>
      <w:r>
        <w:rPr/>
        <w:t xml:space="preserve"> immediately if you receive an application, registration form or other form of invitation to trade on any third party electronic trading platform of which you would like to take </w:t>
      </w:r>
      <w:ins w:id="10" w:author="leslie hansen" w:date="2000-12-12T15:24:00Z">
        <w:r>
          <w:rPr/>
          <w:t>advantage.</w:t>
        </w:r>
      </w:ins>
    </w:p>
    <w:p>
      <w:pPr>
        <w:pStyle w:val="BodyText2"/>
        <w:rPr>
          <w:ins w:id="13" w:author="leslie hansen" w:date="2000-12-12T15:24:00Z"/>
        </w:rPr>
      </w:pPr>
      <w:ins w:id="12" w:author="leslie hansen" w:date="2000-12-12T15:24:00Z">
        <w:r>
          <w:rPr/>
        </w:r>
      </w:ins>
    </w:p>
    <w:p>
      <w:pPr>
        <w:pStyle w:val="BodyText2"/>
        <w:numPr>
          <w:ilvl w:val="0"/>
          <w:numId w:val="1"/>
        </w:numPr>
        <w:tabs>
          <w:tab w:val="clear" w:pos="720"/>
          <w:tab w:val="left" w:pos="360" w:leader="none"/>
        </w:tabs>
        <w:ind w:hanging="360" w:start="360" w:end="0"/>
        <w:rPr>
          <w:del w:id="22" w:author="leslie hansen" w:date="2000-12-12T15:24:00Z"/>
        </w:rPr>
      </w:pPr>
      <w:del w:id="14" w:author="leslie hansen" w:date="2000-12-12T15:24:00Z">
        <w:r>
          <w:rPr/>
          <w:delText>advantage.  Additionally, if</w:delText>
        </w:r>
      </w:del>
      <w:ins w:id="15" w:author="leslie hansen" w:date="2000-12-12T15:24:00Z">
        <w:r>
          <w:rPr/>
          <w:t>If</w:t>
        </w:r>
      </w:ins>
      <w:r>
        <w:rPr/>
        <w:t xml:space="preserve"> you are currently trading on any third party electronic trading platform, please provide </w:t>
      </w:r>
      <w:del w:id="16" w:author="leslie hansen" w:date="2000-12-12T15:24:00Z">
        <w:r>
          <w:rPr/>
          <w:delText>Sheri</w:delText>
        </w:r>
      </w:del>
      <w:ins w:id="17" w:author="leslie hansen" w:date="2000-12-12T15:24:00Z">
        <w:r>
          <w:rPr/>
          <w:t>the On-Line Trading Administrator</w:t>
        </w:r>
      </w:ins>
      <w:r>
        <w:rPr/>
        <w:t xml:space="preserve"> with the following information:  (i) name of the platform; (ii)</w:t>
      </w:r>
      <w:del w:id="18" w:author="leslie hansen" w:date="2000-12-12T15:24:00Z">
        <w:r>
          <w:rPr/>
          <w:delText>number of</w:delText>
        </w:r>
      </w:del>
      <w:r>
        <w:rPr/>
        <w:t xml:space="preserve"> </w:t>
      </w:r>
      <w:del w:id="19" w:author="leslie hansen" w:date="2000-12-12T15:24:00Z">
        <w:r>
          <w:rPr/>
          <w:delText>current users; and (iii)</w:delText>
        </w:r>
      </w:del>
      <w:ins w:id="20" w:author="leslie hansen" w:date="2000-12-12T15:24:00Z">
        <w:r>
          <w:rPr/>
          <w:t>a</w:t>
        </w:r>
      </w:ins>
      <w:r>
        <w:rPr/>
        <w:t xml:space="preserve"> copy of any applicable registration documents or trading agreements provided in connection with the </w:t>
      </w:r>
      <w:del w:id="21" w:author="leslie hansen" w:date="2000-12-12T15:24:00Z">
        <w:r>
          <w:rPr/>
          <w:delText>platform.</w:delText>
        </w:r>
      </w:del>
    </w:p>
    <w:p>
      <w:pPr>
        <w:pStyle w:val="BodyText2"/>
        <w:widowControl/>
        <w:numPr>
          <w:ilvl w:val="0"/>
          <w:numId w:val="1"/>
        </w:numPr>
        <w:tabs>
          <w:tab w:val="clear" w:pos="720"/>
          <w:tab w:val="left" w:pos="360" w:leader="none"/>
        </w:tabs>
        <w:bidi w:val="0"/>
        <w:ind w:hanging="360" w:start="360" w:end="0"/>
        <w:jc w:val="both"/>
        <w:rPr>
          <w:del w:id="24" w:author="leslie hansen" w:date="2000-12-12T15:24:00Z"/>
        </w:rPr>
      </w:pPr>
      <w:ins w:id="23" w:author="leslie hansen" w:date="2000-12-12T15:24:00Z">
        <w:r>
          <w:rPr/>
          <w:t xml:space="preserve">platform; and (iii) a statement as to </w:t>
        </w:r>
      </w:ins>
    </w:p>
    <w:p>
      <w:pPr>
        <w:pStyle w:val="BodyText2"/>
        <w:widowControl/>
        <w:numPr>
          <w:ilvl w:val="0"/>
          <w:numId w:val="1"/>
        </w:numPr>
        <w:tabs>
          <w:tab w:val="clear" w:pos="720"/>
          <w:tab w:val="left" w:pos="360" w:leader="none"/>
        </w:tabs>
        <w:bidi w:val="0"/>
        <w:ind w:hanging="360" w:start="360" w:end="0"/>
        <w:jc w:val="both"/>
        <w:rPr>
          <w:del w:id="26" w:author="leslie hansen" w:date="2000-12-12T15:24:00Z"/>
        </w:rPr>
      </w:pPr>
      <w:del w:id="25" w:author="leslie hansen" w:date="2000-12-12T15:24:00Z">
        <w:r>
          <w:rPr/>
          <w:delText>Upon notification that an Enron entity has been approached regarding a third party electronic trading platform, ENW shall send to the third party written notification that any application or registration form submitted without the signature of Andy Zipper or Sheri Thomas or other ENW designee shall not be authorized by Enron.</w:delText>
        </w:r>
      </w:del>
    </w:p>
    <w:p>
      <w:pPr>
        <w:pStyle w:val="BodyText2"/>
        <w:widowControl/>
        <w:numPr>
          <w:ilvl w:val="0"/>
          <w:numId w:val="1"/>
        </w:numPr>
        <w:tabs>
          <w:tab w:val="clear" w:pos="720"/>
          <w:tab w:val="left" w:pos="360" w:leader="none"/>
        </w:tabs>
        <w:bidi w:val="0"/>
        <w:ind w:hanging="360" w:start="360" w:end="0"/>
        <w:jc w:val="both"/>
        <w:rPr>
          <w:del w:id="28" w:author="leslie hansen" w:date="2000-12-12T15:24:00Z"/>
        </w:rPr>
      </w:pPr>
      <w:del w:id="27" w:author="leslie hansen" w:date="2000-12-12T15:24:00Z">
        <w:r>
          <w:rPr/>
        </w:r>
      </w:del>
    </w:p>
    <w:p>
      <w:pPr>
        <w:pStyle w:val="BodyText2"/>
        <w:widowControl/>
        <w:numPr>
          <w:ilvl w:val="0"/>
          <w:numId w:val="1"/>
        </w:numPr>
        <w:tabs>
          <w:tab w:val="clear" w:pos="720"/>
          <w:tab w:val="left" w:pos="360" w:leader="none"/>
        </w:tabs>
        <w:bidi w:val="0"/>
        <w:ind w:hanging="360" w:start="360" w:end="0"/>
        <w:jc w:val="both"/>
        <w:rPr>
          <w:del w:id="30" w:author="leslie hansen" w:date="2000-12-12T15:24:00Z"/>
        </w:rPr>
      </w:pPr>
      <w:del w:id="29" w:author="leslie hansen" w:date="2000-12-12T15:24:00Z">
        <w:r>
          <w:rPr/>
          <w:delText xml:space="preserve">ENW will coordinate with the respective Enron commercial group to apply for password(s) and execute relevant hard-copy or electronic documentation required to obtain access to a third party electronic trading platform.  </w:delText>
        </w:r>
      </w:del>
    </w:p>
    <w:p>
      <w:pPr>
        <w:pStyle w:val="BodyText2"/>
        <w:widowControl/>
        <w:numPr>
          <w:ilvl w:val="0"/>
          <w:numId w:val="1"/>
        </w:numPr>
        <w:tabs>
          <w:tab w:val="clear" w:pos="720"/>
          <w:tab w:val="left" w:pos="360" w:leader="none"/>
        </w:tabs>
        <w:bidi w:val="0"/>
        <w:ind w:hanging="360" w:start="360" w:end="0"/>
        <w:jc w:val="both"/>
        <w:rPr>
          <w:del w:id="32" w:author="leslie hansen" w:date="2000-12-12T15:24:00Z"/>
        </w:rPr>
      </w:pPr>
      <w:del w:id="31" w:author="leslie hansen" w:date="2000-12-12T15:24:00Z">
        <w:r>
          <w:rPr/>
        </w:r>
      </w:del>
    </w:p>
    <w:p>
      <w:pPr>
        <w:pStyle w:val="BodyText2"/>
        <w:widowControl/>
        <w:numPr>
          <w:ilvl w:val="0"/>
          <w:numId w:val="1"/>
        </w:numPr>
        <w:tabs>
          <w:tab w:val="clear" w:pos="720"/>
          <w:tab w:val="left" w:pos="360" w:leader="none"/>
        </w:tabs>
        <w:bidi w:val="0"/>
        <w:ind w:hanging="360" w:start="360" w:end="0"/>
        <w:jc w:val="both"/>
        <w:rPr>
          <w:del w:id="34" w:author="leslie hansen" w:date="2000-12-12T15:24:00Z"/>
        </w:rPr>
      </w:pPr>
      <w:del w:id="33" w:author="leslie hansen" w:date="2000-12-12T15:24:00Z">
        <w:r>
          <w:rPr/>
          <w:delText xml:space="preserve">If the trading platform designates a master user for an account, Sheri Thomas and/or her designee shall be designated as the master user.  She will set up sub-users for the account after item (6) below is completed.  </w:delText>
        </w:r>
      </w:del>
    </w:p>
    <w:p>
      <w:pPr>
        <w:pStyle w:val="BodyText2"/>
        <w:widowControl/>
        <w:numPr>
          <w:ilvl w:val="0"/>
          <w:numId w:val="1"/>
        </w:numPr>
        <w:tabs>
          <w:tab w:val="clear" w:pos="720"/>
          <w:tab w:val="left" w:pos="360" w:leader="none"/>
        </w:tabs>
        <w:bidi w:val="0"/>
        <w:ind w:hanging="360" w:start="360" w:end="0"/>
        <w:jc w:val="both"/>
        <w:rPr>
          <w:del w:id="36" w:author="leslie hansen" w:date="2000-12-12T15:24:00Z"/>
        </w:rPr>
      </w:pPr>
      <w:del w:id="35" w:author="leslie hansen" w:date="2000-12-12T15:24:00Z">
        <w:r>
          <w:rPr/>
        </w:r>
      </w:del>
    </w:p>
    <w:p>
      <w:pPr>
        <w:pStyle w:val="BodyText2"/>
        <w:widowControl/>
        <w:numPr>
          <w:ilvl w:val="0"/>
          <w:numId w:val="1"/>
        </w:numPr>
        <w:tabs>
          <w:tab w:val="clear" w:pos="720"/>
          <w:tab w:val="left" w:pos="360" w:leader="none"/>
        </w:tabs>
        <w:bidi w:val="0"/>
        <w:ind w:hanging="360" w:start="360" w:end="0"/>
        <w:jc w:val="both"/>
        <w:rPr>
          <w:del w:id="38" w:author="leslie hansen" w:date="2000-12-12T15:24:00Z"/>
        </w:rPr>
      </w:pPr>
      <w:del w:id="37" w:author="leslie hansen" w:date="2000-12-12T15:24:00Z">
        <w:r>
          <w:rPr/>
          <w:delText xml:space="preserve">If the trading platform does not provide for a master user, Sheri Thomas and/or her designee shall apply for the first password.  After item (6) below has been completed, applications for members of the relevant commercial group shall be submitted.  </w:delText>
        </w:r>
      </w:del>
    </w:p>
    <w:p>
      <w:pPr>
        <w:pStyle w:val="BodyText2"/>
        <w:widowControl/>
        <w:numPr>
          <w:ilvl w:val="0"/>
          <w:numId w:val="1"/>
        </w:numPr>
        <w:tabs>
          <w:tab w:val="clear" w:pos="720"/>
          <w:tab w:val="left" w:pos="360" w:leader="none"/>
        </w:tabs>
        <w:bidi w:val="0"/>
        <w:ind w:hanging="360" w:start="360" w:end="0"/>
        <w:jc w:val="both"/>
        <w:rPr>
          <w:del w:id="40" w:author="leslie hansen" w:date="2000-12-12T15:24:00Z"/>
        </w:rPr>
      </w:pPr>
      <w:del w:id="39" w:author="leslie hansen" w:date="2000-12-12T15:24:00Z">
        <w:r>
          <w:rPr/>
        </w:r>
      </w:del>
    </w:p>
    <w:p>
      <w:pPr>
        <w:pStyle w:val="BodyText2"/>
        <w:widowControl/>
        <w:numPr>
          <w:ilvl w:val="0"/>
          <w:numId w:val="1"/>
        </w:numPr>
        <w:tabs>
          <w:tab w:val="clear" w:pos="720"/>
          <w:tab w:val="left" w:pos="360" w:leader="none"/>
        </w:tabs>
        <w:bidi w:val="0"/>
        <w:ind w:hanging="360" w:start="360" w:end="0"/>
        <w:jc w:val="both"/>
        <w:rPr/>
      </w:pPr>
      <w:del w:id="41" w:author="leslie hansen" w:date="2000-12-12T15:24:00Z">
        <w:r>
          <w:rPr/>
          <w:delText>In either case, Sheri Thomas and/or her designee shall act as “master user” and, after consulting with appropriate commercial and RAC personnel, shall determine the appropriate level of access for each trader interested in using the trading platform.</w:delText>
        </w:r>
      </w:del>
      <w:ins w:id="42" w:author="leslie hansen" w:date="2000-12-12T15:24:00Z">
        <w:r>
          <w:rPr/>
          <w:t>whether the applicable registration documents or trading agreements were approved by legal and if so the name of the attorney who conducted the review.</w:t>
        </w:r>
      </w:ins>
    </w:p>
    <w:p>
      <w:pPr>
        <w:pStyle w:val="BodyText2"/>
        <w:rPr/>
      </w:pPr>
      <w:r>
        <w:rPr/>
      </w:r>
    </w:p>
    <w:p>
      <w:pPr>
        <w:pStyle w:val="BodyText2"/>
        <w:numPr>
          <w:ilvl w:val="0"/>
          <w:numId w:val="1"/>
        </w:numPr>
        <w:tabs>
          <w:tab w:val="clear" w:pos="720"/>
          <w:tab w:val="left" w:pos="360" w:leader="none"/>
        </w:tabs>
        <w:ind w:hanging="360" w:start="360" w:end="0"/>
        <w:rPr/>
      </w:pPr>
      <w:r>
        <w:rPr/>
        <w:t xml:space="preserve">The </w:t>
      </w:r>
      <w:del w:id="43" w:author="leslie hansen" w:date="2000-12-12T15:24:00Z">
        <w:r>
          <w:rPr/>
          <w:delText>ENW legal team must review all</w:delText>
        </w:r>
      </w:del>
      <w:ins w:id="44" w:author="leslie hansen" w:date="2000-12-12T15:24:00Z">
        <w:r>
          <w:rPr/>
          <w:t>On-Line Trading Administrator must review all registration</w:t>
        </w:r>
      </w:ins>
      <w:r>
        <w:rPr/>
        <w:t xml:space="preserve"> documentation (including, for example, password applications and access agreements) before such documentation may be submitted</w:t>
      </w:r>
      <w:ins w:id="45" w:author="leslie hansen" w:date="2000-12-12T15:24:00Z">
        <w:r>
          <w:rPr/>
          <w:t xml:space="preserve"> or executed</w:t>
        </w:r>
      </w:ins>
      <w:r>
        <w:rPr/>
        <w:t xml:space="preserve">.  </w:t>
      </w:r>
      <w:r>
        <w:rPr>
          <w:b/>
          <w:bCs/>
        </w:rPr>
        <w:t xml:space="preserve">Any document that requires acceptance by “clicking” should be treated like any other legal document.  You are not authorized to accept any such click agreement without written approval of the </w:t>
      </w:r>
      <w:del w:id="46" w:author="leslie hansen" w:date="2000-12-12T15:24:00Z">
        <w:r>
          <w:rPr>
            <w:b/>
            <w:bCs/>
          </w:rPr>
          <w:delText>ENW legal team.</w:delText>
        </w:r>
      </w:del>
      <w:ins w:id="47" w:author="leslie hansen" w:date="2000-12-12T15:24:00Z">
        <w:r>
          <w:rPr>
            <w:b/>
            <w:bCs/>
          </w:rPr>
          <w:t>On-Line Trading Administrator.</w:t>
        </w:r>
      </w:ins>
    </w:p>
    <w:p>
      <w:pPr>
        <w:pStyle w:val="BodyText2"/>
        <w:rPr/>
      </w:pPr>
      <w:r>
        <w:rPr/>
      </w:r>
    </w:p>
    <w:p>
      <w:pPr>
        <w:pStyle w:val="BodyTextIndent"/>
        <w:numPr>
          <w:ilvl w:val="0"/>
          <w:numId w:val="1"/>
        </w:numPr>
        <w:ind w:hanging="360" w:start="360" w:end="0"/>
        <w:rPr>
          <w:del w:id="49" w:author="leslie hansen" w:date="2000-12-12T15:24:00Z"/>
        </w:rPr>
      </w:pPr>
      <w:del w:id="48" w:author="leslie hansen" w:date="2000-12-12T15:24:00Z">
        <w:r>
          <w:rPr/>
          <w:delText>Once the legal team has approved and initialed the documentation, the ENW designee from Section 2 above must execute the required documentation, along with an officer of the relevant Enron entity.</w:delText>
        </w:r>
      </w:del>
    </w:p>
    <w:p>
      <w:pPr>
        <w:pStyle w:val="BodyTextIndent"/>
        <w:tabs>
          <w:tab w:val="clear" w:pos="360"/>
        </w:tabs>
        <w:ind w:hanging="0" w:start="0" w:end="0"/>
        <w:rPr>
          <w:del w:id="51" w:author="leslie hansen" w:date="2000-12-12T15:24:00Z"/>
        </w:rPr>
      </w:pPr>
      <w:del w:id="50" w:author="leslie hansen" w:date="2000-12-12T15:24:00Z">
        <w:r>
          <w:rPr/>
        </w:r>
      </w:del>
    </w:p>
    <w:p>
      <w:pPr>
        <w:pStyle w:val="BodyTextIndent"/>
        <w:numPr>
          <w:ilvl w:val="0"/>
          <w:numId w:val="1"/>
        </w:numPr>
        <w:ind w:hanging="360" w:start="360" w:end="0"/>
        <w:rPr/>
      </w:pPr>
      <w:r>
        <w:rPr/>
        <w:t xml:space="preserve">The </w:t>
      </w:r>
      <w:del w:id="52" w:author="leslie hansen" w:date="2000-12-12T15:24:00Z">
        <w:r>
          <w:rPr/>
          <w:delText>ENW legal team</w:delText>
        </w:r>
      </w:del>
      <w:ins w:id="53" w:author="leslie hansen" w:date="2000-12-12T15:24:00Z">
        <w:r>
          <w:rPr/>
          <w:t>On-Line Trading Administrator</w:t>
        </w:r>
      </w:ins>
      <w:r>
        <w:rPr/>
        <w:t xml:space="preserve"> must review and approve all product descriptions and other on-line terms and conditions applicable to a product before a password may be used to trade that product on a third party electronic trading platform.  </w:t>
      </w:r>
      <w:del w:id="54" w:author="leslie hansen" w:date="2000-12-12T15:24:00Z">
        <w:r>
          <w:rPr/>
          <w:delText>If possible, a guest password should be obtained at the earliest opportunity to permit this</w:delText>
        </w:r>
      </w:del>
      <w:ins w:id="55" w:author="leslie hansen" w:date="2000-12-12T15:24:00Z">
        <w:r>
          <w:rPr/>
          <w:t>Accordingly, before any master user or subuser uses a password to trade a</w:t>
        </w:r>
      </w:ins>
      <w:r>
        <w:rPr/>
        <w:t xml:space="preserve"> </w:t>
      </w:r>
      <w:del w:id="56" w:author="leslie hansen" w:date="2000-12-12T15:24:00Z">
        <w:r>
          <w:rPr/>
          <w:delText xml:space="preserve">review as soon as possible.  </w:delText>
        </w:r>
      </w:del>
      <w:ins w:id="57" w:author="leslie hansen" w:date="2000-12-12T15:24:00Z">
        <w:r>
          <w:rPr/>
          <w:t>product, he or she must confirm that the On-Line Trading Administrator has approved all applicable product descriptions and terms and conditions applicable to such product.</w:t>
        </w:r>
      </w:ins>
    </w:p>
    <w:p>
      <w:pPr>
        <w:pStyle w:val="BodyTextIndent"/>
        <w:ind w:hanging="0" w:start="0" w:end="0"/>
        <w:rPr/>
      </w:pPr>
      <w:r>
        <w:rPr/>
      </w:r>
    </w:p>
    <w:p>
      <w:pPr>
        <w:pStyle w:val="Normal"/>
        <w:tabs>
          <w:tab w:val="clear" w:pos="720"/>
          <w:tab w:val="left" w:pos="0" w:leader="none"/>
        </w:tabs>
        <w:jc w:val="both"/>
        <w:rPr/>
      </w:pPr>
      <w:r>
        <w:rPr/>
        <w:t>If you have any questions about this Policy, please contact Leslie Hansen at (713) 853-6121 or Mark Greenberg at (713) 345-8897.</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paragraph" w:styleId="BodyTextIndent">
    <w:name w:val="Body Text Indent"/>
    <w:basedOn w:val="Normal"/>
    <w:pPr>
      <w:tabs>
        <w:tab w:val="clear" w:pos="720"/>
        <w:tab w:val="left" w:pos="360" w:leader="none"/>
      </w:tabs>
      <w:ind w:hanging="360" w:start="360" w:end="0"/>
      <w:jc w:val="both"/>
    </w:pPr>
    <w:rPr/>
  </w:style>
  <w:style w:type="paragraph" w:styleId="BodyTextIndent2">
    <w:name w:val="Body Text Indent 2"/>
    <w:basedOn w:val="Normal"/>
    <w:qFormat/>
    <w:pPr>
      <w:ind w:hanging="0" w:start="720" w:end="0"/>
      <w:jc w:val="both"/>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2000-12-12T18:55:00Z</dcterms:created>
  <dc:creator>leslie hansen</dc:creator>
  <dc:description/>
  <dc:language>en-CA</dc:language>
  <cp:lastModifiedBy>leslie hansen</cp:lastModifiedBy>
  <cp:lastPrinted>2000-12-12T15:24:00Z</cp:lastPrinted>
  <dcterms:modified xsi:type="dcterms:W3CDTF">2000-12-12T18:55:00Z</dcterms:modified>
  <cp:revision>2</cp:revision>
  <dc:subject/>
  <dc:title>ENRON NETWORKS LLC POLICY RELATING TO USE OF THIRD PARTY ELECTRONIC TRADING PLATFORMS</dc:title>
</cp:coreProperties>
</file>