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2"/>
        </w:rPr>
      </w:pPr>
      <w:r>
        <w:rPr>
          <w:sz w:val="22"/>
        </w:rPr>
        <w:t>March 21, 2001</w:t>
      </w:r>
    </w:p>
    <w:p>
      <w:pPr>
        <w:pStyle w:val="Normal"/>
        <w:jc w:val="both"/>
        <w:rPr>
          <w:sz w:val="22"/>
        </w:rPr>
      </w:pPr>
      <w:r>
        <w:rPr>
          <w:sz w:val="22"/>
        </w:rPr>
      </w:r>
    </w:p>
    <w:p>
      <w:pPr>
        <w:pStyle w:val="Normal"/>
        <w:jc w:val="both"/>
        <w:rPr>
          <w:sz w:val="22"/>
        </w:rPr>
      </w:pPr>
      <w:r>
        <w:rPr>
          <w:sz w:val="22"/>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t>Gentlemen/Ladies</w:t>
      </w:r>
    </w:p>
    <w:p>
      <w:pPr>
        <w:pStyle w:val="Normal"/>
        <w:jc w:val="both"/>
        <w:rPr>
          <w:sz w:val="22"/>
        </w:rPr>
      </w:pPr>
      <w:r>
        <w:rPr>
          <w:sz w:val="22"/>
        </w:rPr>
      </w:r>
    </w:p>
    <w:p>
      <w:pPr>
        <w:pStyle w:val="Heading1"/>
        <w:ind w:hanging="0" w:start="0"/>
        <w:rPr/>
      </w:pPr>
      <w:r>
        <w:rPr/>
        <w:t>Power of Attorney Agreement</w:t>
      </w:r>
    </w:p>
    <w:p>
      <w:pPr>
        <w:pStyle w:val="Normal"/>
        <w:jc w:val="both"/>
        <w:rPr>
          <w:sz w:val="22"/>
        </w:rPr>
      </w:pPr>
      <w:r>
        <w:rPr>
          <w:sz w:val="22"/>
        </w:rPr>
      </w:r>
    </w:p>
    <w:p>
      <w:pPr>
        <w:pStyle w:val="Normal"/>
        <w:jc w:val="both"/>
        <w:rPr>
          <w:sz w:val="22"/>
        </w:rPr>
      </w:pPr>
      <w:r>
        <w:rPr>
          <w:sz w:val="22"/>
        </w:rPr>
        <w:t xml:space="preserve">This letter agreement (the “Agreement”) sets forth the terms and conditions under which Global Advisors Limited (“Global”) will execute certain commodity transactions with Enron North America Corporation (“Enron”). Cargill, Incorporated (“Cargill”) hereby appoints Global as its attorney-in-fact pursuant to this special power of attorney which will enable Global to enter into such transactions directly with Enron in Cargill’s name.  </w:t>
      </w:r>
    </w:p>
    <w:p>
      <w:pPr>
        <w:pStyle w:val="Normal"/>
        <w:jc w:val="both"/>
        <w:rPr>
          <w:sz w:val="22"/>
        </w:rPr>
      </w:pPr>
      <w:r>
        <w:rPr>
          <w:sz w:val="22"/>
        </w:rPr>
      </w:r>
    </w:p>
    <w:p>
      <w:pPr>
        <w:pStyle w:val="BodyTextIndent"/>
        <w:ind w:hanging="0" w:start="0" w:end="0"/>
        <w:jc w:val="start"/>
        <w:rPr/>
      </w:pPr>
      <w:r>
        <w:rPr/>
        <w:t>Cargill hereby authorises Global to act as its agent under this power of attorney in executing commodity swap and option transactions (“Transactions”) with Enron.  Persons who may exercise this authority are listed in Schedule A hereto. This authority is expressly limited to the limitation set out in Schedule B hereof, such limit on trading to be referred to herein as  “Lines”.</w:t>
      </w:r>
    </w:p>
    <w:p>
      <w:pPr>
        <w:pStyle w:val="BodyTextIndent"/>
        <w:ind w:hanging="0" w:start="0" w:end="0"/>
        <w:jc w:val="start"/>
        <w:rPr/>
      </w:pPr>
      <w:r>
        <w:rPr/>
      </w:r>
    </w:p>
    <w:p>
      <w:pPr>
        <w:pStyle w:val="BodyTextIndent"/>
        <w:ind w:hanging="0" w:start="0" w:end="0"/>
        <w:rPr/>
      </w:pPr>
      <w:r>
        <w:rPr/>
        <w:t>Each Transaction executed by Global and Enron pursuant to this Power of Attorney shall constitute a binding agreement between Enron and Cargill and shall be governed by and subject to the ISDA Master Agreement which was entered into between Cargill and Enron April 16, 1999 (the “Master Agreement”), and shall be promptly confirmed in writing between Cargill and Enron.</w:t>
      </w:r>
    </w:p>
    <w:p>
      <w:pPr>
        <w:pStyle w:val="BodyTextIndent"/>
        <w:ind w:hanging="0" w:start="0" w:end="0"/>
        <w:rPr/>
      </w:pPr>
      <w:r>
        <w:rPr/>
      </w:r>
    </w:p>
    <w:p>
      <w:pPr>
        <w:pStyle w:val="BodyTextIndent"/>
        <w:ind w:hanging="0" w:start="0" w:end="0"/>
        <w:jc w:val="start"/>
        <w:rPr/>
      </w:pPr>
      <w:r>
        <w:rPr/>
        <w:t>Approval of a Transaction which would cause the Lines to be exceeded may be requested from Jeff Goldstein at 952-984-3587 or David Alfano at 312-460-4022 or any other person whom Cargill may inform Global is authorised to accept such request, but such approval shall be in the sole discretion of Cargill.</w:t>
      </w:r>
      <w:r>
        <w:rPr>
          <w:b/>
        </w:rPr>
        <w:t xml:space="preserve"> </w:t>
        <w:br/>
        <w:br/>
      </w:r>
      <w:r>
        <w:rPr/>
        <w:t>Global hereby agrees that any new transactions shall not be permitted if at the time of execution, the Lines have been exceeded, unless Cargill has given prior consent.</w:t>
      </w:r>
      <w:r>
        <w:rPr>
          <w:b/>
        </w:rPr>
        <w:br/>
      </w:r>
    </w:p>
    <w:p>
      <w:pPr>
        <w:pStyle w:val="BodyTextIndent"/>
        <w:ind w:hanging="0" w:start="0" w:end="0"/>
        <w:rPr/>
      </w:pPr>
      <w:r>
        <w:rPr/>
        <w:t xml:space="preserve">Each of Global and Enron will notify Cargill by email or telephone of all Transactions entered into under this power of attorney promptly after the execution of such Transactions. If the terms are in conflict, Cargill will promptly notify both Global and Enron, and Cargill will not be responsible for the Transaction unless Global and Enron agree upon the terms. All agreed positions will be Transactions for Cargill’s account and risk. </w:t>
      </w:r>
    </w:p>
    <w:p>
      <w:pPr>
        <w:pStyle w:val="BodyTextIndent"/>
        <w:ind w:hanging="0" w:start="0" w:end="0"/>
        <w:rPr/>
      </w:pPr>
      <w:r>
        <w:rPr/>
      </w:r>
    </w:p>
    <w:p>
      <w:pPr>
        <w:pStyle w:val="BodyTextIndent"/>
        <w:ind w:hanging="0" w:start="0" w:end="0"/>
        <w:rPr/>
      </w:pPr>
      <w:r>
        <w:rPr/>
        <w:t xml:space="preserve">Additionally, in connection with entering into each Transaction, Global shall by telephone provide Cargill with allocations to some or all of the parties listed in </w:t>
      </w:r>
      <w:r>
        <w:rPr>
          <w:b/>
        </w:rPr>
        <w:t>Schedule C</w:t>
      </w:r>
      <w:r>
        <w:rPr/>
        <w:t xml:space="preserve"> hereto (each </w:t>
      </w:r>
      <w:r>
        <w:rPr>
          <w:b/>
        </w:rPr>
        <w:t>a “Schedule C Party”),</w:t>
      </w:r>
      <w:r>
        <w:rPr/>
        <w:t xml:space="preserve"> and Cargill confirms that contemporaneously with each Transaction it will enter into equal and offsetting transactions with those of the parties as Global shall direct, each such equal and offsetting transaction shall be governed by the respective ISDA agreement or such other master agreement between Cargill and each </w:t>
      </w:r>
      <w:r>
        <w:rPr>
          <w:b/>
        </w:rPr>
        <w:t>Schedule C</w:t>
      </w:r>
      <w:r>
        <w:rPr/>
        <w:t xml:space="preserve"> Party as such agreement may be amended from time to time. </w:t>
      </w:r>
    </w:p>
    <w:p>
      <w:pPr>
        <w:pStyle w:val="BodyTextIndent"/>
        <w:ind w:hanging="0" w:start="0" w:end="0"/>
        <w:rPr/>
      </w:pPr>
      <w:r>
        <w:rPr/>
      </w:r>
    </w:p>
    <w:p>
      <w:pPr>
        <w:pStyle w:val="BodyTextIndent"/>
        <w:ind w:hanging="0" w:start="0" w:end="0"/>
        <w:rPr/>
      </w:pPr>
      <w:r>
        <w:rPr/>
        <w:t>In the event that Cargill determines that a Transaction</w:t>
      </w:r>
      <w:r>
        <w:rPr>
          <w:b/>
        </w:rPr>
        <w:t xml:space="preserve"> </w:t>
      </w:r>
      <w:r>
        <w:rPr/>
        <w:t xml:space="preserve">has been entered at a time when  the Lines have been exceeded and Cargill had not given its prior consent, it may reject such Transaction upon notification provided to Global and Enron within four Business Hours (as defined in Schedule B) of Cargill’s receipt of notification of the Transaction from Global and Enron. If Cargill fails to provide Global and Enron with notification of its rejection within this time period, such Transaction shall be for Cargill’s account and risk to the same extent and with the same force and effect as a Transaction that otherwise complies with the Lines. </w:t>
      </w:r>
      <w:r>
        <w:rPr>
          <w:b/>
        </w:rPr>
        <w:br/>
        <w:br/>
      </w:r>
      <w:r>
        <w:rPr/>
        <w:t>In the event that Cargill has notified Global and Enron that it has not accepted a Transaction pursuant to this Agreement, Global shall, as soon as reasonably possible, enter into a Transaction or Transactions with Enron at then prevailing market rates that equals and offsets the element of such Transaction(s) which exceeds the Lines and Cargill hereby agrees to be bound by any such offsetting Transactions. Cargill shall contemporaneously enter into an equal and offsetting transaction with the relevant Schedule C Parties.</w:t>
      </w:r>
    </w:p>
    <w:p>
      <w:pPr>
        <w:pStyle w:val="BodyTextIndent"/>
        <w:ind w:hanging="0" w:start="0" w:end="0"/>
        <w:rPr/>
      </w:pPr>
      <w:r>
        <w:rPr/>
      </w:r>
    </w:p>
    <w:p>
      <w:pPr>
        <w:pStyle w:val="BodyTextIndent"/>
        <w:tabs>
          <w:tab w:val="left" w:pos="720" w:leader="none"/>
        </w:tabs>
        <w:ind w:hanging="0" w:start="0" w:end="0"/>
        <w:rPr/>
      </w:pPr>
      <w:r>
        <w:rPr/>
        <w:t xml:space="preserve">Provided that Cargill complies with the notification provisions set forth above, Cargill shall have no liability for any Transaction entered into at a time when the Lines have been exceeded which it has not authorised. </w:t>
      </w:r>
    </w:p>
    <w:p>
      <w:pPr>
        <w:pStyle w:val="BodyTextIndent"/>
        <w:ind w:hanging="0" w:start="0" w:end="0"/>
        <w:rPr/>
      </w:pPr>
      <w:r>
        <w:rPr/>
      </w:r>
    </w:p>
    <w:p>
      <w:pPr>
        <w:pStyle w:val="BodyTextIndent"/>
        <w:ind w:hanging="0" w:start="0" w:end="0"/>
        <w:rPr/>
      </w:pPr>
      <w:r>
        <w:rPr/>
        <w:t>Cargill hereby agrees that Enron shall have no liability to Cargill, and Cargill shall indemnify and hold Enron harmless with respect to any damages, claims, liabilities, costs or expenses (including Enron’s reasonable attorneys' fees) arising out of or related to any actions authorised hereunder, or taken or not taken by Enron in reliance on the instructions of Global with respect to the Transactions, and Cargill hereby expressly waives any claims or causes of action it might otherwise be entitled to assert in connection therewith, provided, however, that such waiver and indemnity does not include any of the foregoing which results from (i) Enron’s failure to comply with the terms of this Agreement, (ii) any Transaction that exceeds the Lines unless permitted by the terms of this Agreement, or (iii) Enron’s gross negligence or wilful misconduct.</w:t>
      </w:r>
      <w:r>
        <w:br w:type="page"/>
      </w:r>
    </w:p>
    <w:p>
      <w:pPr>
        <w:pStyle w:val="BodyTextIndent"/>
        <w:tabs>
          <w:tab w:val="left" w:pos="720" w:leader="none"/>
        </w:tabs>
        <w:ind w:hanging="0" w:start="0" w:end="0"/>
        <w:rPr/>
      </w:pPr>
      <w:r>
        <w:rPr/>
      </w:r>
    </w:p>
    <w:p>
      <w:pPr>
        <w:pStyle w:val="BodyTextIndent"/>
        <w:ind w:hanging="0" w:start="0" w:end="0"/>
        <w:rPr/>
      </w:pPr>
      <w:r>
        <w:rPr/>
        <w:t>Except as provided herein or otherwise specified, all notices, instructions and other communications (including notice of revocation) shall be given to the address, telex (if confirmed by the appropriate answer-back) or facsimile (confirmed if requested) and to the individual or department specified by each party below:</w:t>
      </w:r>
    </w:p>
    <w:p>
      <w:pPr>
        <w:pStyle w:val="BodyTextIndent"/>
        <w:ind w:hanging="0" w:start="0" w:end="0"/>
        <w:rPr/>
      </w:pPr>
      <w:r>
        <w:rPr/>
      </w:r>
    </w:p>
    <w:p>
      <w:pPr>
        <w:pStyle w:val="Heading1"/>
        <w:ind w:hanging="0" w:start="0"/>
        <w:rPr/>
      </w:pPr>
      <w:r>
        <w:rPr/>
        <w:t>Cargill Incorporated</w:t>
      </w:r>
    </w:p>
    <w:p>
      <w:pPr>
        <w:pStyle w:val="Normal"/>
        <w:jc w:val="both"/>
        <w:rPr>
          <w:sz w:val="22"/>
        </w:rPr>
      </w:pPr>
      <w:r>
        <w:rPr>
          <w:sz w:val="22"/>
        </w:rPr>
        <w:t>12700 Whitewater Drive</w:t>
      </w:r>
    </w:p>
    <w:p>
      <w:pPr>
        <w:pStyle w:val="Normal"/>
        <w:jc w:val="both"/>
        <w:rPr>
          <w:sz w:val="22"/>
        </w:rPr>
      </w:pPr>
      <w:r>
        <w:rPr>
          <w:sz w:val="22"/>
        </w:rPr>
        <w:t>Minnetonka, MN  55343</w:t>
      </w:r>
    </w:p>
    <w:p>
      <w:pPr>
        <w:pStyle w:val="Normal"/>
        <w:tabs>
          <w:tab w:val="clear" w:pos="720"/>
          <w:tab w:val="left" w:pos="-720" w:leader="none"/>
        </w:tabs>
        <w:ind w:hanging="720" w:start="720" w:end="0"/>
        <w:jc w:val="both"/>
        <w:rPr>
          <w:spacing w:val="-2"/>
          <w:sz w:val="22"/>
        </w:rPr>
      </w:pPr>
      <w:r>
        <w:rPr>
          <w:spacing w:val="-2"/>
          <w:sz w:val="22"/>
        </w:rPr>
        <w:t>Attention:</w:t>
        <w:tab/>
        <w:t xml:space="preserve">Kris Wessels </w:t>
      </w:r>
    </w:p>
    <w:p>
      <w:pPr>
        <w:pStyle w:val="Normal"/>
        <w:tabs>
          <w:tab w:val="clear" w:pos="720"/>
          <w:tab w:val="left" w:pos="-720" w:leader="none"/>
        </w:tabs>
        <w:ind w:hanging="720" w:start="720" w:end="0"/>
        <w:jc w:val="both"/>
        <w:rPr>
          <w:spacing w:val="-2"/>
          <w:sz w:val="22"/>
        </w:rPr>
      </w:pPr>
      <w:r>
        <w:rPr>
          <w:spacing w:val="-2"/>
          <w:sz w:val="22"/>
        </w:rPr>
        <w:t>Telephone:</w:t>
        <w:tab/>
        <w:t>001 952 984 3394</w:t>
      </w:r>
    </w:p>
    <w:p>
      <w:pPr>
        <w:pStyle w:val="Normal"/>
        <w:tabs>
          <w:tab w:val="clear" w:pos="720"/>
          <w:tab w:val="left" w:pos="-720" w:leader="none"/>
        </w:tabs>
        <w:ind w:hanging="720" w:start="720" w:end="0"/>
        <w:jc w:val="both"/>
        <w:rPr>
          <w:spacing w:val="-2"/>
          <w:sz w:val="22"/>
        </w:rPr>
      </w:pPr>
      <w:r>
        <w:rPr>
          <w:spacing w:val="-2"/>
          <w:sz w:val="22"/>
        </w:rPr>
        <w:t>Facsimile:</w:t>
        <w:tab/>
        <w:t>001 952 984 3844</w:t>
      </w:r>
    </w:p>
    <w:p>
      <w:pPr>
        <w:pStyle w:val="Normal"/>
        <w:jc w:val="both"/>
        <w:rPr>
          <w:spacing w:val="-2"/>
          <w:sz w:val="22"/>
        </w:rPr>
      </w:pPr>
      <w:r>
        <w:rPr>
          <w:spacing w:val="-2"/>
          <w:sz w:val="22"/>
        </w:rPr>
      </w:r>
    </w:p>
    <w:p>
      <w:pPr>
        <w:pStyle w:val="Normal"/>
        <w:jc w:val="both"/>
        <w:rPr>
          <w:b/>
          <w:sz w:val="22"/>
          <w:lang w:val="en-GB"/>
        </w:rPr>
      </w:pPr>
      <w:r>
        <w:rPr>
          <w:b/>
          <w:sz w:val="22"/>
          <w:lang w:val="en-GB"/>
        </w:rPr>
        <w:t>Enron North America Corporation</w:t>
      </w:r>
    </w:p>
    <w:p>
      <w:pPr>
        <w:pStyle w:val="Normal"/>
        <w:jc w:val="both"/>
        <w:rPr>
          <w:sz w:val="22"/>
          <w:lang w:val="en-GB"/>
        </w:rPr>
      </w:pPr>
      <w:r>
        <w:rPr>
          <w:sz w:val="22"/>
          <w:lang w:val="en-GB"/>
        </w:rPr>
        <w:t>Attention:</w:t>
        <w:tab/>
        <w:t>Derek Bailey</w:t>
      </w:r>
    </w:p>
    <w:p>
      <w:pPr>
        <w:pStyle w:val="Normal"/>
        <w:jc w:val="both"/>
        <w:rPr>
          <w:sz w:val="22"/>
          <w:lang w:val="en-GB"/>
        </w:rPr>
      </w:pPr>
      <w:r>
        <w:rPr>
          <w:sz w:val="22"/>
          <w:lang w:val="en-GB"/>
        </w:rPr>
        <w:t>Telephone:</w:t>
        <w:tab/>
        <w:t>713-345-8650</w:t>
      </w:r>
    </w:p>
    <w:p>
      <w:pPr>
        <w:pStyle w:val="Normal"/>
        <w:jc w:val="both"/>
        <w:rPr>
          <w:sz w:val="22"/>
          <w:lang w:val="en-GB"/>
        </w:rPr>
      </w:pPr>
      <w:r>
        <w:rPr>
          <w:sz w:val="22"/>
          <w:lang w:val="en-GB"/>
        </w:rPr>
        <w:t>Facsimile:</w:t>
        <w:tab/>
        <w:t>TBD</w:t>
        <w:tab/>
      </w:r>
    </w:p>
    <w:p>
      <w:pPr>
        <w:pStyle w:val="Normal"/>
        <w:jc w:val="both"/>
        <w:rPr>
          <w:sz w:val="22"/>
          <w:lang w:val="en-GB"/>
        </w:rPr>
      </w:pPr>
      <w:r>
        <w:rPr>
          <w:sz w:val="22"/>
          <w:lang w:val="en-GB"/>
        </w:rPr>
      </w:r>
    </w:p>
    <w:p>
      <w:pPr>
        <w:pStyle w:val="Heading1"/>
        <w:ind w:hanging="0" w:start="0"/>
        <w:rPr>
          <w:lang w:val="en-AU"/>
        </w:rPr>
      </w:pPr>
      <w:r>
        <w:rPr>
          <w:lang w:val="en-AU"/>
        </w:rPr>
        <w:t>Global Advisors Limited</w:t>
      </w:r>
    </w:p>
    <w:p>
      <w:pPr>
        <w:pStyle w:val="Normal"/>
        <w:jc w:val="both"/>
        <w:rPr/>
      </w:pPr>
      <w:r>
        <w:rPr>
          <w:sz w:val="22"/>
        </w:rPr>
        <w:t>6</w:t>
      </w:r>
      <w:r>
        <w:rPr>
          <w:sz w:val="22"/>
          <w:vertAlign w:val="superscript"/>
        </w:rPr>
        <w:t>th</w:t>
      </w:r>
      <w:r>
        <w:rPr>
          <w:sz w:val="22"/>
        </w:rPr>
        <w:t xml:space="preserve"> Floor</w:t>
      </w:r>
    </w:p>
    <w:p>
      <w:pPr>
        <w:pStyle w:val="Normal"/>
        <w:jc w:val="both"/>
        <w:rPr>
          <w:sz w:val="22"/>
        </w:rPr>
      </w:pPr>
      <w:r>
        <w:rPr>
          <w:sz w:val="22"/>
        </w:rPr>
        <w:t>One Curzon Street</w:t>
      </w:r>
    </w:p>
    <w:p>
      <w:pPr>
        <w:pStyle w:val="Normal"/>
        <w:jc w:val="both"/>
        <w:rPr>
          <w:sz w:val="22"/>
        </w:rPr>
      </w:pPr>
      <w:r>
        <w:rPr>
          <w:sz w:val="22"/>
        </w:rPr>
        <w:t>London</w:t>
      </w:r>
    </w:p>
    <w:p>
      <w:pPr>
        <w:pStyle w:val="Normal"/>
        <w:jc w:val="both"/>
        <w:rPr>
          <w:sz w:val="22"/>
        </w:rPr>
      </w:pPr>
      <w:r>
        <w:rPr>
          <w:sz w:val="22"/>
        </w:rPr>
        <w:t>W1Y 7FN</w:t>
      </w:r>
    </w:p>
    <w:p>
      <w:pPr>
        <w:pStyle w:val="Normal"/>
        <w:jc w:val="both"/>
        <w:rPr>
          <w:sz w:val="22"/>
        </w:rPr>
      </w:pPr>
      <w:r>
        <w:rPr>
          <w:sz w:val="22"/>
        </w:rPr>
        <w:t>Attention:</w:t>
        <w:tab/>
        <w:t>Olivia Bernard</w:t>
      </w:r>
    </w:p>
    <w:p>
      <w:pPr>
        <w:pStyle w:val="Normal"/>
        <w:jc w:val="both"/>
        <w:rPr>
          <w:sz w:val="22"/>
        </w:rPr>
      </w:pPr>
      <w:r>
        <w:rPr>
          <w:sz w:val="22"/>
        </w:rPr>
        <w:t>Telephone:</w:t>
        <w:tab/>
        <w:t>44-207-629-1117</w:t>
      </w:r>
    </w:p>
    <w:p>
      <w:pPr>
        <w:pStyle w:val="Normal"/>
        <w:jc w:val="both"/>
        <w:rPr>
          <w:sz w:val="22"/>
        </w:rPr>
      </w:pPr>
      <w:r>
        <w:rPr>
          <w:sz w:val="22"/>
        </w:rPr>
        <w:t>Facsimile:</w:t>
        <w:tab/>
        <w:t>44-207-681-1115</w:t>
      </w:r>
    </w:p>
    <w:p>
      <w:pPr>
        <w:pStyle w:val="Normal"/>
        <w:jc w:val="both"/>
        <w:rPr>
          <w:sz w:val="22"/>
        </w:rPr>
      </w:pPr>
      <w:r>
        <w:rPr>
          <w:sz w:val="22"/>
        </w:rPr>
      </w:r>
    </w:p>
    <w:p>
      <w:pPr>
        <w:pStyle w:val="Normal"/>
        <w:jc w:val="both"/>
        <w:rPr>
          <w:sz w:val="22"/>
        </w:rPr>
      </w:pPr>
      <w:r>
        <w:rPr>
          <w:sz w:val="22"/>
        </w:rPr>
        <w:t>If there is a change to any operational, trading, or credit contacts, all parties agree to notify the others in writing of such change and provide current names and contact numbers within a reasonable amount of time.</w:t>
      </w:r>
    </w:p>
    <w:p>
      <w:pPr>
        <w:pStyle w:val="Normal"/>
        <w:jc w:val="both"/>
        <w:rPr>
          <w:sz w:val="22"/>
        </w:rPr>
      </w:pPr>
      <w:r>
        <w:rPr>
          <w:sz w:val="22"/>
        </w:rPr>
      </w:r>
    </w:p>
    <w:p>
      <w:pPr>
        <w:pStyle w:val="BodyText3"/>
        <w:rPr/>
      </w:pPr>
      <w:r>
        <w:rPr/>
        <w:t xml:space="preserve">Unless otherwise specified, any notice, instruction or communication (including notice of revocation), shall be effective upon receipt if given in accordance with the provisions above; provided, however, that any notice from Cargill to Global and Enron with regard to a reduction in the Lines shall be effective within forty eight hours of Cargill’s notification to Global and Enron. Telephonic notification shall be effective notice for these purposes, but shall be followed immediately by written notification via facsimile. </w:t>
      </w:r>
    </w:p>
    <w:p>
      <w:pPr>
        <w:pStyle w:val="Normal"/>
        <w:jc w:val="both"/>
        <w:rPr>
          <w:sz w:val="22"/>
        </w:rPr>
      </w:pPr>
      <w:r>
        <w:rPr>
          <w:sz w:val="22"/>
        </w:rPr>
      </w:r>
    </w:p>
    <w:p>
      <w:pPr>
        <w:pStyle w:val="BodyText3"/>
        <w:rPr/>
      </w:pPr>
      <w:r>
        <w:rPr/>
        <w:t>This Agreement shall remain in effect unless and until terminated by Cargill, Global or Enron. Such termination may be communicated by written notice or by telephone (followed immediately by written confirmation) and shall be effective, subject to the preceding paragraph, upon receipt. Termination of this Agreement shall have no effect upon any Transaction executed in accordance with the provisions hereof prior to the effectiveness of such termination.</w:t>
      </w:r>
    </w:p>
    <w:p>
      <w:pPr>
        <w:pStyle w:val="Normal"/>
        <w:jc w:val="both"/>
        <w:rPr>
          <w:sz w:val="22"/>
        </w:rPr>
      </w:pPr>
      <w:r>
        <w:rPr>
          <w:sz w:val="22"/>
        </w:rPr>
      </w:r>
    </w:p>
    <w:p>
      <w:pPr>
        <w:pStyle w:val="BodyText3"/>
        <w:rPr/>
      </w:pPr>
      <w:r>
        <w:rPr/>
        <w:t>Each of Cargill, Global and Enron, agrees that, except as otherwise set forth in this paragraph, this Agreement and the Transactions entered into hereunder (the “Confidential Information”), will be treated confidentially and will not be disclosed to anyone in any manner whatsoever, including by means of photocopy or reproduction, without the prior written consent of the other parties hereto. Each of Cargill, Global and Enron may disclose Confidential Information without the written consent of the other parties hereto to the extent such information is (i) already in possession of the public or becomes available to the public other than through its own actions in violation of this Agreement, (ii) required to be disclosed under applicable law or regulation or by any legal, judicial, regulatory or self-regulatory process or by a governmental order, decree, regulation or rule or in connection with any regulatory report, audit, inquiry or other similar request for information (provided that it shall give written notice to the other parties prior to such disclosure unless such notice is prohibited by law, regulation or order), or (iii) acquired independently from a third party not known to it to be bound by an obligation to treat such information confidentially.  Each of Cargill, Global and Enron shall be entitled to disclose Confidential Information without the others’ prior written consent to its employees, officers, directors, financial advisors, legal counsel and auditors (referred to hereinafter as such party’s “Representatives”), provided that each of Cargill, Global and Enron shall be responsible for ensuring that all such Representatives to whom it discloses Confidential Information shall keep such information confidential and shall not disclose or divulge the same to any unauthorised persons.</w:t>
      </w:r>
    </w:p>
    <w:p>
      <w:pPr>
        <w:pStyle w:val="Normal"/>
        <w:jc w:val="both"/>
        <w:rPr>
          <w:sz w:val="22"/>
        </w:rPr>
      </w:pPr>
      <w:r>
        <w:rPr>
          <w:sz w:val="22"/>
        </w:rPr>
      </w:r>
    </w:p>
    <w:p>
      <w:pPr>
        <w:pStyle w:val="BodyText3"/>
        <w:rPr/>
      </w:pPr>
      <w:r>
        <w:rPr/>
        <w:t>This Agreement shall be governed in accordance with the laws of the State of New York, without giving effect to principles of conflicts or law. Each party submits to the jurisdiction of the State and Federal Courts located in New York City, Borough of Manhattan, for any action or proceeding relating to this Agreement and expressly waives any objection it may have to such jurisdiction or the convenience of such forum.</w:t>
      </w:r>
    </w:p>
    <w:p>
      <w:pPr>
        <w:pStyle w:val="Normal"/>
        <w:jc w:val="both"/>
        <w:rPr>
          <w:sz w:val="22"/>
        </w:rPr>
      </w:pPr>
      <w:r>
        <w:rPr>
          <w:sz w:val="22"/>
        </w:rPr>
      </w:r>
    </w:p>
    <w:p>
      <w:pPr>
        <w:pStyle w:val="Normal"/>
        <w:jc w:val="both"/>
        <w:rPr>
          <w:sz w:val="22"/>
        </w:rPr>
      </w:pPr>
      <w:r>
        <w:rPr>
          <w:sz w:val="22"/>
        </w:rPr>
        <w:t>This Agreement may be executed and delivered in counterparts (through facsimile transmission or otherwise in writing).  Each such counterpart shall be deemed an original and all such counterparts together shall constitute a single agreement.</w:t>
      </w:r>
    </w:p>
    <w:p>
      <w:pPr>
        <w:pStyle w:val="BodyText3"/>
        <w:rPr>
          <w:sz w:val="22"/>
        </w:rPr>
      </w:pPr>
      <w:r>
        <w:rPr>
          <w:sz w:val="22"/>
        </w:rPr>
      </w:r>
    </w:p>
    <w:p>
      <w:pPr>
        <w:pStyle w:val="BodyText3"/>
        <w:rPr/>
      </w:pPr>
      <w:r>
        <w:rPr/>
        <w:t>Please indicate your agreement with the foregoing by signing in the space set forth below.</w:t>
      </w:r>
    </w:p>
    <w:p>
      <w:pPr>
        <w:pStyle w:val="Normal"/>
        <w:jc w:val="both"/>
        <w:rPr>
          <w:sz w:val="22"/>
        </w:rPr>
      </w:pPr>
      <w:r>
        <w:rPr>
          <w:sz w:val="22"/>
        </w:rPr>
      </w:r>
    </w:p>
    <w:p>
      <w:pPr>
        <w:pStyle w:val="BodyText3"/>
        <w:rPr>
          <w:sz w:val="22"/>
        </w:rPr>
      </w:pPr>
      <w:r>
        <w:rPr>
          <w:sz w:val="22"/>
        </w:rPr>
      </w:r>
    </w:p>
    <w:p>
      <w:pPr>
        <w:pStyle w:val="BodyText3"/>
        <w:rPr/>
      </w:pPr>
      <w:r>
        <w:rPr/>
        <w:t>GLOBAL ADVISORS LIMITED</w:t>
        <w:tab/>
        <w:tab/>
        <w:tab/>
        <w:t>CARGILL, INCORPORATED</w:t>
      </w:r>
    </w:p>
    <w:p>
      <w:pPr>
        <w:pStyle w:val="Normal"/>
        <w:jc w:val="both"/>
        <w:rPr>
          <w:sz w:val="22"/>
        </w:rPr>
      </w:pPr>
      <w:r>
        <w:rPr>
          <w:sz w:val="22"/>
        </w:rPr>
      </w:r>
    </w:p>
    <w:p>
      <w:pPr>
        <w:pStyle w:val="Normal"/>
        <w:jc w:val="both"/>
        <w:rPr>
          <w:sz w:val="22"/>
        </w:rPr>
      </w:pPr>
      <w:r>
        <w:rPr>
          <w:sz w:val="22"/>
        </w:rPr>
        <w:t>By:      ____________________</w:t>
        <w:tab/>
        <w:tab/>
        <w:tab/>
        <w:tab/>
        <w:t>By:      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NORTH AMERICA CORPORATION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      ____________________</w:t>
      </w:r>
      <w:r>
        <w:br w:type="page"/>
      </w:r>
    </w:p>
    <w:p>
      <w:pPr>
        <w:pStyle w:val="Heading2"/>
        <w:ind w:hanging="0" w:start="0"/>
        <w:rPr>
          <w:sz w:val="22"/>
        </w:rPr>
      </w:pPr>
      <w:r>
        <w:rPr>
          <w:sz w:val="22"/>
        </w:rPr>
      </w:r>
    </w:p>
    <w:p>
      <w:pPr>
        <w:pStyle w:val="Heading2"/>
        <w:ind w:hanging="0" w:start="0"/>
        <w:rPr/>
      </w:pPr>
      <w:r>
        <w:rPr/>
        <w:t>SCHEDULE A</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Daniel Masters</w:t>
      </w:r>
    </w:p>
    <w:p>
      <w:pPr>
        <w:pStyle w:val="Normal"/>
        <w:jc w:val="both"/>
        <w:rPr>
          <w:sz w:val="22"/>
        </w:rPr>
      </w:pPr>
      <w:r>
        <w:rPr>
          <w:sz w:val="22"/>
        </w:rPr>
        <w:t>Russell Newton</w:t>
      </w:r>
    </w:p>
    <w:p>
      <w:pPr>
        <w:pStyle w:val="Normal"/>
        <w:jc w:val="both"/>
        <w:rPr>
          <w:sz w:val="22"/>
        </w:rPr>
      </w:pPr>
      <w:r>
        <w:rPr>
          <w:sz w:val="22"/>
        </w:rPr>
        <w:t>Andy Hecht</w:t>
      </w:r>
    </w:p>
    <w:p>
      <w:pPr>
        <w:pStyle w:val="Normal"/>
        <w:jc w:val="both"/>
        <w:rPr>
          <w:sz w:val="22"/>
        </w:rPr>
      </w:pPr>
      <w:r>
        <w:rPr>
          <w:sz w:val="22"/>
        </w:rPr>
        <w:t>John Hooper</w:t>
      </w:r>
    </w:p>
    <w:p>
      <w:pPr>
        <w:pStyle w:val="Normal"/>
        <w:jc w:val="both"/>
        <w:rPr>
          <w:sz w:val="22"/>
        </w:rPr>
      </w:pPr>
      <w:r>
        <w:rPr>
          <w:sz w:val="22"/>
        </w:rPr>
        <w:t>Dwayne Drexler</w:t>
      </w:r>
      <w:r>
        <w:br w:type="page"/>
      </w:r>
    </w:p>
    <w:p>
      <w:pPr>
        <w:pStyle w:val="Normal"/>
        <w:jc w:val="center"/>
        <w:rPr>
          <w:sz w:val="22"/>
        </w:rPr>
      </w:pPr>
      <w:r>
        <w:rPr>
          <w:sz w:val="22"/>
        </w:rPr>
      </w:r>
    </w:p>
    <w:p>
      <w:pPr>
        <w:pStyle w:val="Normal"/>
        <w:jc w:val="center"/>
        <w:rPr>
          <w:b/>
          <w:sz w:val="22"/>
        </w:rPr>
      </w:pPr>
      <w:r>
        <w:rPr>
          <w:b/>
          <w:sz w:val="22"/>
        </w:rPr>
        <w:t xml:space="preserve"> </w:t>
      </w:r>
      <w:r>
        <w:rPr>
          <w:b/>
          <w:sz w:val="22"/>
        </w:rPr>
        <w:t>SCHEDULE B</w:t>
      </w:r>
    </w:p>
    <w:p>
      <w:pPr>
        <w:pStyle w:val="Normal"/>
        <w:jc w:val="center"/>
        <w:rPr>
          <w:b/>
          <w:sz w:val="22"/>
        </w:rPr>
      </w:pPr>
      <w:r>
        <w:rPr>
          <w:b/>
          <w:sz w:val="22"/>
        </w:rPr>
      </w:r>
    </w:p>
    <w:p>
      <w:pPr>
        <w:pStyle w:val="Normal"/>
        <w:jc w:val="center"/>
        <w:rPr>
          <w:b/>
          <w:sz w:val="22"/>
        </w:rPr>
      </w:pPr>
      <w:r>
        <w:rPr>
          <w:b/>
          <w:sz w:val="22"/>
        </w:rPr>
      </w:r>
    </w:p>
    <w:p>
      <w:pPr>
        <w:pStyle w:val="Footer"/>
        <w:tabs>
          <w:tab w:val="clear" w:pos="4320"/>
          <w:tab w:val="clear" w:pos="8640"/>
        </w:tabs>
        <w:rPr>
          <w:b/>
          <w:sz w:val="22"/>
          <w:lang w:val="en-AU"/>
        </w:rPr>
      </w:pPr>
      <w:r>
        <w:rPr>
          <w:b/>
          <w:sz w:val="22"/>
          <w:lang w:val="en-AU"/>
        </w:rPr>
      </w:r>
    </w:p>
    <w:p>
      <w:pPr>
        <w:pStyle w:val="BodyText"/>
        <w:rPr>
          <w:sz w:val="22"/>
        </w:rPr>
      </w:pPr>
      <w:r>
        <w:rPr>
          <w:sz w:val="22"/>
        </w:rPr>
        <w:t>Cargill’s authorisation of Global to act as its agent and attorney-in-fact is subject to the following limitations.</w:t>
      </w:r>
    </w:p>
    <w:p>
      <w:pPr>
        <w:pStyle w:val="Normal"/>
        <w:jc w:val="both"/>
        <w:rPr>
          <w:sz w:val="22"/>
        </w:rPr>
      </w:pPr>
      <w:r>
        <w:rPr>
          <w:sz w:val="22"/>
        </w:rPr>
      </w:r>
    </w:p>
    <w:p>
      <w:pPr>
        <w:pStyle w:val="BodyText3"/>
        <w:rPr>
          <w:lang w:val="en-AU"/>
        </w:rPr>
      </w:pPr>
      <w:r>
        <w:rPr>
          <w:lang w:val="en-AU"/>
        </w:rPr>
        <w:t>In the case of Transactions (i) Global shall allocate the full notional amount of a Transaction to some or all of the Schedule C Parties and (ii) the net aggregate Mark to Market Exposure (as defined below) of all Transactions may not exceed $20,000,000 (the “Lines”), PROVIDED THAT where Global exceeds the Lines set out in (ii) above there shall be no breach of this Power of Attorney if Global, as soon as is reasonably possible after notification by Cargill that a Transaction has resulted in the Lines being exceeded and that Cargill has rejected such trade, enters into a Transaction with Enron which is equal to and offsets that element of any Transaction which exceeds such Lines.</w:t>
      </w:r>
    </w:p>
    <w:p>
      <w:pPr>
        <w:pStyle w:val="Normal"/>
        <w:jc w:val="both"/>
        <w:rPr>
          <w:sz w:val="22"/>
          <w:lang w:val="en-AU"/>
        </w:rPr>
      </w:pPr>
      <w:r>
        <w:rPr>
          <w:sz w:val="22"/>
          <w:lang w:val="en-AU"/>
        </w:rPr>
      </w:r>
    </w:p>
    <w:p>
      <w:pPr>
        <w:pStyle w:val="BodyText3"/>
        <w:rPr/>
      </w:pPr>
      <w:r>
        <w:rPr/>
        <w:t>“</w:t>
      </w:r>
      <w:r>
        <w:rPr/>
        <w:t>Mark to Market Exposure” means, on any day with respect to a party, the amount, if any, estimated by such party in good faith and in a commercially reasonable manner, which would be payable to such party if the Master Agreement were terminated as of such day as the result of an Event of Default with respect to the other party and a payment was due to such party pursuant to Section 6 (e)(i) of the Master Agreement thereof.</w:t>
      </w:r>
    </w:p>
    <w:p>
      <w:pPr>
        <w:pStyle w:val="Normal"/>
        <w:jc w:val="both"/>
        <w:rPr>
          <w:sz w:val="22"/>
        </w:rPr>
      </w:pPr>
      <w:r>
        <w:rPr>
          <w:sz w:val="22"/>
        </w:rPr>
      </w:r>
    </w:p>
    <w:p>
      <w:pPr>
        <w:pStyle w:val="Normal"/>
        <w:jc w:val="both"/>
        <w:rPr/>
      </w:pPr>
      <w:r>
        <w:rPr>
          <w:rFonts w:cs="Garamond" w:ascii="Garamond" w:hAnsi="Garamond"/>
          <w:sz w:val="22"/>
        </w:rPr>
        <w:t>"</w:t>
      </w:r>
      <w:r>
        <w:rPr>
          <w:sz w:val="22"/>
        </w:rPr>
        <w:t>Business Hour(s)" shall mean any hour occurring between 8:00 a.m. London time and 5:00 p.m. New York time during a London and New York Business Day.</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r/>
        <w:br/>
        <w:br/>
      </w:r>
      <w:r>
        <w:br w:type="page"/>
      </w:r>
    </w:p>
    <w:p>
      <w:pPr>
        <w:pStyle w:val="Normal"/>
        <w:rPr/>
      </w:pPr>
      <w:r>
        <w:rPr/>
      </w:r>
    </w:p>
    <w:p>
      <w:pPr>
        <w:pStyle w:val="Normal"/>
        <w:rPr/>
      </w:pPr>
      <w:r>
        <w:rPr/>
      </w:r>
    </w:p>
    <w:p>
      <w:pPr>
        <w:pStyle w:val="Normal"/>
        <w:rPr/>
      </w:pPr>
      <w:r>
        <w:rPr/>
      </w:r>
    </w:p>
    <w:p>
      <w:pPr>
        <w:pStyle w:val="Normal"/>
        <w:jc w:val="center"/>
        <w:rPr>
          <w:b/>
          <w:sz w:val="22"/>
        </w:rPr>
      </w:pPr>
      <w:r>
        <w:rPr>
          <w:b/>
          <w:sz w:val="22"/>
        </w:rPr>
        <w:t>SCHEDULE C</w:t>
      </w:r>
    </w:p>
    <w:p>
      <w:pPr>
        <w:pStyle w:val="Normal"/>
        <w:rPr/>
      </w:pPr>
      <w:r>
        <w:rPr/>
        <w:br/>
        <w:br/>
        <w:br/>
      </w:r>
    </w:p>
    <w:p>
      <w:pPr>
        <w:pStyle w:val="Normal"/>
        <w:rPr>
          <w:b/>
          <w:sz w:val="22"/>
        </w:rPr>
      </w:pPr>
      <w:r>
        <w:rPr>
          <w:b/>
          <w:sz w:val="22"/>
        </w:rPr>
        <w:t>FIF Masters Fund Limited  (“FIFM”)</w:t>
      </w:r>
    </w:p>
    <w:p>
      <w:pPr>
        <w:pStyle w:val="Normal"/>
        <w:rPr>
          <w:b/>
          <w:sz w:val="22"/>
        </w:rPr>
      </w:pPr>
      <w:r>
        <w:rPr>
          <w:b/>
          <w:sz w:val="22"/>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type w:val="nextPage"/>
      <w:pgSz w:w="11906" w:h="16838"/>
      <w:pgMar w:left="1800" w:right="1800" w:gutter="0" w:header="0" w:top="1260" w:footer="706"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ins w:id="0" w:author="llc" w:date="2001-03-28T15:46: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04.9pt;mso-position-horizontal:center;mso-position-horizontal-relative:margin">
              <v:fill opacity="0f"/>
              <v:textbox inset="0in,0in,0in,0in">
                <w:txbxContent>
                  <w:p>
                    <w:pPr>
                      <w:pStyle w:val="Footer"/>
                      <w:rPr>
                        <w:rStyle w:val="PageNumber"/>
                      </w:rPr>
                    </w:pPr>
                    <w:ins w:id="1" w:author="llc" w:date="2001-03-28T15:46: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p>
    <w:pPr>
      <w:pStyle w:val="Footer"/>
      <w:jc w:val="end"/>
      <w:rPr>
        <w:sz w:val="16"/>
      </w:rPr>
    </w:pPr>
    <w:r>
      <w:rPr>
        <w:sz w:val="16"/>
      </w:rPr>
    </w:r>
  </w:p>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/mnt/main-storage/datasets/enron-docs/doc/POAGLOBAL_ENRON.doc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en-US" w:bidi="hi-IN"/>
    </w:rPr>
  </w:style>
  <w:style w:type="paragraph" w:styleId="Heading1">
    <w:name w:val="heading 1"/>
    <w:basedOn w:val="Normal"/>
    <w:next w:val="Normal"/>
    <w:qFormat/>
    <w:pPr>
      <w:keepNext w:val="true"/>
      <w:numPr>
        <w:ilvl w:val="0"/>
        <w:numId w:val="1"/>
      </w:numPr>
      <w:jc w:val="both"/>
      <w:outlineLvl w:val="0"/>
    </w:pPr>
    <w:rPr>
      <w:b/>
      <w:sz w:val="22"/>
      <w:lang w:val="en-GB"/>
    </w:rPr>
  </w:style>
  <w:style w:type="paragraph" w:styleId="Heading2">
    <w:name w:val="heading 2"/>
    <w:basedOn w:val="Normal"/>
    <w:next w:val="Normal"/>
    <w:qFormat/>
    <w:pPr>
      <w:keepNext w:val="true"/>
      <w:numPr>
        <w:ilvl w:val="1"/>
        <w:numId w:val="1"/>
      </w:numPr>
      <w:jc w:val="center"/>
      <w:outlineLvl w:val="1"/>
    </w:pPr>
    <w:rPr>
      <w:b/>
      <w:sz w:val="22"/>
      <w:lang w:val="en-GB"/>
    </w:rPr>
  </w:style>
  <w:style w:type="paragraph" w:styleId="Heading4">
    <w:name w:val="heading 4"/>
    <w:basedOn w:val="Normal"/>
    <w:next w:val="Normal"/>
    <w:qFormat/>
    <w:pPr>
      <w:keepNext w:val="true"/>
      <w:numPr>
        <w:ilvl w:val="3"/>
        <w:numId w:val="1"/>
      </w:numPr>
      <w:jc w:val="both"/>
      <w:outlineLvl w:val="3"/>
    </w:pPr>
    <w:rPr>
      <w:i/>
      <w:sz w:val="22"/>
      <w:lang w:val="en-GB"/>
    </w:rPr>
  </w:style>
  <w:style w:type="paragraph" w:styleId="Heading5">
    <w:name w:val="heading 5"/>
    <w:basedOn w:val="Normal"/>
    <w:next w:val="Normal"/>
    <w:qFormat/>
    <w:pPr>
      <w:keepNext w:val="true"/>
      <w:numPr>
        <w:ilvl w:val="4"/>
        <w:numId w:val="1"/>
      </w:numPr>
      <w:tabs>
        <w:tab w:val="clear" w:pos="720"/>
        <w:tab w:val="left" w:pos="-720" w:leader="none"/>
      </w:tabs>
      <w:ind w:hanging="720" w:start="720" w:end="0"/>
      <w:outlineLvl w:val="4"/>
    </w:pPr>
    <w:rPr>
      <w:i/>
      <w:sz w:val="22"/>
      <w:u w:val="single"/>
      <w:lang w:val="en-G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lang w:val="en-GB"/>
    </w:rPr>
  </w:style>
  <w:style w:type="paragraph" w:styleId="BodyTextIndent">
    <w:name w:val="Body Text Indent"/>
    <w:basedOn w:val="Normal"/>
    <w:pPr>
      <w:ind w:hanging="720" w:start="720" w:end="0"/>
      <w:jc w:val="both"/>
    </w:pPr>
    <w:rPr>
      <w:sz w:val="22"/>
      <w:lang w:val="en-GB"/>
    </w:rPr>
  </w:style>
  <w:style w:type="paragraph" w:styleId="BodyText3">
    <w:name w:val="Body Text 3"/>
    <w:basedOn w:val="Normal"/>
    <w:qFormat/>
    <w:pPr>
      <w:jc w:val="both"/>
    </w:pPr>
    <w:rPr>
      <w:sz w:val="22"/>
      <w:lang w:val="en-GB"/>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2001-03-30T19:37:00Z</dcterms:created>
  <dc:creator>ClaireC</dc:creator>
  <dc:description/>
  <dc:language>en-CA</dc:language>
  <cp:lastModifiedBy>kwessels</cp:lastModifiedBy>
  <cp:lastPrinted>2001-03-26T15:04:00Z</cp:lastPrinted>
  <dcterms:modified xsi:type="dcterms:W3CDTF">2001-03-30T19:37:00Z</dcterms:modified>
  <cp:revision>2</cp:revision>
  <dc:subject/>
  <dc:title>[TO BE ON CARGILL  LETTERHEAD]</dc:title>
</cp:coreProperties>
</file>