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Public Service Company of New Mexico</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CAPACITY RELEASE AND ASSIGNMENT AGREEMENT (this “Agreement”) is entered into August ____, 2001, (the “Effective Date”) between </w:t>
      </w:r>
      <w:r>
        <w:rPr>
          <w:b/>
          <w:smallCaps/>
          <w:sz w:val="22"/>
        </w:rPr>
        <w:t>Public Service Company of New Mexico</w:t>
      </w:r>
      <w:r>
        <w:rPr>
          <w:smallCaps/>
          <w:sz w:val="22"/>
        </w:rPr>
        <w:t xml:space="preserve">, </w:t>
      </w:r>
      <w:r>
        <w:rPr>
          <w:sz w:val="22"/>
        </w:rPr>
        <w:t xml:space="preserve">a New Mexico corporation (hereinafter referred to as “PNM”), </w:t>
      </w:r>
      <w:r>
        <w:rPr>
          <w:b/>
          <w:smallCaps/>
          <w:sz w:val="22"/>
        </w:rPr>
        <w:t>Enron North America Corp</w:t>
      </w:r>
      <w:r>
        <w:rPr>
          <w:smallCaps/>
          <w:sz w:val="22"/>
        </w:rPr>
        <w:t xml:space="preserve">., </w:t>
      </w:r>
      <w:r>
        <w:rPr>
          <w:sz w:val="22"/>
        </w:rPr>
        <w:t>a Delaware corporation (hereinafter referred to as “ENA”).</w:t>
      </w:r>
    </w:p>
    <w:p>
      <w:pPr>
        <w:pStyle w:val="Normal"/>
        <w:spacing w:before="120" w:after="0"/>
        <w:ind w:firstLine="720" w:end="0"/>
        <w:jc w:val="both"/>
        <w:rPr/>
      </w:pPr>
      <w:r>
        <w:rPr>
          <w:smallCaps/>
          <w:sz w:val="22"/>
        </w:rPr>
        <w:t>Whereas</w:t>
      </w:r>
      <w:r>
        <w:rPr>
          <w:sz w:val="22"/>
        </w:rPr>
        <w:t>, ENA has agreed to assign and transfer the Assigned Capacity (hereafter defined) to PNM, and PNM has agreed to accept such assignment and transfer subject to the terms of this Agreement.</w:t>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pPr>
      <w:r>
        <w:rPr>
          <w:sz w:val="22"/>
        </w:rPr>
        <w:t>“</w:t>
      </w:r>
      <w:r>
        <w:rPr>
          <w:b/>
          <w:i/>
          <w:sz w:val="22"/>
        </w:rPr>
        <w:t>Assigned Capacity</w:t>
      </w:r>
      <w:r>
        <w:rPr>
          <w:sz w:val="22"/>
        </w:rPr>
        <w:t>” means the El Paso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Justified"/>
        <w:spacing w:before="120" w:after="0"/>
        <w:ind w:firstLine="720" w:end="0"/>
        <w:rPr/>
      </w:pPr>
      <w:r>
        <w:rPr>
          <w:sz w:val="22"/>
        </w:rPr>
        <w:t>“</w:t>
      </w:r>
      <w:r>
        <w:rPr>
          <w:b/>
          <w:i/>
          <w:sz w:val="22"/>
        </w:rPr>
        <w:t>Commencement Date</w:t>
      </w:r>
      <w:r>
        <w:rPr>
          <w:sz w:val="22"/>
        </w:rPr>
        <w:t>” means the with respect to each of the Period I, Period II, and Period III portions of the El Paso Service set forth in Exhibit “A” attached hereto, the date specified for commencement of that portion of the El Paso Service.</w:t>
      </w:r>
    </w:p>
    <w:p>
      <w:pPr>
        <w:pStyle w:val="Justified"/>
        <w:spacing w:before="120" w:after="0"/>
        <w:ind w:firstLine="720" w:end="0"/>
        <w:rPr/>
      </w:pPr>
      <w:r>
        <w:rPr>
          <w:sz w:val="22"/>
        </w:rPr>
        <w:t>“</w:t>
      </w:r>
      <w:r>
        <w:rPr>
          <w:b/>
          <w:i/>
          <w:sz w:val="22"/>
        </w:rPr>
        <w:t>Conditions Deadline</w:t>
      </w:r>
      <w:r>
        <w:rPr>
          <w:sz w:val="22"/>
        </w:rPr>
        <w:t xml:space="preserve">” means 5:00 p.m. Central Time on August </w:t>
      </w:r>
      <w:del w:id="0" w:author="gnemec" w:date="2001-08-06T10:47:00Z">
        <w:r>
          <w:rPr>
            <w:sz w:val="22"/>
          </w:rPr>
          <w:delText>3,</w:delText>
        </w:r>
      </w:del>
      <w:ins w:id="1" w:author="gnemec" w:date="2001-08-06T10:47:00Z">
        <w:r>
          <w:rPr>
            <w:sz w:val="22"/>
          </w:rPr>
          <w:t>8,</w:t>
        </w:r>
      </w:ins>
      <w:r>
        <w:rPr>
          <w:sz w:val="22"/>
        </w:rPr>
        <w:t xml:space="preserve"> 2001.</w:t>
      </w:r>
    </w:p>
    <w:p>
      <w:pPr>
        <w:pStyle w:val="Justified"/>
        <w:spacing w:before="120" w:after="0"/>
        <w:ind w:firstLine="720" w:end="0"/>
        <w:rPr/>
      </w:pPr>
      <w:r>
        <w:rPr>
          <w:sz w:val="22"/>
        </w:rPr>
        <w:t>“</w:t>
      </w:r>
      <w:r>
        <w:rPr>
          <w:b/>
          <w:i/>
          <w:sz w:val="22"/>
        </w:rPr>
        <w:t>EL Paso</w:t>
      </w:r>
      <w:r>
        <w:rPr>
          <w:sz w:val="22"/>
        </w:rPr>
        <w:t>” means El Paso Natural Gas Company.</w:t>
      </w:r>
    </w:p>
    <w:p>
      <w:pPr>
        <w:pStyle w:val="Justified"/>
        <w:spacing w:before="120" w:after="0"/>
        <w:ind w:firstLine="720" w:end="0"/>
        <w:rPr/>
      </w:pPr>
      <w:r>
        <w:rPr>
          <w:sz w:val="22"/>
        </w:rPr>
        <w:t>“</w:t>
      </w:r>
      <w:r>
        <w:rPr>
          <w:b/>
          <w:i/>
          <w:sz w:val="22"/>
        </w:rPr>
        <w:t>EL Paso Service</w:t>
      </w:r>
      <w:r>
        <w:rPr>
          <w:sz w:val="22"/>
        </w:rPr>
        <w:t>” means firm natural gas transportation service on the El Paso Pipeline as more specifically set forth on Exhibit “A” attached hereto.</w:t>
      </w:r>
    </w:p>
    <w:p>
      <w:pPr>
        <w:pStyle w:val="Heading2"/>
        <w:spacing w:before="120" w:after="0"/>
        <w:rPr/>
      </w:pPr>
      <w:r>
        <w:rPr>
          <w:sz w:val="22"/>
        </w:rPr>
        <w:t>“</w:t>
      </w:r>
      <w:r>
        <w:rPr>
          <w:b/>
          <w:i/>
          <w:sz w:val="22"/>
        </w:rPr>
        <w:t>EL Paso Pipeline</w:t>
      </w:r>
      <w:r>
        <w:rPr>
          <w:sz w:val="22"/>
        </w:rPr>
        <w:t>” means the pipeline facilities of El Paso extending from Texas to the border of California.</w:t>
      </w:r>
    </w:p>
    <w:p>
      <w:pPr>
        <w:pStyle w:val="Justified"/>
        <w:spacing w:before="120" w:after="120"/>
        <w:rPr/>
      </w:pPr>
      <w:r>
        <w:rPr>
          <w:sz w:val="22"/>
        </w:rPr>
        <w:tab/>
        <w:t>“</w:t>
      </w:r>
      <w:r>
        <w:rPr>
          <w:b/>
          <w:bCs/>
          <w:i/>
          <w:iCs/>
          <w:sz w:val="22"/>
        </w:rPr>
        <w:t>FERC</w:t>
      </w:r>
      <w:r>
        <w:rPr>
          <w:sz w:val="22"/>
        </w:rPr>
        <w:t xml:space="preserve">” means the U.S. Federal Energy Regulatory Commission. </w:t>
      </w:r>
    </w:p>
    <w:p>
      <w:pPr>
        <w:pStyle w:val="Justified"/>
        <w:spacing w:before="120" w:after="0"/>
        <w:ind w:firstLine="720" w:end="0"/>
        <w:rPr/>
      </w:pPr>
      <w:r>
        <w:rPr>
          <w:sz w:val="22"/>
        </w:rPr>
        <w:t xml:space="preserve"> “</w:t>
      </w:r>
      <w:r>
        <w:rPr>
          <w:b/>
          <w:i/>
          <w:sz w:val="22"/>
        </w:rPr>
        <w:t>MMBtu</w:t>
      </w:r>
      <w:r>
        <w:rPr>
          <w:sz w:val="22"/>
        </w:rPr>
        <w:t>” means one million British thermal units.</w:t>
      </w:r>
    </w:p>
    <w:p>
      <w:pPr>
        <w:pStyle w:val="Heading2"/>
        <w:spacing w:before="120" w:after="0"/>
        <w:rPr/>
      </w:pPr>
      <w:r>
        <w:rPr>
          <w:sz w:val="22"/>
        </w:rPr>
        <w:t xml:space="preserve"> “</w:t>
      </w:r>
      <w:r>
        <w:rPr>
          <w:b/>
          <w:i/>
          <w:sz w:val="22"/>
        </w:rPr>
        <w:t>Parties</w:t>
      </w:r>
      <w:r>
        <w:rPr>
          <w:sz w:val="22"/>
        </w:rPr>
        <w:t>” means ENA and PNM and “</w:t>
      </w:r>
      <w:r>
        <w:rPr>
          <w:b/>
          <w:i/>
          <w:sz w:val="22"/>
        </w:rPr>
        <w:t>Party</w:t>
      </w:r>
      <w:r>
        <w:rPr>
          <w:sz w:val="22"/>
        </w:rPr>
        <w:t>” means any of them.</w:t>
      </w:r>
    </w:p>
    <w:p>
      <w:pPr>
        <w:pStyle w:val="Justified"/>
        <w:spacing w:before="120" w:after="0"/>
        <w:ind w:firstLine="720" w:end="0"/>
        <w:rPr/>
      </w:pPr>
      <w:r>
        <w:rPr>
          <w:sz w:val="22"/>
        </w:rPr>
        <w:t xml:space="preserve"> “</w:t>
      </w:r>
      <w:r>
        <w:rPr>
          <w:b/>
          <w:bCs/>
          <w:i/>
          <w:iCs/>
          <w:sz w:val="22"/>
        </w:rPr>
        <w:t>Regulatory Authorities</w:t>
      </w:r>
      <w:r>
        <w:rPr>
          <w:sz w:val="22"/>
        </w:rPr>
        <w:t>” means all governmental or regulatory authorities having jurisdiction over the assignment of the Assigned Capacity pursuant hereto including without limitation, FERC.</w:t>
      </w:r>
    </w:p>
    <w:p>
      <w:pPr>
        <w:pStyle w:val="Heading2"/>
        <w:spacing w:before="120" w:after="0"/>
        <w:rPr/>
      </w:pPr>
      <w:r>
        <w:rPr>
          <w:sz w:val="22"/>
        </w:rPr>
        <w:t xml:space="preserve"> “</w:t>
      </w:r>
      <w:r>
        <w:rPr>
          <w:b/>
          <w:i/>
          <w:sz w:val="22"/>
        </w:rPr>
        <w:t>Transfer Documents</w:t>
      </w:r>
      <w:r>
        <w:rPr>
          <w:sz w:val="22"/>
        </w:rPr>
        <w:t>” means the documentation required by EL Paso in respect of the transfer of the Assigned Capacity from ENA to PNM,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effect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 xml:space="preserve">TRANSFER OF ASSIGNED CAPACITY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permanently transfer and assign the Assigned Capacity to PNM and PNM agrees to accept such transfer and assignment of the Assigned Capacity.  ENA and PNM agree to enter into a prearranged permanent capacity release transaction, with PNM as the prearranged shipper, to effectuate such permanent transfer and assignment at the maximum rate specified in EL Paso’s FERC approved transportation rates for EL Paso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May 31, 2006.</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PNM pursuant hereto, PNM shall assume all liabilities and obligations associated with the Assigned Capacity under the tariffs applicable to the Assigned Capacity which arise or accrue from and after the Commencement Date.  PNM shall indemnify ENA and save ENA harmless from and against all losses, costs, claims and damages (including legal fees) which ENA suffers, sustains, pays or incurs as a consequence of the failure of PNM to pay or discharge any of such liabilities or obligations.  PNM agrees to satisfy any requirements of EL Paso and execute any and all documents as may be reasonably necessary to effectuate the </w:t>
      </w:r>
      <w:r>
        <w:rPr>
          <w:sz w:val="22"/>
          <w:u w:val="single"/>
        </w:rPr>
        <w:t>permanent release</w:t>
      </w:r>
      <w:r>
        <w:rPr>
          <w:sz w:val="22"/>
        </w:rPr>
        <w:t xml:space="preserve"> of the Assigned Capacity such that EL Paso (i) agrees to look solely to PNM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of ENA and PNM shall execute and deliver the Transfer Documents and take all other actions required by EL Paso or the terms of the tariffs applicable to the Assigned Capacity in order to transfer and permanently release the Assigned Capacity from ENA to PNM effective on the Commencement Date.  </w:t>
      </w:r>
    </w:p>
    <w:p>
      <w:pPr>
        <w:pStyle w:val="Heading2"/>
        <w:spacing w:before="120" w:after="0"/>
        <w:rPr/>
      </w:pPr>
      <w:r>
        <w:rPr>
          <w:sz w:val="22"/>
        </w:rPr>
        <w:t>2.5</w:t>
        <w:tab/>
      </w:r>
      <w:r>
        <w:rPr>
          <w:b/>
          <w:bCs/>
          <w:sz w:val="22"/>
        </w:rPr>
        <w:t>Capacity Release Procedures</w:t>
      </w:r>
      <w:r>
        <w:rPr>
          <w:sz w:val="22"/>
        </w:rPr>
        <w:t xml:space="preserve">.  ENA and PNM shall timely commence the procedures and posting required to effectuate the permanent capacity release specified in Section 2.1 such that permanent capacity release is completed no later than 5:00 p.m. Central Time on August </w:t>
      </w:r>
      <w:del w:id="2" w:author="gnemec" w:date="2001-08-06T10:47:00Z">
        <w:r>
          <w:rPr>
            <w:sz w:val="22"/>
          </w:rPr>
          <w:delText>3,</w:delText>
        </w:r>
      </w:del>
      <w:ins w:id="3" w:author="gnemec" w:date="2001-08-06T10:47:00Z">
        <w:r>
          <w:rPr>
            <w:sz w:val="22"/>
          </w:rPr>
          <w:t>8,</w:t>
        </w:r>
      </w:ins>
      <w:r>
        <w:rPr>
          <w:sz w:val="22"/>
        </w:rPr>
        <w:t xml:space="preserve"> 2001.  PNM and ENA shall follow the procedures set forth in EL Paso’s tariff, including without limitation, all bid or notice deadlines, as they are required to be met in order to transfer and permanently release the Assigned Capacity, from the Commencement Date forward, from ENA to PNM effective on 5:00 p.m. Central Time on August </w:t>
      </w:r>
      <w:del w:id="4" w:author="gnemec" w:date="2001-08-06T10:47:00Z">
        <w:r>
          <w:rPr>
            <w:sz w:val="22"/>
          </w:rPr>
          <w:delText>3,</w:delText>
        </w:r>
      </w:del>
      <w:ins w:id="5" w:author="gnemec" w:date="2001-08-06T10:47:00Z">
        <w:r>
          <w:rPr>
            <w:sz w:val="22"/>
          </w:rPr>
          <w:t>8,</w:t>
        </w:r>
      </w:ins>
      <w:r>
        <w:rPr>
          <w:sz w:val="22"/>
        </w:rPr>
        <w:t xml:space="preserve"> 2001.</w:t>
      </w:r>
    </w:p>
    <w:p>
      <w:pPr>
        <w:pStyle w:val="Heading2"/>
        <w:spacing w:before="0" w:after="0"/>
        <w:rPr>
          <w:sz w:val="22"/>
          <w:ins w:id="7" w:author="gnemec" w:date="2001-08-06T10:47:00Z"/>
        </w:rPr>
      </w:pPr>
      <w:ins w:id="6" w:author="gnemec" w:date="2001-08-06T10:47:00Z">
        <w:r>
          <w:rPr>
            <w:sz w:val="22"/>
          </w:rPr>
        </w:r>
      </w:ins>
    </w:p>
    <w:p>
      <w:pPr>
        <w:pStyle w:val="Heading2"/>
        <w:rPr>
          <w:ins w:id="11" w:author="gnemec" w:date="2001-08-06T10:47:00Z"/>
        </w:rPr>
      </w:pPr>
      <w:ins w:id="8" w:author="gnemec" w:date="2001-08-06T10:47:00Z">
        <w:r>
          <w:rPr>
            <w:sz w:val="22"/>
          </w:rPr>
          <w:t>2.6</w:t>
          <w:tab/>
        </w:r>
      </w:ins>
      <w:ins w:id="9" w:author="gnemec" w:date="2001-08-06T10:47:00Z">
        <w:r>
          <w:rPr>
            <w:b/>
            <w:bCs/>
            <w:sz w:val="22"/>
          </w:rPr>
          <w:t xml:space="preserve"> FERC Capacity Proceedings</w:t>
        </w:r>
      </w:ins>
      <w:ins w:id="10" w:author="gnemec" w:date="2001-08-06T10:47:00Z">
        <w:r>
          <w:rPr>
            <w:sz w:val="22"/>
          </w:rPr>
          <w:t>.</w:t>
          <w:tab/>
          <w:t xml:space="preserve">  PNM acknowledges and agrees that El Paso’s capacity allocation procedures are under review by FERC at Docket Nos. RP99-507-000, RP00-139-000, and RP00-336-000 and the Assigned Capacity as specified herein will be bound by any modifications resulting from such proceedings which are accepted by FERC.   In the event that such proceedings result in refunds of demand or reservation charges for the Assigned Capacity for periods prior to the Commencement Date, ENA shall be entitled to all such refunds and PNM will immediately reimburse ENA for any such refunds received by PNM.</w:t>
        </w:r>
      </w:ins>
    </w:p>
    <w:p>
      <w:pPr>
        <w:pStyle w:val="Heading2"/>
        <w:spacing w:before="120" w:after="0"/>
        <w:rPr/>
      </w:pPr>
      <w:del w:id="12" w:author="gnemec" w:date="2001-08-06T10:47:00Z">
        <w:r>
          <w:rPr>
            <w:sz w:val="22"/>
          </w:rPr>
          <w:delText>2.6</w:delText>
        </w:r>
      </w:del>
      <w:ins w:id="13" w:author="gnemec" w:date="2001-08-06T10:47:00Z">
        <w:r>
          <w:rPr>
            <w:sz w:val="22"/>
          </w:rPr>
          <w:t>2.7</w:t>
        </w:r>
      </w:ins>
      <w:r>
        <w:rPr>
          <w:sz w:val="22"/>
        </w:rPr>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ENA and PNM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EL Paso electronic bulletin board and PNM’s rebidding for the Assigned Capacity after it has been reposted.  If a Regulatory Authority rules that the transfer of any part of the Assigned Capacity is void or of no effect and ENA and PNM are unable to resolve the issue that gave rise to the regulatory issue raised by the Regulatory Authority, ENA and PNM agree that the Assigned Capacity shall be reassigned to ENA and any Party may terminate this Agreement with fifteen (15) days written notice to the other Parties.</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tab/>
      </w:r>
      <w:r>
        <w:rPr>
          <w:b/>
          <w:sz w:val="22"/>
        </w:rPr>
        <w:t>ENA's Conditions</w:t>
      </w:r>
      <w:r>
        <w:rPr>
          <w:sz w:val="22"/>
        </w:rPr>
        <w:t>.  ENA's obligations under this Agreement are subject to satisfaction of the following conditions:</w:t>
      </w:r>
    </w:p>
    <w:p>
      <w:pPr>
        <w:pStyle w:val="Heading2"/>
        <w:spacing w:before="120" w:after="0"/>
        <w:ind w:start="720" w:end="0"/>
        <w:rPr>
          <w:sz w:val="22"/>
        </w:rPr>
      </w:pPr>
      <w:r>
        <w:rPr>
          <w:sz w:val="22"/>
        </w:rPr>
        <w:t>(a)</w:t>
        <w:tab/>
        <w:t>The representations and warranties made by PNM herein shall be true and correct at the Conditions Deadline;</w:t>
      </w:r>
    </w:p>
    <w:p>
      <w:pPr>
        <w:pStyle w:val="Heading2"/>
        <w:spacing w:before="120" w:after="0"/>
        <w:ind w:start="720" w:end="0"/>
        <w:rPr>
          <w:sz w:val="22"/>
        </w:rPr>
      </w:pPr>
      <w:r>
        <w:rPr>
          <w:sz w:val="22"/>
        </w:rPr>
        <w:t>(b)</w:t>
        <w:tab/>
        <w:t>On or before the Conditions Deadline, EL Paso shall have confirmed that PNM satisfies its creditworthiness requirements for purposes of permitting the transfer and release of the Assigned Capacity to PNM;</w:t>
      </w:r>
    </w:p>
    <w:p>
      <w:pPr>
        <w:pStyle w:val="Heading2"/>
        <w:spacing w:before="120" w:after="0"/>
        <w:ind w:start="720" w:end="0"/>
        <w:rPr>
          <w:sz w:val="22"/>
        </w:rPr>
      </w:pPr>
      <w:r>
        <w:rPr>
          <w:sz w:val="22"/>
        </w:rPr>
        <w:t>(c)</w:t>
        <w:tab/>
        <w:t xml:space="preserve">On the Conditions Deadline, ENA shall be satisfied that EL Paso will unconditionally release ENA from all obligations in respect of the Assigned Capacity effective the date of completion of the permanent capacity release specified in Section 2.2 of this Agreement; </w:t>
      </w:r>
    </w:p>
    <w:p>
      <w:pPr>
        <w:pStyle w:val="Heading2"/>
        <w:spacing w:before="120" w:after="0"/>
        <w:ind w:hanging="0" w:end="0"/>
        <w:rPr>
          <w:sz w:val="22"/>
        </w:rPr>
      </w:pPr>
      <w:r>
        <w:rPr>
          <w:sz w:val="22"/>
        </w:rPr>
        <w:t>If any of such conditions is not satisfied at or prior to the Conditions Deadline, ENA may terminate its obligations hereunder by giving written notice thereof to PNM,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tab/>
      </w:r>
      <w:r>
        <w:rPr>
          <w:b/>
          <w:sz w:val="22"/>
        </w:rPr>
        <w:t>PNM's Conditions</w:t>
      </w:r>
      <w:r>
        <w:rPr>
          <w:sz w:val="22"/>
        </w:rPr>
        <w:t xml:space="preserve">.  PNM's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ENA herein shall be true and correct on the Conditions Deadline; and</w:t>
      </w:r>
    </w:p>
    <w:p>
      <w:pPr>
        <w:pStyle w:val="Heading2"/>
        <w:spacing w:before="120" w:after="0"/>
        <w:ind w:start="720" w:end="0"/>
        <w:rPr>
          <w:sz w:val="22"/>
        </w:rPr>
      </w:pPr>
      <w:r>
        <w:rPr>
          <w:sz w:val="22"/>
        </w:rPr>
        <w:t>(b)</w:t>
        <w:tab/>
        <w:t>ENA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PNM may terminate PNM's obligations hereunder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Regulatory Compliance</w:t>
      </w:r>
      <w:r>
        <w:rPr>
          <w:sz w:val="22"/>
        </w:rPr>
        <w:t xml:space="preserve">.  The Parties shall take all reasonable measures to ensure that the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Authority</w:t>
      </w:r>
      <w:r>
        <w:rPr>
          <w:sz w:val="22"/>
        </w:rPr>
        <w:t>:  It is and at the Conditions Deadline and the Commencement Date will be a corporation or a limited partnership, duly organized and validly existing under the laws of its jurisdiction of incorporation with the requisite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tab/>
      </w:r>
      <w:r>
        <w:rPr>
          <w:b/>
          <w:sz w:val="22"/>
        </w:rPr>
        <w:t>Additional Representation of ENA</w:t>
      </w:r>
      <w:r>
        <w:rPr>
          <w:sz w:val="22"/>
        </w:rPr>
        <w:t>.  ENA hereby represents and warrants to PNM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No Other Representations and Warranties</w:t>
      </w:r>
      <w:r>
        <w:rPr>
          <w:sz w:val="22"/>
        </w:rPr>
        <w:t xml:space="preserve">.  Neither Party makes any representations or warranties whatsoever in connection with the transactions contemplated hereby, including without limitation, any representations or warranties with respect to changes to primary delivery </w:t>
      </w:r>
      <w:ins w:id="14" w:author="gnemec" w:date="2001-08-06T10:47:00Z">
        <w:r>
          <w:rPr>
            <w:sz w:val="22"/>
          </w:rPr>
          <w:t xml:space="preserve">or receipt </w:t>
        </w:r>
      </w:ins>
      <w:r>
        <w:rPr>
          <w:sz w:val="22"/>
        </w:rPr>
        <w:t>points, except as and to the extent expressly set forth in Sections 4.1 and 4.2.  A Party shall have no liability and responsibility, whether in contract, tort or otherwise, for any statements, representations or warranties except those in Sections 4.1 and 4.2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Confidentiality</w:t>
      </w:r>
      <w:r>
        <w:rPr>
          <w:sz w:val="22"/>
        </w:rPr>
        <w:t>.  All Parties shall keep the terms and provisions of this Agreement strictly confidential and shall not disclose them, in whole or in part, provided that PNM may disclose to EL Paso the fact that it has entered into an agreement to acquire the Assigned Capacity, for purposes of satisfying EL Paso's creditworthiness requirements and obtaining EL Paso's consent to the assignment of the Assigned Capacity.  After the Conditions Deadline, PNM may disclose to the third parties the fact that it has acquired the Assigned Capacity.  If any Party shall be required by any court, legislative or administrative body to,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Parties with as much notice of its requirement to make such disclosure as is reasonably practicable and do all things that the other Parties may reasonably request, at the other Parties’ cost, to facilitate the other Parties’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Assignment</w:t>
      </w:r>
      <w:r>
        <w:rPr>
          <w:sz w:val="22"/>
        </w:rPr>
        <w:t>.  No Party shall assign its rights or obligations hereunder without the prior consent of the other Parties, which consent shall not be unreasonably withheld.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Notices</w:t>
      </w:r>
      <w:r>
        <w:rPr/>
        <w:t>.   The addresses and fax number of each Party for notices shall be as follows:</w:t>
      </w:r>
    </w:p>
    <w:tbl>
      <w:tblPr>
        <w:tblW w:w="8460" w:type="dxa"/>
        <w:jc w:val="start"/>
        <w:tblInd w:w="828" w:type="dxa"/>
        <w:tblLayout w:type="fixed"/>
        <w:tblCellMar>
          <w:top w:w="0" w:type="dxa"/>
          <w:start w:w="108" w:type="dxa"/>
          <w:bottom w:w="0" w:type="dxa"/>
          <w:end w:w="108" w:type="dxa"/>
        </w:tblCellMar>
      </w:tblPr>
      <w:tblGrid>
        <w:gridCol w:w="4500"/>
        <w:gridCol w:w="3960"/>
      </w:tblGrid>
      <w:tr>
        <w:trPr/>
        <w:tc>
          <w:tcPr>
            <w:tcW w:w="4500" w:type="dxa"/>
            <w:tcBorders/>
          </w:tcPr>
          <w:p>
            <w:pPr>
              <w:pStyle w:val="Heading2"/>
              <w:spacing w:before="360" w:after="0"/>
              <w:ind w:hanging="0" w:end="0"/>
              <w:rPr>
                <w:b/>
                <w:sz w:val="22"/>
              </w:rPr>
            </w:pPr>
            <w:r>
              <w:rPr>
                <w:b/>
                <w:sz w:val="22"/>
              </w:rPr>
              <w:t>PNM:</w:t>
            </w:r>
          </w:p>
        </w:tc>
        <w:tc>
          <w:tcPr>
            <w:tcW w:w="3960" w:type="dxa"/>
            <w:tcBorders/>
          </w:tcPr>
          <w:p>
            <w:pPr>
              <w:pStyle w:val="Heading2"/>
              <w:spacing w:before="360" w:after="0"/>
              <w:ind w:hanging="0" w:end="0"/>
              <w:rPr>
                <w:b/>
                <w:sz w:val="22"/>
              </w:rPr>
            </w:pPr>
            <w:r>
              <w:rPr>
                <w:b/>
                <w:sz w:val="22"/>
              </w:rPr>
              <w:t>ENA:</w:t>
            </w:r>
          </w:p>
        </w:tc>
      </w:tr>
      <w:tr>
        <w:trPr/>
        <w:tc>
          <w:tcPr>
            <w:tcW w:w="4500" w:type="dxa"/>
            <w:tcBorders/>
          </w:tcPr>
          <w:p>
            <w:pPr>
              <w:pStyle w:val="Heading2"/>
              <w:spacing w:before="0" w:after="0"/>
              <w:ind w:firstLine="342" w:end="0"/>
              <w:rPr>
                <w:sz w:val="22"/>
              </w:rPr>
            </w:pPr>
            <w:r>
              <w:rPr>
                <w:sz w:val="22"/>
              </w:rPr>
              <w:t>Public Service Company of New Mexico</w:t>
            </w:r>
          </w:p>
          <w:p>
            <w:pPr>
              <w:pStyle w:val="Heading2"/>
              <w:spacing w:before="0" w:after="0"/>
              <w:ind w:hanging="0" w:start="342" w:end="0"/>
              <w:rPr>
                <w:sz w:val="22"/>
              </w:rPr>
            </w:pPr>
            <w:r>
              <w:rPr>
                <w:sz w:val="22"/>
              </w:rPr>
              <w:t>2401 Aztec N.E.</w:t>
            </w:r>
          </w:p>
          <w:p>
            <w:pPr>
              <w:pStyle w:val="Heading2"/>
              <w:spacing w:before="0" w:after="0"/>
              <w:ind w:hanging="0" w:start="342" w:end="0"/>
              <w:rPr>
                <w:sz w:val="22"/>
              </w:rPr>
            </w:pPr>
            <w:r>
              <w:rPr>
                <w:sz w:val="22"/>
              </w:rPr>
              <w:t>Albuquerque, New Mexico</w:t>
            </w:r>
          </w:p>
          <w:p>
            <w:pPr>
              <w:pStyle w:val="Heading2"/>
              <w:spacing w:before="0" w:after="0"/>
              <w:ind w:hanging="0" w:start="342" w:end="0"/>
              <w:rPr>
                <w:sz w:val="22"/>
              </w:rPr>
            </w:pPr>
            <w:r>
              <w:rPr>
                <w:sz w:val="22"/>
              </w:rPr>
            </w:r>
          </w:p>
          <w:p>
            <w:pPr>
              <w:pStyle w:val="Justified"/>
              <w:spacing w:before="120" w:after="0"/>
              <w:ind w:firstLine="346" w:end="0"/>
              <w:rPr>
                <w:sz w:val="22"/>
              </w:rPr>
            </w:pPr>
            <w:r>
              <w:rPr>
                <w:sz w:val="22"/>
              </w:rPr>
              <w:t xml:space="preserve">Attention:  ____________________ </w:t>
            </w:r>
          </w:p>
          <w:p>
            <w:pPr>
              <w:pStyle w:val="Heading2"/>
              <w:spacing w:before="0" w:after="0"/>
              <w:ind w:firstLine="346" w:end="0"/>
              <w:rPr>
                <w:sz w:val="22"/>
              </w:rPr>
            </w:pPr>
            <w:r>
              <w:rPr>
                <w:sz w:val="22"/>
              </w:rPr>
              <w:t>Fax:  ___________________</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Stephanie Miller</w:t>
            </w:r>
          </w:p>
          <w:p>
            <w:pPr>
              <w:pStyle w:val="Heading2"/>
              <w:spacing w:before="0" w:after="0"/>
              <w:ind w:firstLine="346" w:end="0"/>
              <w:rPr>
                <w:sz w:val="22"/>
              </w:rPr>
            </w:pPr>
            <w:r>
              <w:rPr>
                <w:sz w:val="22"/>
              </w:rPr>
              <w:t>Phone:  (713) 853-1688</w:t>
            </w:r>
          </w:p>
          <w:p>
            <w:pPr>
              <w:pStyle w:val="Heading2"/>
              <w:spacing w:before="0" w:after="0"/>
              <w:ind w:firstLine="346" w:end="0"/>
              <w:rPr>
                <w:sz w:val="20"/>
              </w:rPr>
            </w:pPr>
            <w:r>
              <w:rPr>
                <w:sz w:val="20"/>
              </w:rPr>
              <w:t>Fax: (</w:t>
            </w:r>
            <w:r>
              <w:rPr>
                <w:bCs/>
                <w:sz w:val="20"/>
              </w:rPr>
              <w:t>713) 646-2391</w:t>
            </w:r>
          </w:p>
        </w:tc>
      </w:tr>
    </w:tbl>
    <w:p>
      <w:pPr>
        <w:pStyle w:val="Heading2"/>
        <w:spacing w:before="120" w:after="0"/>
        <w:rPr/>
      </w:pPr>
      <w:r>
        <w:rPr/>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napToGrid w:val="false"/>
              <w:spacing w:before="360" w:after="0"/>
              <w:ind w:hanging="0" w:end="0"/>
              <w:rPr>
                <w:b/>
                <w:sz w:val="22"/>
              </w:rPr>
            </w:pPr>
            <w:r>
              <w:rPr>
                <w:b/>
                <w:sz w:val="22"/>
              </w:rPr>
            </w:r>
          </w:p>
        </w:tc>
      </w:tr>
      <w:tr>
        <w:trPr/>
        <w:tc>
          <w:tcPr>
            <w:tcW w:w="3960" w:type="dxa"/>
            <w:tcBorders/>
          </w:tcPr>
          <w:p>
            <w:pPr>
              <w:pStyle w:val="Heading2"/>
              <w:snapToGrid w:val="false"/>
              <w:spacing w:before="0" w:after="0"/>
              <w:ind w:firstLine="346" w:end="0"/>
              <w:rPr>
                <w:b/>
                <w:sz w:val="22"/>
              </w:rPr>
            </w:pPr>
            <w:r>
              <w:rPr>
                <w:b/>
                <w:sz w:val="22"/>
              </w:rPr>
            </w:r>
          </w:p>
        </w:tc>
      </w:tr>
    </w:tbl>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Parties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Public Service Company of New Mexico</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Name:  Barry Tycholiz</w:t>
            </w:r>
          </w:p>
          <w:p>
            <w:pPr>
              <w:pStyle w:val="Heading2"/>
              <w:tabs>
                <w:tab w:val="clear" w:pos="720"/>
                <w:tab w:val="left" w:pos="4392" w:leader="none"/>
              </w:tabs>
              <w:spacing w:before="0" w:after="0"/>
              <w:ind w:hanging="0" w:end="0"/>
              <w:rPr>
                <w:sz w:val="22"/>
              </w:rPr>
            </w:pPr>
            <w:r>
              <w:rPr>
                <w:sz w:val="22"/>
              </w:rPr>
              <w:t>Title:  Vice-President</w:t>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bl>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FootnoteText"/>
        <w:jc w:val="center"/>
        <w:rPr>
          <w:b/>
          <w:bCs/>
          <w:sz w:val="24"/>
        </w:rPr>
      </w:pPr>
      <w:r>
        <w:rPr>
          <w:b/>
          <w:bCs/>
          <w:sz w:val="24"/>
        </w:rPr>
        <w:t>EXHIBIT A</w:t>
      </w:r>
    </w:p>
    <w:p>
      <w:pPr>
        <w:pStyle w:val="FootnoteText"/>
        <w:jc w:val="center"/>
        <w:rPr>
          <w:b/>
          <w:bCs/>
          <w:sz w:val="24"/>
        </w:rPr>
      </w:pPr>
      <w:r>
        <w:rPr>
          <w:b/>
          <w:bCs/>
          <w:sz w:val="24"/>
        </w:rPr>
        <w:t>EL PASO SERVICE</w:t>
      </w:r>
    </w:p>
    <w:p>
      <w:pPr>
        <w:pStyle w:val="FootnoteText"/>
        <w:jc w:val="center"/>
        <w:rPr>
          <w:b/>
          <w:bCs/>
          <w:sz w:val="24"/>
        </w:rPr>
      </w:pPr>
      <w:r>
        <w:rPr>
          <w:b/>
          <w:bCs/>
          <w:sz w:val="24"/>
        </w:rPr>
      </w:r>
    </w:p>
    <w:p>
      <w:pPr>
        <w:pStyle w:val="Heading6"/>
        <w:ind w:start="0" w:end="720"/>
        <w:rPr/>
      </w:pPr>
      <w:r>
        <w:rPr>
          <w:b/>
          <w:bCs/>
          <w:sz w:val="20"/>
        </w:rPr>
        <w:t>Volume to be assigned:</w:t>
        <w:tab/>
        <w:tab/>
        <w:t xml:space="preserve">Period I:                 </w:t>
      </w:r>
      <w:r>
        <w:rPr>
          <w:sz w:val="20"/>
        </w:rPr>
        <w:t xml:space="preserve">9,577 MMBtu/day  (July 1, 2002 – May 31, 2006) </w:t>
      </w:r>
    </w:p>
    <w:p>
      <w:pPr>
        <w:pStyle w:val="FootnoteText"/>
        <w:rPr>
          <w:b/>
          <w:bCs/>
          <w:sz w:val="24"/>
        </w:rPr>
      </w:pPr>
      <w:r>
        <w:rPr>
          <w:b/>
          <w:bCs/>
          <w:sz w:val="24"/>
        </w:rPr>
      </w:r>
    </w:p>
    <w:tbl>
      <w:tblPr>
        <w:tblW w:w="9576" w:type="dxa"/>
        <w:jc w:val="start"/>
        <w:tblInd w:w="0" w:type="dxa"/>
        <w:tblLayout w:type="fixed"/>
        <w:tblCellMar>
          <w:top w:w="0" w:type="dxa"/>
          <w:start w:w="108" w:type="dxa"/>
          <w:bottom w:w="0" w:type="dxa"/>
          <w:end w:w="108" w:type="dxa"/>
        </w:tblCellMar>
      </w:tblPr>
      <w:tblGrid>
        <w:gridCol w:w="1878"/>
        <w:gridCol w:w="1892"/>
        <w:gridCol w:w="1877"/>
        <w:gridCol w:w="1900"/>
        <w:gridCol w:w="2029"/>
      </w:tblGrid>
      <w:tr>
        <w:trPr/>
        <w:tc>
          <w:tcPr>
            <w:tcW w:w="18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9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877"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900"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029"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8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18789</w:t>
            </w:r>
          </w:p>
        </w:tc>
        <w:tc>
          <w:tcPr>
            <w:tcW w:w="189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9,577</w:t>
            </w:r>
          </w:p>
        </w:tc>
        <w:tc>
          <w:tcPr>
            <w:tcW w:w="1877"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900"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029"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bl>
    <w:p>
      <w:pPr>
        <w:pStyle w:val="FootnoteText"/>
        <w:jc w:val="center"/>
        <w:rPr>
          <w:b/>
          <w:bCs/>
          <w:sz w:val="24"/>
        </w:rPr>
      </w:pPr>
      <w:r>
        <w:rPr>
          <w:b/>
          <w:bCs/>
          <w:sz w:val="24"/>
        </w:rPr>
      </w:r>
    </w:p>
    <w:p>
      <w:pPr>
        <w:pStyle w:val="FootnoteText"/>
        <w:jc w:val="center"/>
        <w:rPr>
          <w:b/>
          <w:bCs/>
          <w:sz w:val="24"/>
        </w:rPr>
      </w:pPr>
      <w:r>
        <w:rPr>
          <w:b/>
          <w:bCs/>
          <w:sz w:val="24"/>
        </w:rPr>
      </w:r>
    </w:p>
    <w:p>
      <w:pPr>
        <w:pStyle w:val="Heading6"/>
        <w:ind w:start="0" w:end="720"/>
        <w:rPr/>
      </w:pPr>
      <w:r>
        <w:rPr>
          <w:b/>
          <w:bCs/>
          <w:sz w:val="20"/>
        </w:rPr>
        <w:t>Volume to be assigned:</w:t>
        <w:tab/>
        <w:tab/>
        <w:t xml:space="preserve">Period II:     </w:t>
      </w:r>
      <w:r>
        <w:rPr>
          <w:sz w:val="20"/>
        </w:rPr>
        <w:t xml:space="preserve">20,331 MMBtu/day  (November 1, 2002 – May 31, 2006) </w:t>
      </w:r>
    </w:p>
    <w:p>
      <w:pPr>
        <w:pStyle w:val="FootnoteText"/>
        <w:rPr>
          <w:b/>
          <w:bCs/>
          <w:sz w:val="24"/>
        </w:rPr>
      </w:pPr>
      <w:r>
        <w:rPr>
          <w:b/>
          <w:bCs/>
          <w:sz w:val="24"/>
        </w:rPr>
      </w:r>
    </w:p>
    <w:tbl>
      <w:tblPr>
        <w:tblW w:w="9576" w:type="dxa"/>
        <w:jc w:val="start"/>
        <w:tblInd w:w="0" w:type="dxa"/>
        <w:tblLayout w:type="fixed"/>
        <w:tblCellMar>
          <w:top w:w="0" w:type="dxa"/>
          <w:start w:w="108" w:type="dxa"/>
          <w:bottom w:w="0" w:type="dxa"/>
          <w:end w:w="108" w:type="dxa"/>
        </w:tblCellMar>
      </w:tblPr>
      <w:tblGrid>
        <w:gridCol w:w="1781"/>
        <w:gridCol w:w="1832"/>
        <w:gridCol w:w="1778"/>
        <w:gridCol w:w="1862"/>
        <w:gridCol w:w="2323"/>
      </w:tblGrid>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18789</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1,218</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18790</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3,975</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DSCALTOP</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18791</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15,138</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DSCALEHR</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bl>
    <w:p>
      <w:pPr>
        <w:pStyle w:val="FootnoteText"/>
        <w:jc w:val="center"/>
        <w:rPr>
          <w:b/>
          <w:bCs/>
          <w:sz w:val="24"/>
        </w:rPr>
      </w:pPr>
      <w:r>
        <w:rPr>
          <w:b/>
          <w:bCs/>
          <w:sz w:val="24"/>
        </w:rPr>
      </w:r>
    </w:p>
    <w:p>
      <w:pPr>
        <w:pStyle w:val="Heading6"/>
        <w:ind w:start="0" w:end="720"/>
        <w:rPr/>
      </w:pPr>
      <w:r>
        <w:rPr>
          <w:b/>
          <w:bCs/>
          <w:sz w:val="20"/>
        </w:rPr>
        <w:t>Volume to be assigned:</w:t>
        <w:tab/>
        <w:tab/>
        <w:t xml:space="preserve">Period III:        </w:t>
      </w:r>
      <w:r>
        <w:rPr/>
        <w:t xml:space="preserve">16,629 MMBtu/day (October 1, 2003 – May 31, 2006) </w:t>
      </w:r>
    </w:p>
    <w:tbl>
      <w:tblPr>
        <w:tblW w:w="9576" w:type="dxa"/>
        <w:jc w:val="start"/>
        <w:tblInd w:w="0" w:type="dxa"/>
        <w:tblLayout w:type="fixed"/>
        <w:tblCellMar>
          <w:top w:w="0" w:type="dxa"/>
          <w:start w:w="108" w:type="dxa"/>
          <w:bottom w:w="0" w:type="dxa"/>
          <w:end w:w="108" w:type="dxa"/>
        </w:tblCellMar>
      </w:tblPr>
      <w:tblGrid>
        <w:gridCol w:w="1781"/>
        <w:gridCol w:w="1832"/>
        <w:gridCol w:w="1778"/>
        <w:gridCol w:w="1862"/>
        <w:gridCol w:w="2323"/>
      </w:tblGrid>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18791</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7,698</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DSCALEHR</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18794</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8,931</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III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SJ/Anadarko/Permian</w:t>
            </w:r>
          </w:p>
        </w:tc>
      </w:tr>
    </w:tbl>
    <w:p>
      <w:pPr>
        <w:pStyle w:val="FootnoteText"/>
        <w:jc w:val="center"/>
        <w:rPr>
          <w:b/>
          <w:bCs/>
          <w:sz w:val="24"/>
        </w:rPr>
      </w:pPr>
      <w:r>
        <w:rPr>
          <w:b/>
          <w:bCs/>
          <w:sz w:val="24"/>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PNMAssignRelease2_red_.doc</w:t>
    </w:r>
    <w:r>
      <w:rPr>
        <w:rStyle w:val="PageNumber"/>
        <w:sz w:val="20"/>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82550" cy="189230"/>
              <wp:effectExtent l="0" t="0" r="0" b="0"/>
              <wp:wrapSquare wrapText="bothSides"/>
              <wp:docPr id="1" name="Frame1"/>
              <a:graphic xmlns:a="http://schemas.openxmlformats.org/drawingml/2006/main">
                <a:graphicData uri="http://schemas.microsoft.com/office/word/2010/wordprocessingShape">
                  <wps:wsp>
                    <wps:cNvSpPr txBox="1"/>
                    <wps:spPr>
                      <a:xfrm>
                        <a:off x="0" y="0"/>
                        <a:ext cx="82550" cy="1892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pt;height:14.9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PNMAssignRelease2_red_.doc</w:t>
    </w:r>
    <w:r>
      <w:rPr>
        <w:rStyle w:val="PageNumber"/>
        <w:sz w:val="20"/>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334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9334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3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9">
    <w:name w:val="heading 9"/>
    <w:basedOn w:val="Normal"/>
    <w:next w:val="Normal"/>
    <w:qFormat/>
    <w:pPr>
      <w:keepNext w:val="true"/>
      <w:numPr>
        <w:ilvl w:val="8"/>
        <w:numId w:val="1"/>
      </w:numPr>
      <w:overflowPunct w:val="true"/>
      <w:autoSpaceDE w:val="true"/>
      <w:textAlignment w:val="auto"/>
      <w:outlineLvl w:val="8"/>
    </w:pPr>
    <w:rPr>
      <w:b/>
      <w:bCs/>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overflowPunct w:val="true"/>
      <w:autoSpaceDE w:val="true"/>
      <w:jc w:val="both"/>
      <w:textAlignment w:val="auto"/>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2001-08-06T13:18:00Z</dcterms:created>
  <dc:creator>jordan, monica</dc:creator>
  <dc:description/>
  <dc:language>en-CA</dc:language>
  <cp:lastModifiedBy>gnemec</cp:lastModifiedBy>
  <cp:lastPrinted>2001-08-02T16:09:00Z</cp:lastPrinted>
  <dcterms:modified xsi:type="dcterms:W3CDTF">2001-08-06T13:18:00Z</dcterms:modified>
  <cp:revision>2</cp:revision>
  <dc:subject/>
  <dc:title>AGREEMENT TO ASSIGN</dc:title>
</cp:coreProperties>
</file>