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outlineLvl w:val="0"/>
        <w:rPr>
          <w:b/>
          <w:smallCaps/>
          <w:sz w:val="24"/>
        </w:rPr>
      </w:pPr>
      <w:r>
        <w:rPr>
          <w:b/>
          <w:smallCaps/>
          <w:sz w:val="24"/>
        </w:rPr>
        <w:t>Enron Corp.</w:t>
      </w:r>
    </w:p>
    <w:p>
      <w:pPr>
        <w:pStyle w:val="Normal"/>
        <w:numPr>
          <w:ilvl w:val="0"/>
          <w:numId w:val="0"/>
        </w:numPr>
        <w:jc w:val="center"/>
        <w:outlineLvl w:val="0"/>
        <w:rPr>
          <w:b/>
          <w:smallCaps/>
          <w:sz w:val="24"/>
        </w:rPr>
      </w:pPr>
      <w:r>
        <w:rPr>
          <w:b/>
          <w:smallCaps/>
          <w:sz w:val="24"/>
        </w:rPr>
        <w:t>Code of Conduct for Activities with</w:t>
      </w:r>
    </w:p>
    <w:p>
      <w:pPr>
        <w:pStyle w:val="Normal"/>
        <w:numPr>
          <w:ilvl w:val="0"/>
          <w:numId w:val="0"/>
        </w:numPr>
        <w:jc w:val="center"/>
        <w:outlineLvl w:val="0"/>
        <w:rPr>
          <w:b/>
          <w:smallCaps/>
          <w:sz w:val="24"/>
        </w:rPr>
      </w:pPr>
      <w:r>
        <w:rPr>
          <w:b/>
          <w:smallCaps/>
          <w:sz w:val="24"/>
        </w:rPr>
        <w:t>Dynegy Inc.</w:t>
      </w:r>
    </w:p>
    <w:p>
      <w:pPr>
        <w:pStyle w:val="Normal"/>
        <w:jc w:val="center"/>
        <w:rPr>
          <w:b/>
          <w:smallCaps/>
          <w:sz w:val="24"/>
        </w:rPr>
      </w:pPr>
      <w:r>
        <w:rPr>
          <w:b/>
          <w:smallCaps/>
          <w:sz w:val="24"/>
        </w:rPr>
      </w:r>
    </w:p>
    <w:p>
      <w:pPr>
        <w:pStyle w:val="Normal"/>
        <w:jc w:val="center"/>
        <w:rPr>
          <w:b/>
          <w:smallCaps/>
          <w:sz w:val="24"/>
        </w:rPr>
      </w:pPr>
      <w:r>
        <w:rPr>
          <w:b/>
          <w:smallCaps/>
          <w:sz w:val="24"/>
        </w:rPr>
      </w:r>
    </w:p>
    <w:p>
      <w:pPr>
        <w:pStyle w:val="BodyText"/>
        <w:rPr/>
      </w:pPr>
      <w:r>
        <w:rPr/>
        <w:t>In addition to Enron’s Conduct of Business Affairs which governs the activities of all employees of Enron Corp. and its affiliates (collectively, “Enron”), effective November 9, 2001, the following standards apply to all officers, employees, consultants or other representatives of Enron (collectively, “Representatives”) pending consummation or termination of the merger with Dynegy Inc. (“Dynegy,” which term includes its affiliates).</w:t>
      </w:r>
    </w:p>
    <w:p>
      <w:pPr>
        <w:pStyle w:val="Normal"/>
        <w:jc w:val="both"/>
        <w:rPr>
          <w:sz w:val="24"/>
        </w:rPr>
      </w:pPr>
      <w:r>
        <w:rPr>
          <w:sz w:val="24"/>
        </w:rPr>
      </w:r>
    </w:p>
    <w:p>
      <w:pPr>
        <w:pStyle w:val="Normal"/>
        <w:numPr>
          <w:ilvl w:val="0"/>
          <w:numId w:val="5"/>
        </w:numPr>
        <w:jc w:val="both"/>
        <w:rPr>
          <w:sz w:val="24"/>
        </w:rPr>
      </w:pPr>
      <w:r>
        <w:rPr>
          <w:sz w:val="24"/>
          <w:u w:val="single"/>
        </w:rPr>
        <w:t xml:space="preserve">Contacts between the Parties; </w:t>
      </w:r>
      <w:r>
        <w:rPr>
          <w:color w:val="000000"/>
          <w:spacing w:val="-2"/>
          <w:sz w:val="24"/>
          <w:u w:val="single"/>
        </w:rPr>
        <w:t>Document Intake &amp; Access Control Procedures</w:t>
      </w:r>
      <w:r>
        <w:rPr>
          <w:sz w:val="24"/>
        </w:rPr>
        <w:t xml:space="preserve">.  All information, documents and communications </w:t>
      </w:r>
      <w:ins w:id="0" w:author="snord" w:date="2001-11-20T11:07:00Z">
        <w:r>
          <w:rPr>
            <w:sz w:val="24"/>
          </w:rPr>
          <w:t>related to the merger</w:t>
        </w:r>
      </w:ins>
      <w:r>
        <w:rPr>
          <w:sz w:val="24"/>
        </w:rPr>
        <w:t xml:space="preserve"> between Enron and Dynegy should be coordinated through and approved by Greg Whalley, Jeff Golden or Mark Muller.</w:t>
      </w:r>
      <w:ins w:id="1" w:author="snord" w:date="2001-11-20T11:08:00Z">
        <w:r>
          <w:rPr>
            <w:sz w:val="24"/>
          </w:rPr>
          <w:t xml:space="preserve">  [Should this be coordinated through the legal department?]</w:t>
        </w:r>
      </w:ins>
      <w:r>
        <w:rPr>
          <w:sz w:val="24"/>
        </w:rPr>
        <w:t xml:space="preserve">  It is absolutely critical that this procedure be maintained.  In addition, the following procedures should be followed with respect to the sharing of information between Enron and Dynegy:</w:t>
      </w:r>
    </w:p>
    <w:p>
      <w:pPr>
        <w:pStyle w:val="Normal"/>
        <w:suppressAutoHyphens w:val="true"/>
        <w:jc w:val="both"/>
        <w:rPr>
          <w:color w:val="000000"/>
          <w:spacing w:val="-2"/>
          <w:sz w:val="24"/>
        </w:rPr>
      </w:pPr>
      <w:r>
        <w:rPr>
          <w:color w:val="000000"/>
          <w:spacing w:val="-2"/>
          <w:sz w:val="24"/>
        </w:rPr>
      </w:r>
    </w:p>
    <w:p>
      <w:pPr>
        <w:pStyle w:val="Normal"/>
        <w:numPr>
          <w:ilvl w:val="0"/>
          <w:numId w:val="2"/>
        </w:numPr>
        <w:suppressAutoHyphens w:val="true"/>
        <w:jc w:val="both"/>
        <w:rPr>
          <w:color w:val="000000"/>
          <w:spacing w:val="-2"/>
          <w:sz w:val="24"/>
        </w:rPr>
      </w:pPr>
      <w:r>
        <w:rPr>
          <w:color w:val="000000"/>
          <w:spacing w:val="-2"/>
          <w:sz w:val="24"/>
        </w:rPr>
        <w:t xml:space="preserve">There </w:t>
      </w:r>
      <w:del w:id="2" w:author="snord" w:date="2001-11-20T11:09:00Z">
        <w:r>
          <w:rPr>
            <w:color w:val="000000"/>
            <w:spacing w:val="-2"/>
            <w:sz w:val="24"/>
          </w:rPr>
          <w:delText>should be</w:delText>
        </w:r>
      </w:del>
      <w:ins w:id="3" w:author="snord" w:date="2001-11-20T11:09:00Z">
        <w:r>
          <w:rPr>
            <w:color w:val="000000"/>
            <w:spacing w:val="-2"/>
            <w:sz w:val="24"/>
          </w:rPr>
          <w:t xml:space="preserve"> is</w:t>
        </w:r>
      </w:ins>
      <w:r>
        <w:rPr>
          <w:color w:val="000000"/>
          <w:spacing w:val="-2"/>
          <w:sz w:val="24"/>
        </w:rPr>
        <w:t xml:space="preserve"> a central location for files, with limited access.</w:t>
      </w:r>
    </w:p>
    <w:p>
      <w:pPr>
        <w:pStyle w:val="Normal"/>
        <w:jc w:val="both"/>
        <w:rPr>
          <w:color w:val="000000"/>
          <w:spacing w:val="-2"/>
          <w:sz w:val="24"/>
        </w:rPr>
      </w:pPr>
      <w:r>
        <w:rPr>
          <w:color w:val="000000"/>
          <w:spacing w:val="-2"/>
          <w:sz w:val="24"/>
        </w:rPr>
      </w:r>
    </w:p>
    <w:p>
      <w:pPr>
        <w:pStyle w:val="Normal"/>
        <w:numPr>
          <w:ilvl w:val="0"/>
          <w:numId w:val="2"/>
        </w:numPr>
        <w:suppressAutoHyphens w:val="true"/>
        <w:jc w:val="both"/>
        <w:rPr>
          <w:color w:val="000000"/>
          <w:spacing w:val="-2"/>
          <w:sz w:val="24"/>
        </w:rPr>
      </w:pPr>
      <w:r>
        <w:rPr>
          <w:color w:val="000000"/>
          <w:spacing w:val="-2"/>
          <w:sz w:val="24"/>
        </w:rPr>
        <w:t xml:space="preserve">An Index of all documents (written, electronic or other media) received from or distributed to Dynegy </w:t>
      </w:r>
      <w:del w:id="4" w:author="snord" w:date="2001-11-20T11:09:00Z">
        <w:r>
          <w:rPr>
            <w:color w:val="000000"/>
            <w:spacing w:val="-2"/>
            <w:sz w:val="24"/>
          </w:rPr>
          <w:delText>should</w:delText>
        </w:r>
      </w:del>
      <w:ins w:id="5" w:author="snord" w:date="2001-11-20T11:09:00Z">
        <w:r>
          <w:rPr>
            <w:color w:val="000000"/>
            <w:spacing w:val="-2"/>
            <w:sz w:val="24"/>
          </w:rPr>
          <w:t xml:space="preserve"> will</w:t>
        </w:r>
      </w:ins>
      <w:r>
        <w:rPr>
          <w:color w:val="000000"/>
          <w:spacing w:val="-2"/>
          <w:sz w:val="24"/>
        </w:rPr>
        <w:t xml:space="preserve"> be maintained, and the Index </w:t>
      </w:r>
      <w:del w:id="6" w:author="snord" w:date="2001-11-20T11:09:00Z">
        <w:r>
          <w:rPr>
            <w:color w:val="000000"/>
            <w:spacing w:val="-2"/>
            <w:sz w:val="24"/>
          </w:rPr>
          <w:delText>should</w:delText>
        </w:r>
      </w:del>
      <w:ins w:id="7" w:author="snord" w:date="2001-11-20T11:09:00Z">
        <w:r>
          <w:rPr>
            <w:color w:val="000000"/>
            <w:spacing w:val="-2"/>
            <w:sz w:val="24"/>
          </w:rPr>
          <w:t xml:space="preserve"> will </w:t>
        </w:r>
      </w:ins>
      <w:del w:id="8" w:author="snord" w:date="2001-11-20T11:09:00Z">
        <w:r>
          <w:rPr>
            <w:color w:val="000000"/>
            <w:spacing w:val="-2"/>
            <w:sz w:val="24"/>
          </w:rPr>
          <w:delText xml:space="preserve"> </w:delText>
        </w:r>
      </w:del>
      <w:r>
        <w:rPr>
          <w:color w:val="000000"/>
          <w:spacing w:val="-2"/>
          <w:sz w:val="24"/>
        </w:rPr>
        <w:t>include the names of all persons receiving or providing such documents (internal and external) and the corresponding dates of such exchange.</w:t>
      </w:r>
    </w:p>
    <w:p>
      <w:pPr>
        <w:pStyle w:val="Normal"/>
        <w:suppressAutoHyphens w:val="true"/>
        <w:jc w:val="both"/>
        <w:rPr>
          <w:color w:val="000000"/>
          <w:spacing w:val="-2"/>
          <w:sz w:val="24"/>
        </w:rPr>
      </w:pPr>
      <w:r>
        <w:rPr>
          <w:color w:val="000000"/>
          <w:spacing w:val="-2"/>
          <w:sz w:val="24"/>
        </w:rPr>
      </w:r>
    </w:p>
    <w:p>
      <w:pPr>
        <w:pStyle w:val="Normal"/>
        <w:numPr>
          <w:ilvl w:val="0"/>
          <w:numId w:val="5"/>
        </w:numPr>
        <w:jc w:val="both"/>
        <w:rPr>
          <w:sz w:val="24"/>
        </w:rPr>
      </w:pPr>
      <w:r>
        <w:rPr>
          <w:sz w:val="24"/>
          <w:u w:val="single"/>
        </w:rPr>
        <w:t>No “Jumping the Gun”</w:t>
      </w:r>
      <w:r>
        <w:rPr>
          <w:sz w:val="24"/>
        </w:rPr>
        <w:t>.  Enron and Dynegy must continue to operate independently pending closing of the merger</w:t>
      </w:r>
      <w:ins w:id="9" w:author="kausenh2" w:date="2001-11-20T16:22:00Z">
        <w:r>
          <w:rPr>
            <w:sz w:val="24"/>
          </w:rPr>
          <w:t xml:space="preserve">.  If you need a simple rule:  assume that Dynegy and Enron are still competitors.  </w:t>
        </w:r>
      </w:ins>
      <w:del w:id="10" w:author="kausenh2" w:date="2001-11-20T16:23:00Z">
        <w:r>
          <w:rPr>
            <w:sz w:val="24"/>
          </w:rPr>
          <w:delText xml:space="preserve"> and the companies should not take any actions to eliminate competition between themselves.</w:delText>
        </w:r>
      </w:del>
      <w:r>
        <w:rPr>
          <w:sz w:val="24"/>
        </w:rPr>
        <w:t xml:space="preserve">  Dynegy may not begin to direct the actions of Enron prior to closing of the merger.  For example, there should be no allocation of customers or markets between the companies or collusion with respect to pricing services or commodities.  An agreement to coordinate pre</w:t>
        <w:noBreakHyphen/>
        <w:t xml:space="preserve">merger competitive activities is a </w:t>
      </w:r>
      <w:r>
        <w:rPr>
          <w:i/>
          <w:sz w:val="24"/>
        </w:rPr>
        <w:t>per se</w:t>
      </w:r>
      <w:r>
        <w:rPr>
          <w:sz w:val="24"/>
        </w:rPr>
        <w:t xml:space="preserve"> violation of the antitrust laws, even though such conduct may be argued to be “efficient” or to “speed up” the consolidation of the companies in anticipation of the closing of the merger.</w:t>
      </w:r>
    </w:p>
    <w:p>
      <w:pPr>
        <w:pStyle w:val="Normal"/>
        <w:jc w:val="both"/>
        <w:rPr>
          <w:sz w:val="24"/>
        </w:rPr>
      </w:pPr>
      <w:r>
        <w:rPr>
          <w:sz w:val="24"/>
        </w:rPr>
      </w:r>
    </w:p>
    <w:p>
      <w:pPr>
        <w:pStyle w:val="Normal"/>
        <w:suppressAutoHyphens w:val="true"/>
        <w:spacing w:lineRule="atLeast" w:line="240"/>
        <w:ind w:start="360" w:end="0"/>
        <w:jc w:val="both"/>
        <w:rPr>
          <w:spacing w:val="-3"/>
          <w:sz w:val="24"/>
        </w:rPr>
      </w:pPr>
      <w:r>
        <w:rPr>
          <w:spacing w:val="-3"/>
          <w:sz w:val="24"/>
        </w:rPr>
        <w:t>In addition to the foregoing, (i) there are a number of conditions to each party’s obligation to close the merger, (ii) the respective shareholders of Enron and Dynegy have not held a meeting to approve the merger, and (iii) there remains the possibility of a potential overbid by a third party which could seek to acquire Enron in lieu of Dynegy.</w:t>
      </w:r>
    </w:p>
    <w:p>
      <w:pPr>
        <w:pStyle w:val="Normal"/>
        <w:suppressAutoHyphens w:val="true"/>
        <w:spacing w:lineRule="atLeast" w:line="240"/>
        <w:ind w:start="360" w:end="0"/>
        <w:jc w:val="both"/>
        <w:rPr>
          <w:spacing w:val="-3"/>
          <w:sz w:val="24"/>
        </w:rPr>
      </w:pPr>
      <w:r>
        <w:rPr>
          <w:spacing w:val="-3"/>
          <w:sz w:val="24"/>
        </w:rPr>
      </w:r>
    </w:p>
    <w:p>
      <w:pPr>
        <w:pStyle w:val="Normal"/>
        <w:suppressAutoHyphens w:val="true"/>
        <w:spacing w:lineRule="atLeast" w:line="240"/>
        <w:ind w:start="360" w:end="0"/>
        <w:jc w:val="both"/>
        <w:rPr>
          <w:spacing w:val="-3"/>
          <w:sz w:val="24"/>
        </w:rPr>
      </w:pPr>
      <w:r>
        <w:rPr>
          <w:spacing w:val="-3"/>
          <w:sz w:val="24"/>
        </w:rPr>
        <w:t>In order to avoid substantive antitrust violations, the following guidelines should be followed:</w:t>
      </w:r>
    </w:p>
    <w:p>
      <w:pPr>
        <w:pStyle w:val="Normal"/>
        <w:ind w:hanging="883" w:start="883" w:end="0"/>
        <w:jc w:val="both"/>
        <w:rPr>
          <w:spacing w:val="-3"/>
          <w:sz w:val="24"/>
        </w:rPr>
      </w:pPr>
      <w:r>
        <w:rPr>
          <w:spacing w:val="-3"/>
          <w:sz w:val="24"/>
        </w:rPr>
      </w:r>
    </w:p>
    <w:p>
      <w:pPr>
        <w:pStyle w:val="Normal"/>
        <w:tabs>
          <w:tab w:val="clear" w:pos="720"/>
          <w:tab w:val="left" w:pos="360" w:leader="none"/>
        </w:tabs>
        <w:ind w:hanging="1440" w:start="1440" w:end="0"/>
        <w:jc w:val="both"/>
        <w:rPr/>
      </w:pPr>
      <w:r>
        <w:rPr>
          <w:b/>
          <w:bCs/>
          <w:i/>
          <w:iCs/>
          <w:sz w:val="24"/>
        </w:rPr>
        <w:tab/>
        <w:t>DON’T</w:t>
      </w:r>
      <w:r>
        <w:rPr>
          <w:sz w:val="24"/>
        </w:rPr>
        <w:tab/>
        <w:t>engage in discussions with Dynegy pertaining to setting prices (maintaining, raising, or lowering of prices, establishing maximum or minimum prices, or setting discount levels or profit margins)</w:t>
      </w:r>
    </w:p>
    <w:p>
      <w:pPr>
        <w:pStyle w:val="Normal"/>
        <w:tabs>
          <w:tab w:val="clear" w:pos="720"/>
          <w:tab w:val="left" w:pos="360" w:leader="none"/>
        </w:tabs>
        <w:ind w:hanging="1440" w:start="1440" w:end="0"/>
        <w:jc w:val="both"/>
        <w:rPr>
          <w:sz w:val="24"/>
        </w:rPr>
      </w:pPr>
      <w:r>
        <w:rPr>
          <w:sz w:val="24"/>
        </w:rPr>
      </w:r>
    </w:p>
    <w:p>
      <w:pPr>
        <w:pStyle w:val="Normal"/>
        <w:tabs>
          <w:tab w:val="clear" w:pos="720"/>
          <w:tab w:val="left" w:pos="360" w:leader="none"/>
        </w:tabs>
        <w:ind w:hanging="1440" w:start="1440" w:end="0"/>
        <w:jc w:val="both"/>
        <w:rPr/>
      </w:pPr>
      <w:r>
        <w:rPr>
          <w:b/>
          <w:bCs/>
          <w:i/>
          <w:iCs/>
          <w:sz w:val="24"/>
        </w:rPr>
        <w:tab/>
        <w:t>DON’T</w:t>
      </w:r>
      <w:r>
        <w:rPr>
          <w:sz w:val="24"/>
        </w:rPr>
        <w:tab/>
        <w:t>engage in discussions with Dynegy pertaining to the allocation of markets by territory or customers, refusals to deal with certain customers or suppliers, and limitations on production or output of any product or service.</w:t>
      </w:r>
    </w:p>
    <w:p>
      <w:pPr>
        <w:pStyle w:val="Normal"/>
        <w:tabs>
          <w:tab w:val="clear" w:pos="720"/>
          <w:tab w:val="left" w:pos="360" w:leader="none"/>
        </w:tabs>
        <w:ind w:hanging="1440" w:start="1440" w:end="0"/>
        <w:jc w:val="both"/>
        <w:rPr>
          <w:sz w:val="24"/>
        </w:rPr>
      </w:pPr>
      <w:r>
        <w:rPr>
          <w:sz w:val="24"/>
        </w:rPr>
      </w:r>
    </w:p>
    <w:p>
      <w:pPr>
        <w:pStyle w:val="Normal"/>
        <w:tabs>
          <w:tab w:val="clear" w:pos="720"/>
          <w:tab w:val="left" w:pos="360" w:leader="none"/>
        </w:tabs>
        <w:ind w:hanging="1440" w:start="1440" w:end="0"/>
        <w:jc w:val="both"/>
        <w:rPr/>
      </w:pPr>
      <w:r>
        <w:rPr>
          <w:b/>
          <w:bCs/>
          <w:i/>
          <w:iCs/>
          <w:sz w:val="24"/>
        </w:rPr>
        <w:tab/>
        <w:t>DON’T</w:t>
      </w:r>
      <w:r>
        <w:rPr>
          <w:sz w:val="24"/>
        </w:rPr>
        <w:tab/>
        <w:t>engage in joint purchasing activities that you would not engage in as competitors.</w:t>
      </w:r>
    </w:p>
    <w:p>
      <w:pPr>
        <w:pStyle w:val="Normal"/>
        <w:tabs>
          <w:tab w:val="clear" w:pos="720"/>
          <w:tab w:val="left" w:pos="360" w:leader="none"/>
        </w:tabs>
        <w:ind w:hanging="1440" w:start="1440" w:end="0"/>
        <w:jc w:val="both"/>
        <w:rPr>
          <w:sz w:val="24"/>
        </w:rPr>
      </w:pPr>
      <w:r>
        <w:rPr>
          <w:sz w:val="24"/>
        </w:rPr>
      </w:r>
    </w:p>
    <w:p>
      <w:pPr>
        <w:pStyle w:val="Normal"/>
        <w:tabs>
          <w:tab w:val="clear" w:pos="720"/>
          <w:tab w:val="left" w:pos="360" w:leader="none"/>
        </w:tabs>
        <w:ind w:hanging="1440" w:start="1440" w:end="0"/>
        <w:jc w:val="both"/>
        <w:rPr/>
      </w:pPr>
      <w:r>
        <w:rPr>
          <w:b/>
          <w:bCs/>
          <w:i/>
          <w:iCs/>
          <w:sz w:val="24"/>
        </w:rPr>
        <w:tab/>
        <w:t>DON’T</w:t>
      </w:r>
      <w:r>
        <w:rPr>
          <w:sz w:val="24"/>
        </w:rPr>
        <w:tab/>
        <w:t>bid jointly on projects, or solicit or deal jointly with customers, or even discuss each other’s bids, intended bids, or customer requirements.</w:t>
      </w:r>
    </w:p>
    <w:p>
      <w:pPr>
        <w:pStyle w:val="Normal"/>
        <w:tabs>
          <w:tab w:val="clear" w:pos="720"/>
          <w:tab w:val="left" w:pos="360" w:leader="none"/>
        </w:tabs>
        <w:ind w:hanging="1440" w:start="1440" w:end="0"/>
        <w:jc w:val="both"/>
        <w:rPr>
          <w:sz w:val="24"/>
        </w:rPr>
      </w:pPr>
      <w:r>
        <w:rPr>
          <w:sz w:val="24"/>
        </w:rPr>
      </w:r>
    </w:p>
    <w:p>
      <w:pPr>
        <w:pStyle w:val="Normal"/>
        <w:tabs>
          <w:tab w:val="clear" w:pos="720"/>
          <w:tab w:val="left" w:pos="360" w:leader="none"/>
        </w:tabs>
        <w:ind w:hanging="1440" w:start="1440" w:end="0"/>
        <w:jc w:val="both"/>
        <w:rPr/>
      </w:pPr>
      <w:r>
        <w:rPr>
          <w:b/>
          <w:bCs/>
          <w:i/>
          <w:iCs/>
          <w:sz w:val="24"/>
        </w:rPr>
        <w:tab/>
        <w:t>DON’T</w:t>
      </w:r>
      <w:r>
        <w:rPr>
          <w:sz w:val="24"/>
        </w:rPr>
        <w:tab/>
        <w:t>discuss current or future prices, costs, marketing plans, or service decisions.</w:t>
      </w:r>
    </w:p>
    <w:p>
      <w:pPr>
        <w:pStyle w:val="Normal"/>
        <w:tabs>
          <w:tab w:val="clear" w:pos="720"/>
          <w:tab w:val="left" w:pos="360" w:leader="none"/>
        </w:tabs>
        <w:ind w:hanging="1440" w:start="1440" w:end="0"/>
        <w:jc w:val="both"/>
        <w:rPr>
          <w:sz w:val="24"/>
        </w:rPr>
      </w:pPr>
      <w:r>
        <w:rPr>
          <w:sz w:val="24"/>
        </w:rPr>
      </w:r>
    </w:p>
    <w:p>
      <w:pPr>
        <w:pStyle w:val="Normal"/>
        <w:tabs>
          <w:tab w:val="clear" w:pos="720"/>
          <w:tab w:val="left" w:pos="360" w:leader="none"/>
        </w:tabs>
        <w:ind w:hanging="1440" w:start="1440" w:end="0"/>
        <w:jc w:val="both"/>
        <w:rPr>
          <w:sz w:val="24"/>
        </w:rPr>
      </w:pPr>
      <w:r>
        <w:rPr>
          <w:b/>
          <w:bCs/>
          <w:i/>
          <w:iCs/>
          <w:sz w:val="24"/>
        </w:rPr>
        <w:tab/>
        <w:t>DON’T</w:t>
      </w:r>
      <w:r>
        <w:rPr>
          <w:sz w:val="24"/>
        </w:rPr>
        <w:tab/>
        <w:t xml:space="preserve">set up a regular exchange of information between Enron and Dynegy (as opposed to information flows specifically justified by the necessities of the merger), and don’t </w:t>
      </w:r>
      <w:r>
        <w:rPr>
          <w:spacing w:val="-3"/>
          <w:sz w:val="24"/>
        </w:rPr>
        <w:t>permit representatives of one company to attend board or executive-level meetings of the other company.</w:t>
      </w:r>
      <w:ins w:id="11" w:author="snord" w:date="2001-11-20T11:10:00Z">
        <w:r>
          <w:rPr>
            <w:spacing w:val="-3"/>
            <w:sz w:val="24"/>
          </w:rPr>
          <w:t xml:space="preserve">  Pre-existing exchanges of information between Enron and Dynegy should be reviewed with Robert </w:t>
        </w:r>
      </w:ins>
      <w:ins w:id="12" w:author="snord" w:date="2001-11-20T11:16:00Z">
        <w:r>
          <w:rPr>
            <w:spacing w:val="-3"/>
            <w:sz w:val="24"/>
          </w:rPr>
          <w:t>Eickenroht.</w:t>
        </w:r>
      </w:ins>
    </w:p>
    <w:p>
      <w:pPr>
        <w:pStyle w:val="Normal"/>
        <w:tabs>
          <w:tab w:val="clear" w:pos="720"/>
          <w:tab w:val="left" w:pos="360" w:leader="none"/>
        </w:tabs>
        <w:ind w:hanging="1440" w:start="1440" w:end="0"/>
        <w:jc w:val="both"/>
        <w:rPr>
          <w:sz w:val="24"/>
        </w:rPr>
      </w:pPr>
      <w:r>
        <w:rPr>
          <w:sz w:val="24"/>
        </w:rPr>
      </w:r>
    </w:p>
    <w:p>
      <w:pPr>
        <w:pStyle w:val="Normal"/>
        <w:tabs>
          <w:tab w:val="clear" w:pos="720"/>
          <w:tab w:val="left" w:pos="360" w:leader="none"/>
        </w:tabs>
        <w:ind w:hanging="1440" w:start="1440" w:end="0"/>
        <w:jc w:val="both"/>
        <w:rPr/>
      </w:pPr>
      <w:r>
        <w:rPr>
          <w:b/>
          <w:bCs/>
          <w:i/>
          <w:iCs/>
          <w:sz w:val="24"/>
        </w:rPr>
        <w:tab/>
        <w:t>DON’T</w:t>
      </w:r>
      <w:r>
        <w:rPr>
          <w:sz w:val="24"/>
        </w:rPr>
        <w:tab/>
      </w:r>
      <w:r>
        <w:rPr>
          <w:spacing w:val="-3"/>
          <w:sz w:val="24"/>
        </w:rPr>
        <w:t xml:space="preserve">allow sensitive information to circulate to anyone other than those persons who need to possess it for reasons connected with the closing, and don’t </w:t>
      </w:r>
      <w:r>
        <w:rPr>
          <w:sz w:val="24"/>
        </w:rPr>
        <w:t>issue or permit either company to issue orders to the other company, or try to direct or coordinate marketing, personnel, or operations of either company</w:t>
      </w:r>
      <w:r>
        <w:rPr>
          <w:spacing w:val="-3"/>
          <w:sz w:val="24"/>
        </w:rPr>
        <w:t>.</w:t>
      </w:r>
    </w:p>
    <w:p>
      <w:pPr>
        <w:pStyle w:val="Normal"/>
        <w:tabs>
          <w:tab w:val="clear" w:pos="720"/>
          <w:tab w:val="left" w:pos="360" w:leader="none"/>
        </w:tabs>
        <w:ind w:hanging="1440" w:start="1440" w:end="0"/>
        <w:jc w:val="both"/>
        <w:rPr>
          <w:spacing w:val="-3"/>
          <w:sz w:val="24"/>
        </w:rPr>
      </w:pPr>
      <w:r>
        <w:rPr>
          <w:spacing w:val="-3"/>
          <w:sz w:val="24"/>
        </w:rPr>
      </w:r>
    </w:p>
    <w:p>
      <w:pPr>
        <w:pStyle w:val="Normal"/>
        <w:tabs>
          <w:tab w:val="clear" w:pos="720"/>
          <w:tab w:val="left" w:pos="360" w:leader="none"/>
        </w:tabs>
        <w:ind w:hanging="1440" w:start="1440" w:end="0"/>
        <w:jc w:val="both"/>
        <w:rPr/>
      </w:pPr>
      <w:r>
        <w:rPr>
          <w:b/>
          <w:bCs/>
          <w:i/>
          <w:iCs/>
          <w:sz w:val="24"/>
        </w:rPr>
        <w:tab/>
        <w:t>DON’T</w:t>
      </w:r>
      <w:r>
        <w:rPr>
          <w:sz w:val="24"/>
        </w:rPr>
        <w:tab/>
        <w:t>exercise control over, or attempt to influence, the conduct of the other company.</w:t>
      </w:r>
    </w:p>
    <w:p>
      <w:pPr>
        <w:pStyle w:val="Normal"/>
        <w:tabs>
          <w:tab w:val="clear" w:pos="720"/>
          <w:tab w:val="left" w:pos="360" w:leader="none"/>
        </w:tabs>
        <w:ind w:hanging="1440" w:start="1440" w:end="0"/>
        <w:jc w:val="both"/>
        <w:rPr>
          <w:sz w:val="24"/>
        </w:rPr>
      </w:pPr>
      <w:r>
        <w:rPr>
          <w:sz w:val="24"/>
        </w:rPr>
      </w:r>
    </w:p>
    <w:p>
      <w:pPr>
        <w:pStyle w:val="Normal"/>
        <w:tabs>
          <w:tab w:val="clear" w:pos="720"/>
          <w:tab w:val="left" w:pos="360" w:leader="none"/>
        </w:tabs>
        <w:suppressAutoHyphens w:val="true"/>
        <w:spacing w:lineRule="atLeast" w:line="240"/>
        <w:ind w:hanging="1440" w:start="1440" w:end="0"/>
        <w:jc w:val="both"/>
        <w:rPr/>
      </w:pPr>
      <w:r>
        <w:rPr>
          <w:b/>
          <w:bCs/>
          <w:i/>
          <w:iCs/>
          <w:sz w:val="24"/>
        </w:rPr>
        <w:tab/>
        <w:t>DON’T</w:t>
      </w:r>
      <w:r>
        <w:rPr>
          <w:sz w:val="24"/>
        </w:rPr>
        <w:tab/>
        <w:t>mingle the assets or revenues of the two companies.</w:t>
      </w:r>
    </w:p>
    <w:p>
      <w:pPr>
        <w:pStyle w:val="Normal"/>
        <w:tabs>
          <w:tab w:val="clear" w:pos="720"/>
          <w:tab w:val="left" w:pos="360" w:leader="none"/>
        </w:tabs>
        <w:suppressAutoHyphens w:val="true"/>
        <w:spacing w:lineRule="atLeast" w:line="240"/>
        <w:ind w:hanging="1440" w:start="1440" w:end="0"/>
        <w:jc w:val="both"/>
        <w:rPr>
          <w:spacing w:val="-3"/>
          <w:sz w:val="24"/>
        </w:rPr>
      </w:pPr>
      <w:r>
        <w:rPr>
          <w:spacing w:val="-3"/>
          <w:sz w:val="24"/>
        </w:rPr>
      </w:r>
    </w:p>
    <w:p>
      <w:pPr>
        <w:pStyle w:val="Normal"/>
        <w:tabs>
          <w:tab w:val="clear" w:pos="720"/>
          <w:tab w:val="left" w:pos="360" w:leader="none"/>
        </w:tabs>
        <w:suppressAutoHyphens w:val="true"/>
        <w:spacing w:lineRule="atLeast" w:line="240"/>
        <w:ind w:hanging="1440" w:start="1440" w:end="0"/>
        <w:jc w:val="both"/>
        <w:rPr>
          <w:spacing w:val="-3"/>
          <w:sz w:val="24"/>
        </w:rPr>
      </w:pPr>
      <w:r>
        <w:rPr>
          <w:b/>
          <w:bCs/>
          <w:sz w:val="24"/>
        </w:rPr>
        <w:tab/>
      </w:r>
      <w:r>
        <w:rPr>
          <w:b/>
          <w:bCs/>
          <w:i/>
          <w:iCs/>
          <w:sz w:val="24"/>
        </w:rPr>
        <w:t>DON’T</w:t>
      </w:r>
      <w:r>
        <w:rPr>
          <w:sz w:val="24"/>
        </w:rPr>
        <w:tab/>
      </w:r>
      <w:r>
        <w:rPr>
          <w:spacing w:val="-3"/>
          <w:sz w:val="24"/>
        </w:rPr>
        <w:t>coordinate marketing, personnel, operations, or other activities between the two companies.</w:t>
      </w:r>
      <w:ins w:id="13" w:author="snord" w:date="2001-11-20T11:17:00Z">
        <w:r>
          <w:rPr>
            <w:spacing w:val="-3"/>
            <w:sz w:val="24"/>
          </w:rPr>
          <w:t xml:space="preserve">  Continuation of pre-existing coordination, e.g., regulatory activities, should be reviewed with Robert Eickenroht. </w:t>
        </w:r>
      </w:ins>
    </w:p>
    <w:p>
      <w:pPr>
        <w:pStyle w:val="Normal"/>
        <w:tabs>
          <w:tab w:val="clear" w:pos="720"/>
          <w:tab w:val="left" w:pos="360" w:leader="none"/>
        </w:tabs>
        <w:suppressAutoHyphens w:val="true"/>
        <w:spacing w:lineRule="atLeast" w:line="240"/>
        <w:ind w:hanging="1440" w:start="1440" w:end="0"/>
        <w:jc w:val="both"/>
        <w:rPr>
          <w:spacing w:val="-3"/>
          <w:sz w:val="24"/>
        </w:rPr>
      </w:pPr>
      <w:r>
        <w:rPr>
          <w:spacing w:val="-3"/>
          <w:sz w:val="24"/>
        </w:rPr>
      </w:r>
    </w:p>
    <w:p>
      <w:pPr>
        <w:pStyle w:val="Normal"/>
        <w:tabs>
          <w:tab w:val="clear" w:pos="720"/>
          <w:tab w:val="left" w:pos="360" w:leader="none"/>
        </w:tabs>
        <w:suppressAutoHyphens w:val="true"/>
        <w:spacing w:lineRule="atLeast" w:line="240"/>
        <w:ind w:hanging="1440" w:start="1440" w:end="0"/>
        <w:jc w:val="both"/>
        <w:rPr/>
      </w:pPr>
      <w:r>
        <w:rPr>
          <w:b/>
          <w:bCs/>
          <w:spacing w:val="-3"/>
          <w:sz w:val="24"/>
        </w:rPr>
        <w:tab/>
      </w:r>
      <w:r>
        <w:rPr>
          <w:b/>
          <w:bCs/>
          <w:i/>
          <w:iCs/>
          <w:spacing w:val="-3"/>
          <w:sz w:val="24"/>
        </w:rPr>
        <w:t>DON’T</w:t>
      </w:r>
      <w:r>
        <w:rPr>
          <w:spacing w:val="-3"/>
          <w:sz w:val="24"/>
        </w:rPr>
        <w:tab/>
        <w:t>assign offices in one company to personnel of the other company, or allow the companies or their employees to share office space.</w:t>
      </w:r>
    </w:p>
    <w:p>
      <w:pPr>
        <w:pStyle w:val="Normal"/>
        <w:tabs>
          <w:tab w:val="clear" w:pos="720"/>
          <w:tab w:val="left" w:pos="360" w:leader="none"/>
        </w:tabs>
        <w:suppressAutoHyphens w:val="true"/>
        <w:spacing w:lineRule="atLeast" w:line="240"/>
        <w:ind w:hanging="1440" w:start="1440" w:end="0"/>
        <w:jc w:val="both"/>
        <w:rPr>
          <w:spacing w:val="-3"/>
          <w:sz w:val="24"/>
        </w:rPr>
      </w:pPr>
      <w:r>
        <w:rPr>
          <w:spacing w:val="-3"/>
          <w:sz w:val="24"/>
        </w:rPr>
      </w:r>
    </w:p>
    <w:p>
      <w:pPr>
        <w:pStyle w:val="Normal"/>
        <w:suppressAutoHyphens w:val="true"/>
        <w:spacing w:lineRule="atLeast" w:line="240"/>
        <w:jc w:val="center"/>
        <w:rPr>
          <w:spacing w:val="-3"/>
          <w:sz w:val="24"/>
        </w:rPr>
      </w:pPr>
      <w:r>
        <w:rPr>
          <w:spacing w:val="-3"/>
          <w:sz w:val="24"/>
        </w:rPr>
        <w:t>**************</w:t>
      </w:r>
    </w:p>
    <w:p>
      <w:pPr>
        <w:pStyle w:val="Normal"/>
        <w:tabs>
          <w:tab w:val="clear" w:pos="720"/>
          <w:tab w:val="left" w:pos="360" w:leader="none"/>
        </w:tabs>
        <w:suppressAutoHyphens w:val="true"/>
        <w:spacing w:lineRule="atLeast" w:line="240"/>
        <w:ind w:hanging="1440" w:start="1440" w:end="0"/>
        <w:jc w:val="both"/>
        <w:rPr>
          <w:spacing w:val="-3"/>
          <w:sz w:val="24"/>
        </w:rPr>
      </w:pPr>
      <w:r>
        <w:rPr>
          <w:spacing w:val="-3"/>
          <w:sz w:val="24"/>
        </w:rPr>
      </w:r>
    </w:p>
    <w:p>
      <w:pPr>
        <w:pStyle w:val="Normal"/>
        <w:tabs>
          <w:tab w:val="clear" w:pos="720"/>
          <w:tab w:val="left" w:pos="360" w:leader="none"/>
        </w:tabs>
        <w:ind w:hanging="1440" w:start="1440" w:end="0"/>
        <w:jc w:val="both"/>
        <w:rPr/>
      </w:pPr>
      <w:r>
        <w:rPr>
          <w:b/>
          <w:bCs/>
          <w:i/>
          <w:iCs/>
          <w:sz w:val="24"/>
        </w:rPr>
        <w:tab/>
        <w:t>DO</w:t>
      </w:r>
      <w:r>
        <w:rPr>
          <w:sz w:val="24"/>
        </w:rPr>
        <w:tab/>
        <w:t xml:space="preserve">continue to make unilateral decisions that are in the best interests of Enron </w:t>
      </w:r>
      <w:r>
        <w:rPr>
          <w:spacing w:val="-3"/>
          <w:sz w:val="24"/>
        </w:rPr>
        <w:t xml:space="preserve">and </w:t>
      </w:r>
      <w:r>
        <w:rPr>
          <w:sz w:val="24"/>
        </w:rPr>
        <w:t>continue to compete vigorously with Dynegy.</w:t>
      </w:r>
    </w:p>
    <w:p>
      <w:pPr>
        <w:pStyle w:val="Normal"/>
        <w:tabs>
          <w:tab w:val="clear" w:pos="720"/>
          <w:tab w:val="left" w:pos="360" w:leader="none"/>
        </w:tabs>
        <w:ind w:hanging="1440" w:start="1440" w:end="0"/>
        <w:jc w:val="both"/>
        <w:rPr>
          <w:sz w:val="24"/>
        </w:rPr>
      </w:pPr>
      <w:r>
        <w:rPr>
          <w:sz w:val="24"/>
        </w:rPr>
      </w:r>
    </w:p>
    <w:p>
      <w:pPr>
        <w:pStyle w:val="Normal"/>
        <w:tabs>
          <w:tab w:val="clear" w:pos="720"/>
          <w:tab w:val="left" w:pos="360" w:leader="none"/>
        </w:tabs>
        <w:ind w:hanging="1440" w:start="1440" w:end="0"/>
        <w:jc w:val="both"/>
        <w:rPr/>
      </w:pPr>
      <w:r>
        <w:rPr>
          <w:b/>
          <w:bCs/>
          <w:i/>
          <w:iCs/>
          <w:sz w:val="24"/>
        </w:rPr>
        <w:tab/>
        <w:t>DO</w:t>
      </w:r>
      <w:r>
        <w:rPr>
          <w:sz w:val="24"/>
        </w:rPr>
        <w:tab/>
        <w:t>screen your own actions by asking whether you would take the action you are contemplating if there were no merger agreement in place or if the merger were terminated.</w:t>
      </w:r>
    </w:p>
    <w:p>
      <w:pPr>
        <w:pStyle w:val="Normal"/>
        <w:tabs>
          <w:tab w:val="clear" w:pos="720"/>
          <w:tab w:val="left" w:pos="360" w:leader="none"/>
        </w:tabs>
        <w:ind w:hanging="1440" w:start="1440" w:end="0"/>
        <w:jc w:val="both"/>
        <w:rPr>
          <w:sz w:val="24"/>
        </w:rPr>
      </w:pPr>
      <w:r>
        <w:rPr>
          <w:sz w:val="24"/>
        </w:rPr>
      </w:r>
    </w:p>
    <w:p>
      <w:pPr>
        <w:pStyle w:val="Normal"/>
        <w:tabs>
          <w:tab w:val="clear" w:pos="720"/>
          <w:tab w:val="left" w:pos="360" w:leader="none"/>
        </w:tabs>
        <w:ind w:hanging="1440" w:start="1440" w:end="0"/>
        <w:jc w:val="both"/>
        <w:rPr>
          <w:sz w:val="24"/>
        </w:rPr>
      </w:pPr>
      <w:r>
        <w:rPr>
          <w:sz w:val="24"/>
        </w:rPr>
        <w:tab/>
      </w:r>
      <w:r>
        <w:rPr>
          <w:b/>
          <w:bCs/>
          <w:i/>
          <w:iCs/>
          <w:sz w:val="24"/>
        </w:rPr>
        <w:t>DO</w:t>
      </w:r>
      <w:r>
        <w:rPr>
          <w:sz w:val="24"/>
        </w:rPr>
        <w:tab/>
        <w:t>consider use of independent persons (lawyers, economists, accountants) to evaluate competitively sensitive information of the parties and make recommendations without disclosing specifics.</w:t>
      </w:r>
      <w:ins w:id="14" w:author="kausenh2" w:date="2001-11-20T16:24:00Z">
        <w:r>
          <w:rPr>
            <w:sz w:val="24"/>
          </w:rPr>
          <w:t xml:space="preserve">  Appropriate approvals are necessary before retainaing any indepenent lawyers, economists, or accountants.</w:t>
        </w:r>
      </w:ins>
    </w:p>
    <w:p>
      <w:pPr>
        <w:pStyle w:val="Normal"/>
        <w:tabs>
          <w:tab w:val="clear" w:pos="720"/>
          <w:tab w:val="left" w:pos="360" w:leader="none"/>
        </w:tabs>
        <w:ind w:hanging="1440" w:start="1440" w:end="0"/>
        <w:jc w:val="both"/>
        <w:rPr>
          <w:sz w:val="24"/>
        </w:rPr>
      </w:pPr>
      <w:r>
        <w:rPr>
          <w:sz w:val="24"/>
        </w:rPr>
      </w:r>
    </w:p>
    <w:p>
      <w:pPr>
        <w:pStyle w:val="Normal"/>
        <w:tabs>
          <w:tab w:val="clear" w:pos="720"/>
          <w:tab w:val="left" w:pos="360" w:leader="none"/>
        </w:tabs>
        <w:ind w:hanging="1440" w:start="1440" w:end="0"/>
        <w:jc w:val="both"/>
        <w:rPr/>
      </w:pPr>
      <w:r>
        <w:rPr>
          <w:b/>
          <w:bCs/>
          <w:i/>
          <w:iCs/>
          <w:sz w:val="24"/>
        </w:rPr>
        <w:tab/>
        <w:t>DO</w:t>
      </w:r>
      <w:r>
        <w:rPr>
          <w:sz w:val="24"/>
        </w:rPr>
        <w:tab/>
        <w:t xml:space="preserve">realize that </w:t>
      </w:r>
      <w:ins w:id="15" w:author="kausenh2" w:date="2001-11-20T16:24:00Z">
        <w:r>
          <w:rPr>
            <w:sz w:val="24"/>
          </w:rPr>
          <w:t xml:space="preserve">even independent actions can still appear questionable if, for example, Dynegy and Enron act in </w:t>
        </w:r>
      </w:ins>
      <w:r>
        <w:rPr>
          <w:sz w:val="24"/>
        </w:rPr>
        <w:t xml:space="preserve">parallel </w:t>
      </w:r>
      <w:del w:id="16" w:author="kausenh2" w:date="2001-11-20T16:25:00Z">
        <w:r>
          <w:rPr>
            <w:sz w:val="24"/>
          </w:rPr>
          <w:delText xml:space="preserve">unilateral conduct taken by each party to the transaction may still </w:delText>
        </w:r>
      </w:del>
      <w:del w:id="17" w:author="kausenh2" w:date="2001-11-20T16:25:00Z">
        <w:r>
          <w:rPr>
            <w:i/>
            <w:iCs/>
            <w:sz w:val="24"/>
          </w:rPr>
          <w:delText>appear</w:delText>
        </w:r>
      </w:del>
      <w:del w:id="18" w:author="kausenh2" w:date="2001-11-20T16:25:00Z">
        <w:r>
          <w:rPr>
            <w:sz w:val="24"/>
          </w:rPr>
          <w:delText xml:space="preserve"> questionable</w:delText>
        </w:r>
      </w:del>
      <w:r>
        <w:rPr>
          <w:sz w:val="24"/>
        </w:rPr>
        <w:t xml:space="preserve"> (such as one party bidding, and the other declining to bid on new business where the customer expected two bids)</w:t>
      </w:r>
      <w:ins w:id="19" w:author="kausenh2" w:date="2001-11-20T16:25:00Z">
        <w:r>
          <w:rPr>
            <w:sz w:val="24"/>
          </w:rPr>
          <w:t xml:space="preserve">.   So, </w:t>
        </w:r>
      </w:ins>
      <w:del w:id="20" w:author="kausenh2" w:date="2001-11-20T16:25:00Z">
        <w:r>
          <w:rPr>
            <w:sz w:val="24"/>
          </w:rPr>
          <w:delText>,</w:delText>
        </w:r>
      </w:del>
      <w:r>
        <w:rPr>
          <w:sz w:val="24"/>
        </w:rPr>
        <w:t xml:space="preserve"> </w:t>
      </w:r>
      <w:del w:id="21" w:author="kausenh2" w:date="2001-11-20T16:25:00Z">
        <w:r>
          <w:rPr>
            <w:sz w:val="24"/>
          </w:rPr>
          <w:delText xml:space="preserve">and </w:delText>
        </w:r>
      </w:del>
      <w:r>
        <w:rPr>
          <w:sz w:val="24"/>
        </w:rPr>
        <w:t>don’t make matters worse by having had any discussion whatever with the other party about such future business.</w:t>
      </w:r>
    </w:p>
    <w:p>
      <w:pPr>
        <w:pStyle w:val="Normal"/>
        <w:tabs>
          <w:tab w:val="clear" w:pos="720"/>
          <w:tab w:val="left" w:pos="360" w:leader="none"/>
        </w:tabs>
        <w:ind w:hanging="1440" w:start="1440" w:end="0"/>
        <w:jc w:val="both"/>
        <w:rPr>
          <w:sz w:val="24"/>
        </w:rPr>
      </w:pPr>
      <w:r>
        <w:rPr>
          <w:sz w:val="24"/>
        </w:rPr>
      </w:r>
    </w:p>
    <w:p>
      <w:pPr>
        <w:pStyle w:val="Normal"/>
        <w:tabs>
          <w:tab w:val="clear" w:pos="720"/>
          <w:tab w:val="left" w:pos="360" w:leader="none"/>
        </w:tabs>
        <w:ind w:hanging="1440" w:start="1440" w:end="0"/>
        <w:jc w:val="both"/>
        <w:rPr/>
      </w:pPr>
      <w:r>
        <w:rPr>
          <w:b/>
          <w:bCs/>
          <w:i/>
          <w:iCs/>
          <w:sz w:val="24"/>
        </w:rPr>
        <w:tab/>
        <w:t>DO</w:t>
      </w:r>
      <w:r>
        <w:rPr>
          <w:sz w:val="24"/>
        </w:rPr>
        <w:tab/>
        <w:t>realize that, when unilateral decisions must be made that relate to a future time period where the issue becomes whether or not to assume that the transaction will close, it is usually permissible to assume that the transaction will close -- but, because such situations are difficult to evaluate in the abstract, keep in mind the desirability of consulting legal counsel on specific situations.</w:t>
      </w:r>
    </w:p>
    <w:p>
      <w:pPr>
        <w:pStyle w:val="Normal"/>
        <w:tabs>
          <w:tab w:val="clear" w:pos="720"/>
          <w:tab w:val="left" w:pos="360" w:leader="none"/>
        </w:tabs>
        <w:ind w:hanging="1440" w:start="1440" w:end="0"/>
        <w:jc w:val="both"/>
        <w:rPr>
          <w:sz w:val="24"/>
        </w:rPr>
      </w:pPr>
      <w:r>
        <w:rPr>
          <w:sz w:val="24"/>
        </w:rPr>
      </w:r>
    </w:p>
    <w:p>
      <w:pPr>
        <w:pStyle w:val="Normal"/>
        <w:tabs>
          <w:tab w:val="clear" w:pos="720"/>
          <w:tab w:val="left" w:pos="360" w:leader="none"/>
        </w:tabs>
        <w:ind w:hanging="1440" w:start="1440" w:end="0"/>
        <w:jc w:val="both"/>
        <w:rPr>
          <w:sz w:val="24"/>
        </w:rPr>
      </w:pPr>
      <w:r>
        <w:rPr>
          <w:b/>
          <w:bCs/>
          <w:i/>
          <w:iCs/>
          <w:sz w:val="24"/>
        </w:rPr>
        <w:tab/>
        <w:t>DO</w:t>
      </w:r>
      <w:r>
        <w:rPr>
          <w:sz w:val="24"/>
        </w:rPr>
        <w:tab/>
        <w:t xml:space="preserve">consider a </w:t>
      </w:r>
      <w:ins w:id="22" w:author="kausenh2" w:date="2001-11-20T16:26:00Z">
        <w:r>
          <w:rPr>
            <w:sz w:val="24"/>
          </w:rPr>
          <w:t xml:space="preserve">“Fire or Chinese Wall” so that no one except the merger-planning staff will have access to competitively sensitive information.  Also consider preparing a </w:t>
        </w:r>
      </w:ins>
      <w:r>
        <w:rPr>
          <w:sz w:val="24"/>
        </w:rPr>
        <w:t>written information</w:t>
      </w:r>
      <w:del w:id="23" w:author="kausenh2" w:date="2001-11-20T16:26:00Z">
        <w:r>
          <w:rPr>
            <w:sz w:val="24"/>
          </w:rPr>
          <w:delText>-</w:delText>
        </w:r>
      </w:del>
      <w:r>
        <w:rPr>
          <w:sz w:val="24"/>
        </w:rPr>
        <w:t xml:space="preserve">access plan </w:t>
      </w:r>
      <w:ins w:id="24" w:author="kausenh2" w:date="2001-11-20T16:26:00Z">
        <w:r>
          <w:rPr>
            <w:sz w:val="24"/>
          </w:rPr>
          <w:t xml:space="preserve">that </w:t>
        </w:r>
      </w:ins>
      <w:r>
        <w:rPr>
          <w:sz w:val="24"/>
        </w:rPr>
        <w:t>identif</w:t>
      </w:r>
      <w:ins w:id="25" w:author="kausenh2" w:date="2001-11-20T16:26:00Z">
        <w:r>
          <w:rPr>
            <w:sz w:val="24"/>
          </w:rPr>
          <w:t>ies</w:t>
        </w:r>
      </w:ins>
      <w:del w:id="26" w:author="kausenh2" w:date="2001-11-20T16:26:00Z">
        <w:r>
          <w:rPr>
            <w:sz w:val="24"/>
          </w:rPr>
          <w:delText>ying</w:delText>
        </w:r>
      </w:del>
      <w:r>
        <w:rPr>
          <w:sz w:val="24"/>
        </w:rPr>
        <w:t xml:space="preserve"> the merger-specific purpose for any information exchange</w:t>
      </w:r>
      <w:del w:id="27" w:author="kausenh2" w:date="2001-11-20T16:27:00Z">
        <w:r>
          <w:rPr>
            <w:sz w:val="24"/>
          </w:rPr>
          <w:delText>, and a “Fire or Chinese Wall” so that no one except the merger-planning staff will have access to competitively sensitive information.</w:delText>
        </w:r>
      </w:del>
      <w:ins w:id="28" w:author="kausenh2" w:date="2001-11-20T16:27:00Z">
        <w:r>
          <w:rPr>
            <w:sz w:val="24"/>
          </w:rPr>
          <w:t>between the companies.</w:t>
        </w:r>
      </w:ins>
    </w:p>
    <w:p>
      <w:pPr>
        <w:pStyle w:val="Normal"/>
        <w:tabs>
          <w:tab w:val="clear" w:pos="720"/>
          <w:tab w:val="left" w:pos="360" w:leader="none"/>
        </w:tabs>
        <w:ind w:hanging="1440" w:start="1440" w:end="0"/>
        <w:jc w:val="both"/>
        <w:rPr>
          <w:sz w:val="24"/>
        </w:rPr>
      </w:pPr>
      <w:r>
        <w:rPr>
          <w:sz w:val="24"/>
        </w:rPr>
      </w:r>
    </w:p>
    <w:p>
      <w:pPr>
        <w:pStyle w:val="Normal"/>
        <w:tabs>
          <w:tab w:val="clear" w:pos="720"/>
          <w:tab w:val="left" w:pos="360" w:leader="none"/>
        </w:tabs>
        <w:ind w:hanging="1440" w:start="1440" w:end="0"/>
        <w:jc w:val="both"/>
        <w:rPr/>
      </w:pPr>
      <w:r>
        <w:rPr>
          <w:b/>
          <w:bCs/>
          <w:i/>
          <w:iCs/>
          <w:sz w:val="24"/>
        </w:rPr>
        <w:tab/>
        <w:t>DO</w:t>
      </w:r>
      <w:r>
        <w:rPr>
          <w:sz w:val="24"/>
        </w:rPr>
        <w:tab/>
        <w:t xml:space="preserve">be careful </w:t>
      </w:r>
      <w:ins w:id="29" w:author="kausenh2" w:date="2001-11-20T16:27:00Z">
        <w:r>
          <w:rPr>
            <w:sz w:val="24"/>
          </w:rPr>
          <w:t xml:space="preserve">how you discuss the pending transaction in any written or oral communication </w:t>
        </w:r>
      </w:ins>
      <w:del w:id="30" w:author="kausenh2" w:date="2001-11-20T16:29:00Z">
        <w:r>
          <w:rPr>
            <w:sz w:val="24"/>
          </w:rPr>
          <w:delText>how you draft documents that discuss the pending transaction.</w:delText>
        </w:r>
      </w:del>
      <w:r>
        <w:rPr>
          <w:sz w:val="24"/>
        </w:rPr>
        <w:t xml:space="preserve">  T</w:t>
      </w:r>
      <w:r>
        <w:rPr>
          <w:spacing w:val="-3"/>
          <w:sz w:val="24"/>
        </w:rPr>
        <w:t>he words you choose to use in memoranda</w:t>
      </w:r>
      <w:ins w:id="31" w:author="kausenh2" w:date="2001-11-20T16:29:00Z">
        <w:r>
          <w:rPr>
            <w:spacing w:val="-3"/>
            <w:sz w:val="24"/>
          </w:rPr>
          <w:t>, in informal oral communications—if the lines are recorded—e.g., on the trading floor,</w:t>
        </w:r>
      </w:ins>
      <w:r>
        <w:rPr>
          <w:spacing w:val="-3"/>
          <w:sz w:val="24"/>
        </w:rPr>
        <w:t xml:space="preserve"> and </w:t>
      </w:r>
      <w:ins w:id="32" w:author="kausenh2" w:date="2001-11-20T16:29:00Z">
        <w:r>
          <w:rPr>
            <w:spacing w:val="-3"/>
            <w:sz w:val="24"/>
          </w:rPr>
          <w:t xml:space="preserve">in </w:t>
        </w:r>
      </w:ins>
      <w:r>
        <w:rPr>
          <w:spacing w:val="-3"/>
          <w:sz w:val="24"/>
        </w:rPr>
        <w:t>other business correspondence may return to haunt you (</w:t>
      </w:r>
      <w:r>
        <w:rPr>
          <w:i/>
          <w:iCs/>
          <w:spacing w:val="-3"/>
          <w:sz w:val="24"/>
        </w:rPr>
        <w:t>e.g.</w:t>
      </w:r>
      <w:r>
        <w:rPr>
          <w:spacing w:val="-3"/>
          <w:sz w:val="24"/>
        </w:rPr>
        <w:t>, “This will establish our dominance in the market.”).</w:t>
      </w:r>
    </w:p>
    <w:p>
      <w:pPr>
        <w:pStyle w:val="Normal"/>
        <w:tabs>
          <w:tab w:val="clear" w:pos="720"/>
          <w:tab w:val="left" w:pos="360" w:leader="none"/>
        </w:tabs>
        <w:ind w:hanging="1440" w:start="1440" w:end="0"/>
        <w:jc w:val="both"/>
        <w:rPr>
          <w:spacing w:val="-3"/>
          <w:sz w:val="24"/>
        </w:rPr>
      </w:pPr>
      <w:r>
        <w:rPr>
          <w:spacing w:val="-3"/>
          <w:sz w:val="24"/>
        </w:rPr>
      </w:r>
    </w:p>
    <w:p>
      <w:pPr>
        <w:pStyle w:val="Normal"/>
        <w:tabs>
          <w:tab w:val="clear" w:pos="720"/>
          <w:tab w:val="left" w:pos="360" w:leader="none"/>
        </w:tabs>
        <w:ind w:hanging="1440" w:start="1440" w:end="0"/>
        <w:jc w:val="both"/>
        <w:rPr/>
      </w:pPr>
      <w:r>
        <w:rPr>
          <w:b/>
          <w:bCs/>
          <w:i/>
          <w:iCs/>
          <w:sz w:val="24"/>
        </w:rPr>
        <w:tab/>
        <w:t>DO</w:t>
      </w:r>
      <w:r>
        <w:rPr>
          <w:sz w:val="24"/>
        </w:rPr>
        <w:tab/>
      </w:r>
      <w:r>
        <w:rPr>
          <w:spacing w:val="-3"/>
          <w:sz w:val="24"/>
        </w:rPr>
        <w:t>formulate a written plan for any necessary exchange of information between the companies.  List the information to be obtained and relate each piece of information to a merger-specific purpose.  This will force both companies to think carefully about which information is truly necessary.  Later on, it will reassure antitrust enforcement authorities that no illicit information exchanges took place.</w:t>
      </w:r>
    </w:p>
    <w:p>
      <w:pPr>
        <w:pStyle w:val="Normal"/>
        <w:tabs>
          <w:tab w:val="clear" w:pos="720"/>
          <w:tab w:val="left" w:pos="360" w:leader="none"/>
        </w:tabs>
        <w:ind w:hanging="1440" w:start="1440" w:end="0"/>
        <w:jc w:val="both"/>
        <w:rPr>
          <w:spacing w:val="-3"/>
          <w:sz w:val="24"/>
        </w:rPr>
      </w:pPr>
      <w:r>
        <w:rPr>
          <w:spacing w:val="-3"/>
          <w:sz w:val="24"/>
        </w:rPr>
      </w:r>
    </w:p>
    <w:p>
      <w:pPr>
        <w:pStyle w:val="Normal"/>
        <w:tabs>
          <w:tab w:val="clear" w:pos="720"/>
          <w:tab w:val="left" w:pos="360" w:leader="none"/>
        </w:tabs>
        <w:ind w:hanging="1440" w:start="1440" w:end="0"/>
        <w:jc w:val="both"/>
        <w:rPr/>
      </w:pPr>
      <w:r>
        <w:rPr>
          <w:b/>
          <w:bCs/>
          <w:i/>
          <w:iCs/>
          <w:sz w:val="24"/>
        </w:rPr>
        <w:tab/>
        <w:t>DO</w:t>
      </w:r>
      <w:r>
        <w:rPr>
          <w:sz w:val="24"/>
        </w:rPr>
        <w:tab/>
        <w:t>take actions that are truly necessary to keep the essence of the deal on course toward closing;  but if such proposed action would seem to violate one of the</w:t>
      </w:r>
      <w:r>
        <w:rPr>
          <w:b/>
          <w:bCs/>
          <w:i/>
          <w:iCs/>
          <w:sz w:val="24"/>
        </w:rPr>
        <w:t xml:space="preserve"> Don’ts,</w:t>
      </w:r>
      <w:r>
        <w:rPr>
          <w:sz w:val="24"/>
        </w:rPr>
        <w:t xml:space="preserve"> check with Robert Eickenroht or Lance Schuler of Enron.</w:t>
      </w:r>
    </w:p>
    <w:p>
      <w:pPr>
        <w:pStyle w:val="Normal"/>
        <w:ind w:hanging="1350" w:start="1440" w:end="0"/>
        <w:jc w:val="both"/>
        <w:rPr>
          <w:sz w:val="24"/>
        </w:rPr>
      </w:pPr>
      <w:r>
        <w:rPr>
          <w:sz w:val="24"/>
        </w:rPr>
      </w:r>
    </w:p>
    <w:p>
      <w:pPr>
        <w:pStyle w:val="Normal"/>
        <w:ind w:hanging="360" w:start="360" w:end="0"/>
        <w:jc w:val="both"/>
        <w:rPr>
          <w:sz w:val="24"/>
        </w:rPr>
      </w:pPr>
      <w:r>
        <w:rPr>
          <w:sz w:val="24"/>
        </w:rPr>
        <w:tab/>
        <w:t>Until regulatory approvals are obtained and the merger is consummated, Dynegy on the one hand, and Enron on the other hand, must remain competitors and Enron must continue to view Dynegy as a competitor with respect to all of its businesses.  Enron and Dynegy cannot coordinate on bids nor agree on who will pursue certain supplies or market opportunities.</w:t>
      </w:r>
    </w:p>
    <w:p>
      <w:pPr>
        <w:pStyle w:val="Normal"/>
        <w:jc w:val="both"/>
        <w:rPr>
          <w:i/>
          <w:i/>
          <w:sz w:val="24"/>
        </w:rPr>
      </w:pPr>
      <w:r>
        <w:rPr>
          <w:i/>
          <w:sz w:val="24"/>
        </w:rPr>
      </w:r>
    </w:p>
    <w:p>
      <w:pPr>
        <w:pStyle w:val="Normal"/>
        <w:numPr>
          <w:ilvl w:val="0"/>
          <w:numId w:val="5"/>
        </w:numPr>
        <w:jc w:val="both"/>
        <w:rPr>
          <w:sz w:val="24"/>
        </w:rPr>
      </w:pPr>
      <w:r>
        <w:rPr>
          <w:sz w:val="24"/>
          <w:u w:val="single"/>
        </w:rPr>
        <w:t>Confidentiality</w:t>
      </w:r>
      <w:r>
        <w:rPr>
          <w:sz w:val="24"/>
        </w:rPr>
        <w:t xml:space="preserve">.  Enron is bound by a Confidentiality Agreement with Dynegy which will remain in effect until consummation of the merger.  </w:t>
      </w:r>
      <w:r>
        <w:rPr>
          <w:color w:val="000000"/>
          <w:spacing w:val="-2"/>
          <w:sz w:val="24"/>
        </w:rPr>
        <w:t>A Representative may not disclose any confidential information of Dynegy to anyone other than Representatives of Enron who need to know the information to evaluate or conduct due diligence with respect to the merger.  Any confidential information of Dynegy relating to costs, marketing strategies, financing plans, operating plans, operating conditions, arrangements with suppliers (including transportation or transmission companies), potential acquisitions, divestitures or organizational changes, or any other nonpublic information, should be protected from disclosure.  A Representative may not use any confidential information for personal gain whatsoever.  [Confirm]</w:t>
      </w:r>
    </w:p>
    <w:p>
      <w:pPr>
        <w:pStyle w:val="Normal"/>
        <w:jc w:val="both"/>
        <w:rPr>
          <w:sz w:val="24"/>
        </w:rPr>
      </w:pPr>
      <w:r>
        <w:rPr>
          <w:sz w:val="24"/>
        </w:rPr>
      </w:r>
    </w:p>
    <w:p>
      <w:pPr>
        <w:pStyle w:val="Normal"/>
        <w:numPr>
          <w:ilvl w:val="0"/>
          <w:numId w:val="5"/>
        </w:numPr>
        <w:jc w:val="both"/>
        <w:rPr>
          <w:sz w:val="24"/>
        </w:rPr>
      </w:pPr>
      <w:r>
        <w:rPr>
          <w:sz w:val="24"/>
          <w:u w:val="single"/>
        </w:rPr>
        <w:t>No Trading in Enron or Dynegy Securities while in Possession of Material Non-Pubic Information</w:t>
      </w:r>
      <w:r>
        <w:rPr>
          <w:sz w:val="24"/>
        </w:rPr>
        <w:t xml:space="preserve">.  </w:t>
      </w:r>
      <w:r>
        <w:rPr>
          <w:color w:val="000000"/>
          <w:spacing w:val="-3"/>
          <w:sz w:val="24"/>
        </w:rPr>
        <w:t>Rule 10b-5 under the Securities Exchange Act of 1934 (“1934 Act”) prohibits the misstatement of material facts, or the failure to disclose material facts, in connection with the purchase or sale of securities.  A consequence of this prohibition is that sales or purchases of Enron’s or Dynegy’s securities by directors, officers or employees who possess inside information, or sales or purchases by their “tippees,” may give rise to a private cause of action or SEC civil and criminal proceedings if material facts relating to Enron or Dynegy have not been accurately disclosed to the public prior to the transaction.  Accordingly, until a reasonable time after public disclosure of material nonpublic information, directors, officers and employees who have knowledge of the information should not buy or sell common stock or other securities of Enron or Dynegy (or puts, calls, options or other rights to buy or sell such securities), or “tip” the material information to others.</w:t>
      </w:r>
    </w:p>
    <w:p>
      <w:pPr>
        <w:pStyle w:val="Normal"/>
        <w:jc w:val="both"/>
        <w:rPr>
          <w:color w:val="000000"/>
          <w:spacing w:val="-3"/>
          <w:sz w:val="24"/>
        </w:rPr>
      </w:pPr>
      <w:r>
        <w:rPr>
          <w:color w:val="000000"/>
          <w:spacing w:val="-3"/>
          <w:sz w:val="24"/>
        </w:rPr>
      </w:r>
    </w:p>
    <w:p>
      <w:pPr>
        <w:pStyle w:val="Normal"/>
        <w:numPr>
          <w:ilvl w:val="0"/>
          <w:numId w:val="3"/>
        </w:numPr>
        <w:tabs>
          <w:tab w:val="left" w:pos="720" w:leader="none"/>
        </w:tabs>
        <w:jc w:val="both"/>
        <w:rPr>
          <w:sz w:val="24"/>
        </w:rPr>
      </w:pPr>
      <w:r>
        <w:rPr>
          <w:color w:val="000000"/>
          <w:spacing w:val="-3"/>
          <w:sz w:val="24"/>
        </w:rPr>
        <w:t>After the public disclosure of material information, insiders must refrain from trading Enron’s and Dynegy’s securities until there has been an opportunity for the market to absorb and react to the information.  The accepted standard in such situations is that an insider must wait at least two business days after public disclosure of material information before trading.  However, what constitutes a reasonable “waiting period” will be dictated by the pertinent circumstances, such as the form of dissemination and the complexity of the information.</w:t>
      </w:r>
    </w:p>
    <w:p>
      <w:pPr>
        <w:pStyle w:val="Normal"/>
        <w:tabs>
          <w:tab w:val="left" w:pos="720" w:leader="none"/>
        </w:tabs>
        <w:ind w:hanging="360" w:start="720" w:end="0"/>
        <w:jc w:val="both"/>
        <w:rPr>
          <w:sz w:val="24"/>
        </w:rPr>
      </w:pPr>
      <w:r>
        <w:rPr>
          <w:sz w:val="24"/>
        </w:rPr>
      </w:r>
    </w:p>
    <w:p>
      <w:pPr>
        <w:pStyle w:val="Normal"/>
        <w:numPr>
          <w:ilvl w:val="0"/>
          <w:numId w:val="3"/>
        </w:numPr>
        <w:tabs>
          <w:tab w:val="left" w:pos="720" w:leader="none"/>
        </w:tabs>
        <w:jc w:val="both"/>
        <w:rPr>
          <w:color w:val="000000"/>
          <w:spacing w:val="-3"/>
          <w:sz w:val="24"/>
        </w:rPr>
      </w:pPr>
      <w:r>
        <w:rPr>
          <w:color w:val="000000"/>
          <w:spacing w:val="-3"/>
          <w:sz w:val="24"/>
        </w:rPr>
        <w:t>It is difficult to describe exhaustively what constitutes “material” information, but you should assume that any information, positive or negative, which might be of significance to an investor in determining whether to purchase, sell or hold securities would be material.  Information may be significant for this purpose even if it would not alone determine the investor’s decision.</w:t>
      </w:r>
    </w:p>
    <w:p>
      <w:pPr>
        <w:pStyle w:val="Normal"/>
        <w:tabs>
          <w:tab w:val="left" w:pos="720" w:leader="none"/>
        </w:tabs>
        <w:ind w:hanging="360" w:start="720" w:end="0"/>
        <w:jc w:val="both"/>
        <w:rPr>
          <w:color w:val="000000"/>
          <w:spacing w:val="-3"/>
          <w:sz w:val="24"/>
        </w:rPr>
      </w:pPr>
      <w:r>
        <w:rPr>
          <w:color w:val="000000"/>
          <w:spacing w:val="-3"/>
          <w:sz w:val="24"/>
        </w:rPr>
      </w:r>
    </w:p>
    <w:p>
      <w:pPr>
        <w:pStyle w:val="Normal"/>
        <w:numPr>
          <w:ilvl w:val="0"/>
          <w:numId w:val="3"/>
        </w:numPr>
        <w:tabs>
          <w:tab w:val="left" w:pos="720" w:leader="none"/>
        </w:tabs>
        <w:jc w:val="both"/>
        <w:rPr>
          <w:sz w:val="24"/>
        </w:rPr>
      </w:pPr>
      <w:r>
        <w:rPr>
          <w:color w:val="000000"/>
          <w:spacing w:val="-3"/>
          <w:sz w:val="24"/>
        </w:rPr>
        <w:t>The Insider Trading and Securities Fraud Enforcement Act of 1988 (the “Enforcement Act”) provides that any person who willfully violates any provision of the 1934 Act is subject to criminal penalties that include (i) a fine of up to $1,000,000; (ii) imprisonment for up to 10 years and (iii) for a person other than a natural person, a fine of up to $2,500,000.  The Enforcement Act also sets forth a civil penalty of a fine of up to three times the profits made, or the losses avoided as a result of wrongful purchase, sale or communication.  In addition, the Enforcement Act extends the scope of insider trading liability to “controlling persons” such as corporations and its supervisory personnel.</w:t>
      </w:r>
    </w:p>
    <w:p>
      <w:pPr>
        <w:pStyle w:val="Normal"/>
        <w:tabs>
          <w:tab w:val="left" w:pos="720" w:leader="none"/>
        </w:tabs>
        <w:ind w:hanging="360" w:start="720" w:end="0"/>
        <w:jc w:val="both"/>
        <w:rPr>
          <w:sz w:val="24"/>
        </w:rPr>
      </w:pPr>
      <w:r>
        <w:rPr>
          <w:sz w:val="24"/>
        </w:rPr>
      </w:r>
    </w:p>
    <w:p>
      <w:pPr>
        <w:pStyle w:val="Normal"/>
        <w:numPr>
          <w:ilvl w:val="0"/>
          <w:numId w:val="3"/>
        </w:numPr>
        <w:tabs>
          <w:tab w:val="left" w:pos="720" w:leader="none"/>
        </w:tabs>
        <w:jc w:val="both"/>
        <w:rPr>
          <w:sz w:val="24"/>
        </w:rPr>
      </w:pPr>
      <w:r>
        <w:rPr>
          <w:color w:val="000000"/>
          <w:spacing w:val="-3"/>
          <w:sz w:val="24"/>
        </w:rPr>
        <w:t xml:space="preserve">You are likely to find that financial analysts will attempt to obtain information from Enron and Dynegy on a continuous basis during the merger process.  It is permissible for Enron and Dynegy to have individual discussions with an analyst covering general or background information.  However, it is important not to release information selectively that might be considered material to one analyst without simultaneously releasing it to the general financial community.  </w:t>
      </w:r>
      <w:r>
        <w:rPr>
          <w:i/>
          <w:color w:val="000000"/>
          <w:spacing w:val="-3"/>
          <w:sz w:val="24"/>
        </w:rPr>
        <w:t>Analysts may be treated no differently than the public shareholders at large with respect to discussions of material information regarding Enron and Dynegy</w:t>
      </w:r>
      <w:r>
        <w:rPr>
          <w:iCs/>
          <w:color w:val="000000"/>
          <w:spacing w:val="-3"/>
          <w:sz w:val="24"/>
        </w:rPr>
        <w:t xml:space="preserve">  All requests from financial analysts should be immediately directed to Mark Koenig of Enron</w:t>
      </w:r>
      <w:r>
        <w:rPr>
          <w:i/>
          <w:color w:val="000000"/>
          <w:spacing w:val="-3"/>
          <w:sz w:val="24"/>
        </w:rPr>
        <w:t>.</w:t>
      </w:r>
    </w:p>
    <w:p>
      <w:pPr>
        <w:pStyle w:val="Normal"/>
        <w:jc w:val="both"/>
        <w:rPr>
          <w:sz w:val="24"/>
        </w:rPr>
      </w:pPr>
      <w:r>
        <w:rPr>
          <w:sz w:val="24"/>
        </w:rPr>
      </w:r>
    </w:p>
    <w:p>
      <w:pPr>
        <w:pStyle w:val="Normal"/>
        <w:numPr>
          <w:ilvl w:val="0"/>
          <w:numId w:val="5"/>
        </w:numPr>
        <w:jc w:val="both"/>
        <w:rPr>
          <w:sz w:val="24"/>
        </w:rPr>
      </w:pPr>
      <w:r>
        <w:rPr>
          <w:sz w:val="24"/>
          <w:u w:val="single"/>
        </w:rPr>
        <w:t>Power Transactions</w:t>
      </w:r>
      <w:r>
        <w:rPr>
          <w:sz w:val="24"/>
        </w:rPr>
        <w:t xml:space="preserve">.  </w:t>
      </w:r>
      <w:del w:id="33" w:author="snord" w:date="2001-11-20T11:20:00Z">
        <w:r>
          <w:rPr>
            <w:sz w:val="24"/>
          </w:rPr>
          <w:delText xml:space="preserve">Both prior to and upon completion of the merger, Dynegy is considered an affiliate of Enron for certain regulatory purposes and each will file with the Federal Energy Regulatory Commission (“FERC”) an amendment to their respective FERC rate schedules and codes of conduct for their power marketing affiliates outlining parameters for any relationships between the parties that will be effective on consummation of the merger.  </w:delText>
        </w:r>
      </w:del>
      <w:ins w:id="34" w:author="snord" w:date="2001-11-20T11:20:00Z">
        <w:r>
          <w:rPr>
            <w:sz w:val="24"/>
          </w:rPr>
          <w:t xml:space="preserve">Both prior to and upon completion of the merger, Dynegy’s franchised utility, Illinois Power, is considered an affiliate of Enron for certain regulatory purposes, and Portland General Electric, Enron’s franchised utility, is considered an affiliate of Dynegy for certain regulatory purposes.  </w:t>
        </w:r>
      </w:ins>
      <w:r>
        <w:rPr>
          <w:b/>
          <w:bCs/>
          <w:sz w:val="24"/>
          <w:rPrChange w:id="0" w:author="snord" w:date="2001-11-20T11:24:00Z"/>
        </w:rPr>
        <w:t>Until specific regulatory approval is obtained, no new transactions for the purchase or sale of power between</w:t>
      </w:r>
      <w:ins w:id="36" w:author="snord" w:date="2001-11-20T11:22:00Z">
        <w:r>
          <w:rPr>
            <w:b/>
            <w:bCs/>
            <w:sz w:val="24"/>
          </w:rPr>
          <w:t xml:space="preserve"> the franchised utilities and the marketing affiliates of</w:t>
        </w:r>
      </w:ins>
      <w:r>
        <w:rPr>
          <w:b/>
          <w:bCs/>
          <w:sz w:val="24"/>
          <w:rPrChange w:id="0" w:author="snord" w:date="2001-11-20T11:24:00Z"/>
        </w:rPr>
        <w:t xml:space="preserve"> Dynegy and Enron shall be initiated</w:t>
      </w:r>
      <w:r>
        <w:rPr>
          <w:sz w:val="24"/>
        </w:rPr>
        <w:t>.</w:t>
      </w:r>
      <w:ins w:id="38" w:author="snord" w:date="2001-11-20T11:23:00Z">
        <w:r>
          <w:rPr>
            <w:rStyle w:val="FootnoteCharacters"/>
            <w:rStyle w:val="FootnoteReference"/>
            <w:sz w:val="24"/>
          </w:rPr>
          <w:footnoteReference w:id="2"/>
        </w:r>
      </w:ins>
      <w:r>
        <w:rPr>
          <w:sz w:val="24"/>
        </w:rPr>
        <w:t xml:space="preserve">  Department heads will be notified at such time as approvals are obtained.  </w:t>
      </w:r>
      <w:del w:id="39" w:author="snord" w:date="2001-11-20T11:23:00Z">
        <w:r>
          <w:rPr>
            <w:sz w:val="24"/>
          </w:rPr>
          <w:delText xml:space="preserve">[Also address Enron Online]  </w:delText>
        </w:r>
      </w:del>
      <w:del w:id="40" w:author="snord" w:date="2001-11-20T11:23:00Z">
        <w:r>
          <w:rPr>
            <w:b/>
            <w:bCs/>
            <w:sz w:val="24"/>
          </w:rPr>
          <w:delText>[Rick Shapiro]</w:delText>
        </w:r>
      </w:del>
      <w:ins w:id="41" w:author="snord" w:date="2001-11-20T11:23:00Z">
        <w:r>
          <w:rPr>
            <w:b/>
            <w:bCs/>
            <w:sz w:val="24"/>
          </w:rPr>
          <w:t xml:space="preserve">  </w:t>
        </w:r>
      </w:ins>
      <w:ins w:id="42" w:author="snord" w:date="2001-11-20T11:23:00Z">
        <w:r>
          <w:rPr>
            <w:sz w:val="24"/>
          </w:rPr>
          <w:t>These prohibitions apply whether or not the transaction occurs on Enron Online.</w:t>
        </w:r>
      </w:ins>
    </w:p>
    <w:p>
      <w:pPr>
        <w:pStyle w:val="Normal"/>
        <w:numPr>
          <w:ilvl w:val="0"/>
          <w:numId w:val="0"/>
        </w:numPr>
        <w:ind w:hanging="360" w:start="360" w:end="0"/>
        <w:jc w:val="both"/>
        <w:rPr>
          <w:sz w:val="24"/>
        </w:rPr>
      </w:pPr>
      <w:r>
        <w:rPr>
          <w:sz w:val="24"/>
        </w:rPr>
      </w:r>
    </w:p>
    <w:p>
      <w:pPr>
        <w:pStyle w:val="Normal"/>
        <w:numPr>
          <w:ilvl w:val="0"/>
          <w:numId w:val="4"/>
        </w:numPr>
        <w:tabs>
          <w:tab w:val="left" w:pos="720" w:leader="none"/>
        </w:tabs>
        <w:ind w:hanging="360" w:start="720" w:end="0"/>
        <w:jc w:val="both"/>
        <w:rPr>
          <w:sz w:val="24"/>
        </w:rPr>
      </w:pPr>
      <w:r>
        <w:rPr>
          <w:sz w:val="24"/>
        </w:rPr>
        <w:t>Transactions which are already confirmed and agreed to may continue until expiration, but amendment, renewal, or extension of those transactions cannot occur until regulatory approvals are obtained.</w:t>
      </w:r>
    </w:p>
    <w:p>
      <w:pPr>
        <w:pStyle w:val="Normal"/>
        <w:numPr>
          <w:ilvl w:val="0"/>
          <w:numId w:val="0"/>
        </w:numPr>
        <w:tabs>
          <w:tab w:val="left" w:pos="720" w:leader="none"/>
        </w:tabs>
        <w:ind w:hanging="360" w:start="720" w:end="0"/>
        <w:jc w:val="both"/>
        <w:rPr>
          <w:sz w:val="24"/>
        </w:rPr>
      </w:pPr>
      <w:r>
        <w:rPr>
          <w:sz w:val="24"/>
        </w:rPr>
      </w:r>
    </w:p>
    <w:p>
      <w:pPr>
        <w:pStyle w:val="Normal"/>
        <w:numPr>
          <w:ilvl w:val="0"/>
          <w:numId w:val="4"/>
        </w:numPr>
        <w:tabs>
          <w:tab w:val="left" w:pos="720" w:leader="none"/>
        </w:tabs>
        <w:ind w:hanging="360" w:start="720" w:end="0"/>
        <w:jc w:val="both"/>
        <w:rPr>
          <w:sz w:val="24"/>
        </w:rPr>
      </w:pPr>
      <w:r>
        <w:rPr>
          <w:sz w:val="24"/>
        </w:rPr>
        <w:t>New transactions include new transactions under existing master, umbrella, enabling or interchange agreements.</w:t>
      </w:r>
    </w:p>
    <w:p>
      <w:pPr>
        <w:pStyle w:val="Normal"/>
        <w:numPr>
          <w:ilvl w:val="0"/>
          <w:numId w:val="0"/>
        </w:numPr>
        <w:tabs>
          <w:tab w:val="left" w:pos="720" w:leader="none"/>
        </w:tabs>
        <w:ind w:hanging="360" w:start="720" w:end="0"/>
        <w:jc w:val="both"/>
        <w:rPr>
          <w:sz w:val="24"/>
        </w:rPr>
      </w:pPr>
      <w:r>
        <w:rPr>
          <w:sz w:val="24"/>
        </w:rPr>
      </w:r>
    </w:p>
    <w:p>
      <w:pPr>
        <w:pStyle w:val="Normal"/>
        <w:numPr>
          <w:ilvl w:val="0"/>
          <w:numId w:val="4"/>
        </w:numPr>
        <w:tabs>
          <w:tab w:val="left" w:pos="720" w:leader="none"/>
        </w:tabs>
        <w:ind w:hanging="360" w:start="720" w:end="0"/>
        <w:jc w:val="both"/>
        <w:rPr>
          <w:sz w:val="24"/>
          <w:del w:id="44" w:author="Bonnie Sue Nord" w:date="2001-11-20T19:19:00Z"/>
        </w:rPr>
      </w:pPr>
      <w:del w:id="43" w:author="Bonnie Sue Nord" w:date="2001-11-20T19:19:00Z">
        <w:r>
          <w:rPr>
            <w:sz w:val="24"/>
          </w:rPr>
          <w:delText>Enron is permitted to engage in the purchase and sale of NYMEX futures contracts.</w:delText>
        </w:r>
      </w:del>
    </w:p>
    <w:p>
      <w:pPr>
        <w:pStyle w:val="Normal"/>
        <w:tabs>
          <w:tab w:val="left" w:pos="720" w:leader="none"/>
        </w:tabs>
        <w:ind w:start="720" w:end="0"/>
        <w:jc w:val="both"/>
        <w:rPr>
          <w:sz w:val="24"/>
        </w:rPr>
      </w:pPr>
      <w:r>
        <w:rPr>
          <w:sz w:val="24"/>
        </w:rPr>
      </w:r>
    </w:p>
    <w:p>
      <w:pPr>
        <w:pStyle w:val="Normal"/>
        <w:numPr>
          <w:ilvl w:val="0"/>
          <w:numId w:val="4"/>
        </w:numPr>
        <w:tabs>
          <w:tab w:val="left" w:pos="720" w:leader="none"/>
        </w:tabs>
        <w:ind w:hanging="360" w:start="720" w:end="0"/>
        <w:jc w:val="both"/>
        <w:rPr>
          <w:sz w:val="24"/>
        </w:rPr>
      </w:pPr>
      <w:r>
        <w:rPr>
          <w:sz w:val="24"/>
        </w:rPr>
        <w:t>Pending closing of the merger and subject to any restraints that may later be imposed by FERC, there is no prohibition on the trading of natural gas</w:t>
      </w:r>
      <w:ins w:id="45" w:author="snord" w:date="2001-11-20T11:24:00Z">
        <w:r>
          <w:rPr>
            <w:sz w:val="24"/>
          </w:rPr>
          <w:t xml:space="preserve"> or power (except as specified above)</w:t>
        </w:r>
      </w:ins>
      <w:r>
        <w:rPr>
          <w:sz w:val="24"/>
        </w:rPr>
        <w:t xml:space="preserve"> between Enron and Dynegy.</w:t>
      </w:r>
    </w:p>
    <w:p>
      <w:pPr>
        <w:pStyle w:val="Normal"/>
        <w:ind w:start="360" w:end="0"/>
        <w:jc w:val="both"/>
        <w:rPr>
          <w:sz w:val="24"/>
        </w:rPr>
      </w:pPr>
      <w:r>
        <w:rPr>
          <w:sz w:val="24"/>
        </w:rPr>
      </w:r>
    </w:p>
    <w:p>
      <w:pPr>
        <w:pStyle w:val="Normal"/>
        <w:numPr>
          <w:ilvl w:val="0"/>
          <w:numId w:val="5"/>
        </w:numPr>
        <w:jc w:val="both"/>
        <w:rPr>
          <w:sz w:val="24"/>
        </w:rPr>
      </w:pPr>
      <w:r>
        <w:rPr>
          <w:sz w:val="24"/>
          <w:u w:val="single"/>
        </w:rPr>
        <w:t>Transmission and Market Information</w:t>
      </w:r>
      <w:r>
        <w:rPr>
          <w:sz w:val="24"/>
        </w:rPr>
        <w:t>.  With the implementation of FERC Orders 888 and 889, there must be an internal walling-off by Enron and Dynegy of their respective utility companies (Portland General Electric Company and Illinois Power Company) between their transmission functions and wholesale merchant functions, similar to FERC’s Order 497 marketing affiliate rule applicable to gas transactions.  The relationship between Enron and Dynegy’s affiliates’ transmission functions will also be similar to the relationship between Portland General’s transmission functions and Enron’s wholesale merchant functions.  In other words, the standards of conduct and other requirements of FERC Orders 888 and 889 will apply to the relationship, communications, and transmission transactions between Enron and Dynegy, and their respective utility affiliates.  Each party will be permitted to take service under the other company’s respective open access transmission tariff.  FERC also will prohibit each party from sharing wholesale power marketing information with the other party.</w:t>
      </w:r>
    </w:p>
    <w:p>
      <w:pPr>
        <w:pStyle w:val="Normal"/>
        <w:jc w:val="both"/>
        <w:rPr>
          <w:sz w:val="24"/>
        </w:rPr>
      </w:pPr>
      <w:r>
        <w:rPr>
          <w:sz w:val="24"/>
        </w:rPr>
      </w:r>
    </w:p>
    <w:p>
      <w:pPr>
        <w:pStyle w:val="Normal"/>
        <w:numPr>
          <w:ilvl w:val="0"/>
          <w:numId w:val="5"/>
        </w:numPr>
        <w:jc w:val="both"/>
        <w:rPr>
          <w:sz w:val="24"/>
        </w:rPr>
      </w:pPr>
      <w:r>
        <w:rPr>
          <w:sz w:val="24"/>
          <w:u w:val="single"/>
        </w:rPr>
        <w:t>Other Inter-Company Transactions</w:t>
      </w:r>
      <w:r>
        <w:rPr>
          <w:sz w:val="24"/>
        </w:rPr>
        <w:t>.  Any transactions between Enron and Dynegy must be done only with the prior approval of legal counsel.</w:t>
      </w:r>
      <w:ins w:id="46" w:author="snord" w:date="2001-11-20T11:25:00Z">
        <w:r>
          <w:rPr>
            <w:sz w:val="24"/>
          </w:rPr>
          <w:t xml:space="preserve">  [This sentence is overbroad if it is based on the FERC requirements.]</w:t>
        </w:r>
      </w:ins>
      <w:r>
        <w:rPr>
          <w:sz w:val="24"/>
        </w:rPr>
        <w:t xml:space="preserve">  If approved, these transactions must be conducted on an “arm’s length basis,” and must provide for contingencies in the event that the merger is not consummated.  Careful consideration should be given as to the structure of any transactions utilizing the assets (including personnel or their expertise) of both Enron and Dynegy.  For example, consideration should be given as to whose benefit any goodwill or brand equity would be created, and whether the proposed transaction should be documented as a joint venture, consulting or independent contractor arrangement or otherwise.</w:t>
      </w:r>
    </w:p>
    <w:p>
      <w:pPr>
        <w:pStyle w:val="Normal"/>
        <w:numPr>
          <w:ilvl w:val="0"/>
          <w:numId w:val="0"/>
        </w:numPr>
        <w:ind w:hanging="360" w:start="360" w:end="0"/>
        <w:jc w:val="both"/>
        <w:rPr>
          <w:sz w:val="24"/>
        </w:rPr>
      </w:pPr>
      <w:r>
        <w:rPr>
          <w:sz w:val="24"/>
        </w:rPr>
      </w:r>
      <w:r>
        <w:br w:type="page"/>
      </w:r>
    </w:p>
    <w:p>
      <w:pPr>
        <w:pStyle w:val="Normal"/>
        <w:numPr>
          <w:ilvl w:val="0"/>
          <w:numId w:val="5"/>
        </w:numPr>
        <w:jc w:val="both"/>
        <w:rPr>
          <w:sz w:val="24"/>
        </w:rPr>
      </w:pPr>
      <w:r>
        <w:rPr>
          <w:sz w:val="24"/>
          <w:u w:val="single"/>
        </w:rPr>
        <w:t>Transactions Affecting Market Share</w:t>
      </w:r>
      <w:r>
        <w:rPr>
          <w:sz w:val="24"/>
        </w:rPr>
        <w:t>.  Enron Power Marketing, Inc.’s (“EPMI”) and Enron Energy Services, Inc.’s (“EESI”) FERC authorizations to sell power at market-based rates is conditioned on EPMI and EESI not obtaining “market power” via ownership or control of power generation, transmission or related facilities.</w:t>
      </w:r>
      <w:ins w:id="47" w:author="snord" w:date="2001-11-20T11:29:00Z">
        <w:r>
          <w:rPr>
            <w:rStyle w:val="FootnoteCharacters"/>
            <w:rStyle w:val="FootnoteReference"/>
            <w:sz w:val="24"/>
          </w:rPr>
          <w:footnoteReference w:id="3"/>
        </w:r>
      </w:ins>
      <w:r>
        <w:rPr>
          <w:sz w:val="24"/>
        </w:rPr>
        <w:t xml:space="preserve">  Large scale transactions (</w:t>
      </w:r>
      <w:r>
        <w:rPr>
          <w:i/>
          <w:sz w:val="24"/>
        </w:rPr>
        <w:t>e.g.,</w:t>
      </w:r>
      <w:r>
        <w:rPr>
          <w:sz w:val="24"/>
        </w:rPr>
        <w:t xml:space="preserve"> involving the acquisition or control of significant generation resources or capacity, whether by a power purchase agreement or otherwise) should be reviewed with legal counsel and regulatory staff.  A critical issue in the merger approval process will be the degree of market power of the combined entity.  As a consequence, such transactions must be evaluated to determine their impact, if any, on the merger approval process.</w:t>
      </w:r>
    </w:p>
    <w:p>
      <w:pPr>
        <w:pStyle w:val="Normal"/>
        <w:jc w:val="both"/>
        <w:rPr>
          <w:sz w:val="24"/>
        </w:rPr>
      </w:pPr>
      <w:r>
        <w:rPr>
          <w:sz w:val="24"/>
        </w:rPr>
      </w:r>
    </w:p>
    <w:p>
      <w:pPr>
        <w:pStyle w:val="Normal"/>
        <w:numPr>
          <w:ilvl w:val="0"/>
          <w:numId w:val="5"/>
        </w:numPr>
        <w:jc w:val="both"/>
        <w:rPr>
          <w:sz w:val="24"/>
        </w:rPr>
      </w:pPr>
      <w:r>
        <w:rPr>
          <w:color w:val="000000"/>
          <w:spacing w:val="-2"/>
          <w:sz w:val="24"/>
          <w:u w:val="single"/>
        </w:rPr>
        <w:t>Accuracy of Records</w:t>
      </w:r>
      <w:r>
        <w:rPr>
          <w:color w:val="000000"/>
          <w:spacing w:val="-2"/>
          <w:sz w:val="24"/>
        </w:rPr>
        <w:t xml:space="preserve">.  </w:t>
      </w:r>
      <w:r>
        <w:rPr>
          <w:sz w:val="24"/>
        </w:rPr>
        <w:t>Dynegy and Enron are seeking approval for the merger from the Federal Trade Commission, the Department of Justice, FERC, the SEC, and other domestic and foreign governmental authorities.  The parties have allowed for a 9</w:t>
        <w:noBreakHyphen/>
        <w:t>12 month process.</w:t>
      </w:r>
      <w:r>
        <w:rPr>
          <w:color w:val="000000"/>
          <w:spacing w:val="-2"/>
          <w:sz w:val="24"/>
        </w:rPr>
        <w:t xml:space="preserve">  Because of the extensive regulatory oversight of the pending merger, Enron’s and Dynegy’s books and records will be subject to scrutiny by regulatory authorities and possibly third party intervenors.  </w:t>
      </w:r>
      <w:r>
        <w:rPr>
          <w:color w:val="000000"/>
          <w:spacing w:val="-3"/>
          <w:sz w:val="24"/>
        </w:rPr>
        <w:t>Be very cognizant of what you put in writing and what you say.  When you take notes, keep records, etc., do so with the understanding that they might be ultimately reviewed by a third party without you being able to defend or describe the circumstances.</w:t>
      </w:r>
    </w:p>
    <w:p>
      <w:pPr>
        <w:pStyle w:val="Normal"/>
        <w:jc w:val="both"/>
        <w:rPr>
          <w:sz w:val="24"/>
        </w:rPr>
      </w:pPr>
      <w:r>
        <w:rPr>
          <w:sz w:val="24"/>
        </w:rPr>
      </w:r>
    </w:p>
    <w:p>
      <w:pPr>
        <w:pStyle w:val="Normal"/>
        <w:ind w:hanging="360" w:start="360" w:end="0"/>
        <w:jc w:val="both"/>
        <w:rPr>
          <w:sz w:val="24"/>
        </w:rPr>
      </w:pPr>
      <w:r>
        <w:rPr>
          <w:color w:val="000000"/>
          <w:spacing w:val="-2"/>
          <w:sz w:val="24"/>
        </w:rPr>
        <w:tab/>
        <w:t>A Representative must maintain accurate books and records of all transactions and matters within his or her responsibility.  A Representative must (i) ensure that all books and records of those transactions and matters within his or her responsibility are kept so that they fully represent all receipts, expenditures, assets and liabilities incurred, received or acquired in connection with any such transaction and (ii) record all such receipts, expenditures, assets and liabilities in accordance with applicable laws and accounting principles adopted by Enron.</w:t>
      </w:r>
    </w:p>
    <w:p>
      <w:pPr>
        <w:pStyle w:val="Normal"/>
        <w:jc w:val="both"/>
        <w:rPr>
          <w:sz w:val="24"/>
        </w:rPr>
      </w:pPr>
      <w:r>
        <w:rPr>
          <w:sz w:val="24"/>
        </w:rPr>
      </w:r>
    </w:p>
    <w:p>
      <w:pPr>
        <w:pStyle w:val="Normal"/>
        <w:numPr>
          <w:ilvl w:val="0"/>
          <w:numId w:val="5"/>
        </w:numPr>
        <w:jc w:val="both"/>
        <w:rPr>
          <w:sz w:val="24"/>
        </w:rPr>
      </w:pPr>
      <w:r>
        <w:rPr>
          <w:sz w:val="24"/>
          <w:u w:val="single"/>
        </w:rPr>
        <w:t>Exchange and Use of Information and Employees</w:t>
      </w:r>
      <w:r>
        <w:rPr>
          <w:sz w:val="24"/>
        </w:rPr>
        <w:t>.</w:t>
      </w:r>
    </w:p>
    <w:p>
      <w:pPr>
        <w:pStyle w:val="Normal"/>
        <w:numPr>
          <w:ilvl w:val="0"/>
          <w:numId w:val="0"/>
        </w:numPr>
        <w:ind w:hanging="360" w:start="360" w:end="0"/>
        <w:jc w:val="both"/>
        <w:rPr>
          <w:sz w:val="24"/>
        </w:rPr>
      </w:pPr>
      <w:r>
        <w:rPr>
          <w:sz w:val="24"/>
        </w:rPr>
      </w:r>
    </w:p>
    <w:p>
      <w:pPr>
        <w:pStyle w:val="Normal"/>
        <w:numPr>
          <w:ilvl w:val="0"/>
          <w:numId w:val="1"/>
        </w:numPr>
        <w:tabs>
          <w:tab w:val="left" w:pos="720" w:leader="none"/>
        </w:tabs>
        <w:ind w:hanging="360" w:start="720" w:end="0"/>
        <w:jc w:val="both"/>
        <w:rPr>
          <w:sz w:val="24"/>
        </w:rPr>
      </w:pPr>
      <w:r>
        <w:rPr>
          <w:sz w:val="24"/>
        </w:rPr>
        <w:t>Subject to the other provisions of this Code of Conduct, information that is reasonably necessary for the due diligence process or for the regulatory approval process may be exchanged.  Because Enron and Dynegy are considered competitors until consummation of the merger, employees should avoid discussions of competitively sensitive information that is not necessary and relevant to consummate the transaction (</w:t>
      </w:r>
      <w:r>
        <w:rPr>
          <w:i/>
          <w:sz w:val="24"/>
        </w:rPr>
        <w:t>e.g.,</w:t>
      </w:r>
      <w:r>
        <w:rPr>
          <w:sz w:val="24"/>
        </w:rPr>
        <w:t xml:space="preserve"> discussions regarding prospective prices or terms of sale, prospective marketing, product development plans and customers).  Exchange of competitively sensitive information should be limited to historical publicly available information and any data exchanged should, to the extent possible, be aggregate data rather than transaction-specific data.  Employees should ask themselves for what reason will the information be exchanged and what will be the likely effect of the exchange on competition.</w:t>
      </w:r>
    </w:p>
    <w:p>
      <w:pPr>
        <w:pStyle w:val="Normal"/>
        <w:numPr>
          <w:ilvl w:val="0"/>
          <w:numId w:val="0"/>
        </w:numPr>
        <w:tabs>
          <w:tab w:val="left" w:pos="720" w:leader="none"/>
        </w:tabs>
        <w:ind w:hanging="360" w:start="720" w:end="0"/>
        <w:jc w:val="both"/>
        <w:rPr>
          <w:sz w:val="24"/>
        </w:rPr>
      </w:pPr>
      <w:r>
        <w:rPr>
          <w:sz w:val="24"/>
        </w:rPr>
      </w:r>
    </w:p>
    <w:p>
      <w:pPr>
        <w:pStyle w:val="Normal"/>
        <w:numPr>
          <w:ilvl w:val="0"/>
          <w:numId w:val="1"/>
        </w:numPr>
        <w:tabs>
          <w:tab w:val="left" w:pos="720" w:leader="none"/>
        </w:tabs>
        <w:ind w:hanging="360" w:start="720" w:end="0"/>
        <w:jc w:val="both"/>
        <w:rPr>
          <w:b/>
          <w:bCs/>
          <w:sz w:val="24"/>
        </w:rPr>
      </w:pPr>
      <w:r>
        <w:rPr>
          <w:b/>
          <w:bCs/>
          <w:color w:val="000000"/>
          <w:spacing w:val="-2"/>
          <w:sz w:val="24"/>
        </w:rPr>
        <w:t>[</w:t>
      </w:r>
      <w:del w:id="48" w:author="snord" w:date="2001-11-20T11:29:00Z">
        <w:r>
          <w:rPr>
            <w:b/>
            <w:bCs/>
            <w:color w:val="000000"/>
            <w:spacing w:val="-2"/>
            <w:sz w:val="24"/>
          </w:rPr>
          <w:delText>Discuss PGE and Illinova public utility issues]  [Rick Shapiro]</w:delText>
        </w:r>
      </w:del>
    </w:p>
    <w:p>
      <w:pPr>
        <w:pStyle w:val="Normal"/>
        <w:numPr>
          <w:ilvl w:val="0"/>
          <w:numId w:val="0"/>
        </w:numPr>
        <w:tabs>
          <w:tab w:val="left" w:pos="720" w:leader="none"/>
        </w:tabs>
        <w:ind w:hanging="360" w:start="720" w:end="0"/>
        <w:jc w:val="both"/>
        <w:rPr>
          <w:b/>
          <w:bCs/>
          <w:sz w:val="24"/>
        </w:rPr>
      </w:pPr>
      <w:r>
        <w:rPr>
          <w:b/>
          <w:bCs/>
          <w:sz w:val="24"/>
        </w:rPr>
      </w:r>
    </w:p>
    <w:p>
      <w:pPr>
        <w:pStyle w:val="Normal"/>
        <w:numPr>
          <w:ilvl w:val="0"/>
          <w:numId w:val="1"/>
        </w:numPr>
        <w:tabs>
          <w:tab w:val="left" w:pos="720" w:leader="none"/>
        </w:tabs>
        <w:ind w:hanging="360" w:start="720" w:end="0"/>
        <w:jc w:val="both"/>
        <w:rPr>
          <w:sz w:val="24"/>
        </w:rPr>
      </w:pPr>
      <w:r>
        <w:rPr>
          <w:sz w:val="24"/>
        </w:rPr>
        <w:t>The degree of scrutiny under antitrust laws will vary with the competitive conditions in the relevant markets and the progress of the merger.  As regulatory approvals are received for the merger and the likelihood of consummation of the merger increases, greater latitude is afforded in the exchange of information.</w:t>
      </w:r>
    </w:p>
    <w:p>
      <w:pPr>
        <w:pStyle w:val="Normal"/>
        <w:jc w:val="both"/>
        <w:rPr>
          <w:sz w:val="24"/>
        </w:rPr>
      </w:pPr>
      <w:r>
        <w:rPr>
          <w:sz w:val="24"/>
        </w:rPr>
      </w:r>
    </w:p>
    <w:p>
      <w:pPr>
        <w:pStyle w:val="Normal"/>
        <w:numPr>
          <w:ilvl w:val="0"/>
          <w:numId w:val="5"/>
        </w:numPr>
        <w:jc w:val="both"/>
        <w:rPr>
          <w:sz w:val="24"/>
        </w:rPr>
      </w:pPr>
      <w:r>
        <w:rPr>
          <w:sz w:val="24"/>
          <w:u w:val="single"/>
        </w:rPr>
        <w:t>Obligation to Report Noncompliance</w:t>
      </w:r>
      <w:r>
        <w:rPr>
          <w:sz w:val="24"/>
        </w:rPr>
        <w:t xml:space="preserve">.  </w:t>
      </w:r>
      <w:r>
        <w:rPr>
          <w:color w:val="000000"/>
          <w:spacing w:val="-2"/>
          <w:sz w:val="24"/>
        </w:rPr>
        <w:t>In the event that a Representative becomes aware of any noncompliance with any of the foregoing policies or becomes aware that any other Representative is in noncompliance with such policies, the Representative should promptly report such noncompliance matter to Robert Eickenroht (713/853-3155) or Lance Schuler (713/853-____).  In the event that a Representative has any doubt whether any action or inaction for or on behalf of Enron will comply with the foregoing policies, such matter should be promptly discussed with the foregoing individuals prior to taking or omitting to take such action.</w:t>
      </w:r>
    </w:p>
    <w:p>
      <w:pPr>
        <w:pStyle w:val="Normal"/>
        <w:jc w:val="both"/>
        <w:rPr>
          <w:sz w:val="24"/>
        </w:rPr>
      </w:pPr>
      <w:r>
        <w:rPr>
          <w:sz w:val="24"/>
        </w:rPr>
      </w:r>
    </w:p>
    <w:p>
      <w:pPr>
        <w:pStyle w:val="Normal"/>
        <w:jc w:val="both"/>
        <w:rPr>
          <w:sz w:val="24"/>
        </w:rPr>
      </w:pPr>
      <w:r>
        <w:rPr>
          <w:sz w:val="24"/>
        </w:rPr>
      </w:r>
    </w:p>
    <w:p>
      <w:pPr>
        <w:pStyle w:val="Normal"/>
        <w:jc w:val="both"/>
        <w:rPr>
          <w:sz w:val="18"/>
        </w:rPr>
      </w:pPr>
      <w:r>
        <w:rPr>
          <w:sz w:val="18"/>
        </w:rPr>
        <w:t>reicken\m&amp;a\notredame\merger-controls-v1.doc</w:t>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296" w:footer="720"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27710"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27710" cy="177165"/>
                      </a:xfrm>
                      <a:prstGeom prst="rect"/>
                      <a:solidFill>
                        <a:srgbClr val="FFFFFF">
                          <a:alpha val="0"/>
                        </a:srgbClr>
                      </a:solidFill>
                    </wps:spPr>
                    <wps:txbx>
                      <w:txbxContent>
                        <w:p>
                          <w:pPr>
                            <w:pStyle w:val="Footer"/>
                            <w:rPr>
                              <w:rStyle w:val="PageNumber"/>
                              <w:sz w:val="24"/>
                            </w:rPr>
                          </w:pPr>
                          <w:r>
                            <w:rPr>
                              <w:rStyle w:val="PageNumbe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8</w:t>
                          </w:r>
                          <w:r>
                            <w:rPr>
                              <w:rStyle w:val="PageNumber"/>
                              <w:sz w:val="24"/>
                            </w:rPr>
                            <w:fldChar w:fldCharType="end"/>
                          </w:r>
                          <w:r>
                            <w:rPr>
                              <w:rStyle w:val="PageNumber"/>
                              <w:sz w:val="24"/>
                            </w:rPr>
                            <w:t xml:space="preserve"> of </w:t>
                          </w:r>
                          <w:r>
                            <w:rPr>
                              <w:rStyle w:val="PageNumber"/>
                              <w:sz w:val="24"/>
                            </w:rPr>
                            <w:fldChar w:fldCharType="begin"/>
                          </w:r>
                          <w:r>
                            <w:rPr>
                              <w:rStyle w:val="PageNumber"/>
                              <w:sz w:val="24"/>
                            </w:rPr>
                            <w:instrText xml:space="preserve"> NUMPAGES \* ARABIC </w:instrText>
                          </w:r>
                          <w:r>
                            <w:rPr>
                              <w:rStyle w:val="PageNumber"/>
                              <w:sz w:val="24"/>
                            </w:rPr>
                            <w:fldChar w:fldCharType="separate"/>
                          </w:r>
                          <w:r>
                            <w:rPr>
                              <w:rStyle w:val="PageNumber"/>
                              <w:sz w:val="24"/>
                            </w:rPr>
                            <w:t>8</w:t>
                          </w:r>
                          <w:r>
                            <w:rPr>
                              <w:rStyle w:val="PageNumber"/>
                              <w:sz w:val="24"/>
                            </w:rPr>
                            <w:fldChar w:fldCharType="end"/>
                          </w:r>
                          <w:r>
                            <w:rPr>
                              <w:rStyle w:val="PageNumber"/>
                              <w:sz w:val="24"/>
                            </w:rPr>
                            <w:t xml:space="preserve"> </w:t>
                          </w:r>
                        </w:p>
                      </w:txbxContent>
                    </wps:txbx>
                    <wps:bodyPr anchor="t" lIns="0" tIns="0" rIns="0" bIns="0">
                      <a:noAutofit/>
                    </wps:bodyPr>
                  </wps:wsp>
                </a:graphicData>
              </a:graphic>
            </wp:anchor>
          </w:drawing>
        </mc:Choice>
        <mc:Fallback>
          <w:pict>
            <v:rect fillcolor="#FFFFFF" style="position:absolute;rotation:-0;width:57.3pt;height:13.95pt;mso-wrap-distance-left:0pt;mso-wrap-distance-right:0pt;mso-wrap-distance-top:0pt;mso-wrap-distance-bottom:0pt;margin-top:0.05pt;mso-position-vertical-relative:text;margin-left:205.35pt;mso-position-horizontal:center;mso-position-horizontal-relative:margin">
              <v:fill opacity="0f"/>
              <v:textbox inset="0in,0in,0in,0in">
                <w:txbxContent>
                  <w:p>
                    <w:pPr>
                      <w:pStyle w:val="Footer"/>
                      <w:rPr>
                        <w:rStyle w:val="PageNumber"/>
                        <w:sz w:val="24"/>
                      </w:rPr>
                    </w:pPr>
                    <w:r>
                      <w:rPr>
                        <w:rStyle w:val="PageNumbe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8</w:t>
                    </w:r>
                    <w:r>
                      <w:rPr>
                        <w:rStyle w:val="PageNumber"/>
                        <w:sz w:val="24"/>
                      </w:rPr>
                      <w:fldChar w:fldCharType="end"/>
                    </w:r>
                    <w:r>
                      <w:rPr>
                        <w:rStyle w:val="PageNumber"/>
                        <w:sz w:val="24"/>
                      </w:rPr>
                      <w:t xml:space="preserve"> of </w:t>
                    </w:r>
                    <w:r>
                      <w:rPr>
                        <w:rStyle w:val="PageNumber"/>
                        <w:sz w:val="24"/>
                      </w:rPr>
                      <w:fldChar w:fldCharType="begin"/>
                    </w:r>
                    <w:r>
                      <w:rPr>
                        <w:rStyle w:val="PageNumber"/>
                        <w:sz w:val="24"/>
                      </w:rPr>
                      <w:instrText xml:space="preserve"> NUMPAGES \* ARABIC </w:instrText>
                    </w:r>
                    <w:r>
                      <w:rPr>
                        <w:rStyle w:val="PageNumber"/>
                        <w:sz w:val="24"/>
                      </w:rPr>
                      <w:fldChar w:fldCharType="separate"/>
                    </w:r>
                    <w:r>
                      <w:rPr>
                        <w:rStyle w:val="PageNumber"/>
                        <w:sz w:val="24"/>
                      </w:rPr>
                      <w:t>8</w:t>
                    </w:r>
                    <w:r>
                      <w:rPr>
                        <w:rStyle w:val="PageNumber"/>
                        <w:sz w:val="24"/>
                      </w:rPr>
                      <w:fldChar w:fldCharType="end"/>
                    </w:r>
                    <w:r>
                      <w:rPr>
                        <w:rStyle w:val="PageNumber"/>
                        <w:sz w:val="24"/>
                      </w:rPr>
                      <w:t xml:space="preserve"> </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24"/>
      </w:rPr>
      <w:t xml:space="preserve">Page 1 of </w:t>
    </w:r>
    <w:r>
      <w:rPr>
        <w:rStyle w:val="PageNumber"/>
        <w:sz w:val="24"/>
      </w:rPr>
      <w:fldChar w:fldCharType="begin"/>
    </w:r>
    <w:r>
      <w:rPr>
        <w:rStyle w:val="PageNumber"/>
        <w:sz w:val="24"/>
      </w:rPr>
      <w:instrText xml:space="preserve"> NUMPAGES \* ARABIC </w:instrText>
    </w:r>
    <w:r>
      <w:rPr>
        <w:rStyle w:val="PageNumber"/>
        <w:sz w:val="24"/>
      </w:rPr>
      <w:fldChar w:fldCharType="separate"/>
    </w:r>
    <w:r>
      <w:rPr>
        <w:rStyle w:val="PageNumber"/>
        <w:sz w:val="24"/>
      </w:rPr>
      <w:t>8</w:t>
    </w:r>
    <w:r>
      <w:rPr>
        <w:rStyle w:val="PageNumber"/>
        <w:sz w:val="24"/>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IANS"/>
        <w:rPr>
          <w:b/>
          <w:bCs/>
          <w:ins w:id="57" w:author="Bonnie Sue Nord" w:date="2001-11-20T19:15:00Z"/>
        </w:rPr>
      </w:pPr>
      <w:ins w:id="49" w:author="snord" w:date="2001-11-20T11:23:00Z">
        <w:del w:id="50" w:author="Bonnie Sue Nord" w:date="2001-11-20T19:06:00Z">
          <w:r>
            <w:rPr>
              <w:rStyle w:val="FootnoteCharacters"/>
            </w:rPr>
            <w:footnoteRef/>
          </w:r>
        </w:del>
      </w:ins>
      <w:ins w:id="51" w:author="snord" w:date="2001-11-20T11:23:00Z">
        <w:del w:id="52" w:author="Bonnie Sue Nord" w:date="2001-11-20T19:06:00Z">
          <w:r>
            <w:rPr/>
            <w:delText xml:space="preserve"> </w:delText>
          </w:r>
        </w:del>
      </w:ins>
      <w:ins w:id="53" w:author="snord" w:date="2001-11-20T11:23:00Z">
        <w:del w:id="54" w:author="Bonnie Sue Nord" w:date="2001-11-20T19:06:00Z">
          <w:r>
            <w:rPr/>
            <w:delText>List marketing affiliates.</w:delText>
          </w:r>
        </w:del>
      </w:ins>
      <w:ins w:id="55" w:author="Bonnie Sue Nord" w:date="2001-11-20T19:06:00Z">
        <w:r>
          <w:rPr/>
          <w:t xml:space="preserve">The relevant  marketing affiliates of Enron are: </w:t>
        </w:r>
      </w:ins>
      <w:ins w:id="56" w:author="Bonnie Sue Nord" w:date="2001-11-20T19:15:00Z">
        <w:r>
          <w:rPr/>
          <w:t>Portland General Electric Company; Lake Benton Power Partners, LLC; Storm Lake Power Partners I, LLC; Storm Lake Power Partners II LLC; Enron Energy Services, Inc.; Enron Power Marketing, Inc.; Clinton Energy Management Services, Inc.; Enron Energy Marketing Corp; The New Power Company; Enron Sandhill Limited Partnership; Green Power Partners I LLC.</w:t>
        </w:r>
      </w:ins>
    </w:p>
    <w:p>
      <w:pPr>
        <w:pStyle w:val="IANS"/>
        <w:rPr>
          <w:b/>
          <w:bCs/>
          <w:ins w:id="59" w:author="Bonnie Sue Nord" w:date="2001-11-20T19:15:00Z"/>
        </w:rPr>
      </w:pPr>
      <w:ins w:id="58" w:author="Bonnie Sue Nord" w:date="2001-11-20T19:15:00Z">
        <w:r>
          <w:rPr>
            <w:b/>
            <w:bCs/>
          </w:rPr>
        </w:r>
      </w:ins>
    </w:p>
    <w:p>
      <w:pPr>
        <w:pStyle w:val="FootnoteText"/>
        <w:rPr/>
      </w:pPr>
      <w:r>
        <w:rPr/>
      </w:r>
    </w:p>
  </w:footnote>
  <w:footnote w:id="3">
    <w:p>
      <w:pPr>
        <w:pStyle w:val="IANS"/>
        <w:rPr>
          <w:b/>
          <w:bCs/>
          <w:ins w:id="68" w:author="Bonnie Sue Nord" w:date="2001-11-20T19:16:00Z"/>
        </w:rPr>
      </w:pPr>
      <w:ins w:id="60" w:author="snord" w:date="2001-11-20T11:29:00Z">
        <w:r>
          <w:rPr>
            <w:rStyle w:val="FootnoteCharacters"/>
          </w:rPr>
          <w:footnoteRef/>
        </w:r>
      </w:ins>
      <w:ins w:id="61" w:author="snord" w:date="2001-11-20T11:29:00Z">
        <w:r>
          <w:rPr/>
          <w:t xml:space="preserve"> </w:t>
        </w:r>
      </w:ins>
      <w:ins w:id="62" w:author="snord" w:date="2001-11-20T11:29:00Z">
        <w:r>
          <w:rPr/>
          <w:t>These conditions also apply to</w:t>
        </w:r>
      </w:ins>
      <w:ins w:id="63" w:author="Bonnie Sue Nord" w:date="2001-11-20T19:17:00Z">
        <w:r>
          <w:rPr/>
          <w:t>:</w:t>
        </w:r>
      </w:ins>
      <w:ins w:id="64" w:author="snord" w:date="2001-11-20T11:29:00Z">
        <w:r>
          <w:rPr/>
          <w:t xml:space="preserve"> </w:t>
        </w:r>
      </w:ins>
      <w:ins w:id="65" w:author="snord" w:date="2001-11-20T11:29:00Z">
        <w:del w:id="66" w:author="Bonnie Sue Nord" w:date="2001-11-20T19:17:00Z">
          <w:r>
            <w:rPr/>
            <w:delText>[list other affiliates w/ market based rates].</w:delText>
          </w:r>
        </w:del>
      </w:ins>
      <w:ins w:id="67" w:author="Bonnie Sue Nord" w:date="2001-11-20T19:16:00Z">
        <w:r>
          <w:rPr/>
          <w:t xml:space="preserve"> Portland General Electric Company; Lake Benton Power Partners, LLC; Storm Lake Power Partners I, LLC; Storm Lake Power Partners II LLC; Clinton Energy Management Services, Inc.; Enron Energy Marketing Corp; The New Power Company; Enron Sandhill Limited Partnership; Green Power Partners I LLC.</w:t>
        </w:r>
      </w:ins>
    </w:p>
    <w:p>
      <w:pPr>
        <w:pStyle w:val="IANS"/>
        <w:rPr>
          <w:b/>
          <w:bCs/>
          <w:ins w:id="70" w:author="Bonnie Sue Nord" w:date="2001-11-20T19:16:00Z"/>
        </w:rPr>
      </w:pPr>
      <w:ins w:id="69" w:author="Bonnie Sue Nord" w:date="2001-11-20T19:16:00Z">
        <w:r>
          <w:rPr>
            <w:b/>
            <w:bCs/>
          </w:rPr>
        </w:r>
      </w:ins>
    </w:p>
    <w:p>
      <w:pPr>
        <w:pStyle w:val="FootnoteText"/>
        <w:rPr>
          <w:ins w:id="72" w:author="Bonnie Sue Nord" w:date="2001-11-20T19:16:00Z"/>
        </w:rPr>
      </w:pPr>
      <w:ins w:id="71" w:author="Bonnie Sue Nord" w:date="2001-11-20T19:16:00Z">
        <w:r>
          <w:rPr/>
        </w:r>
      </w:ins>
    </w:p>
    <w:p>
      <w:pPr>
        <w:pStyle w:val="FootnoteText"/>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i/>
        <w:i/>
      </w:rPr>
    </w:pPr>
    <w:r>
      <w:rPr>
        <w:i/>
      </w:rPr>
      <w:t>Draft 11/19/01</w:t>
    </w:r>
  </w:p>
  <w:p>
    <w:pPr>
      <w:pStyle w:val="Header"/>
      <w:jc w:val="end"/>
      <w:rPr>
        <w:i/>
        <w:i/>
      </w:rPr>
    </w:pPr>
    <w:r>
      <w:rPr>
        <w:i/>
      </w:rPr>
      <w:t>Personal &amp; Confidential</w:t>
    </w:r>
  </w:p>
  <w:p>
    <w:pPr>
      <w:pStyle w:val="Header"/>
      <w:jc w:val="end"/>
      <w:rPr>
        <w:i/>
        <w:i/>
      </w:rPr>
    </w:pPr>
    <w:r>
      <w:rPr>
        <w:i/>
      </w:rPr>
    </w:r>
  </w:p>
  <w:p>
    <w:pPr>
      <w:pStyle w:val="Header"/>
      <w:jc w:val="end"/>
      <w:rPr>
        <w:i/>
        <w:i/>
      </w:rPr>
    </w:pPr>
    <w:r>
      <w:rPr>
        <w:i/>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080"/>
        </w:tabs>
        <w:ind w:start="1080" w:hanging="360"/>
      </w:pPr>
      <w:rPr>
        <w:rFonts w:ascii="Wingdings" w:hAnsi="Wingdings" w:cs="Wingdings" w:hint="default"/>
      </w:rPr>
    </w:lvl>
  </w:abstractNum>
  <w:abstractNum w:abstractNumId="2">
    <w:lvl w:ilvl="0">
      <w:start w:val="1"/>
      <w:numFmt w:val="bullet"/>
      <w:lvlText w:val=""/>
      <w:lvlJc w:val="start"/>
      <w:pPr>
        <w:tabs>
          <w:tab w:val="num" w:pos="720"/>
        </w:tabs>
        <w:ind w:start="72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Wingdings" w:hAnsi="Wingdings" w:cs="Wingdings" w:hint="default"/>
      </w:rPr>
    </w:lvl>
  </w:abstractNum>
  <w:abstractNum w:abstractNumId="4">
    <w:lvl w:ilvl="0">
      <w:start w:val="1"/>
      <w:numFmt w:val="bullet"/>
      <w:lvlText w:val=""/>
      <w:lvlJc w:val="start"/>
      <w:pPr>
        <w:tabs>
          <w:tab w:val="num" w:pos="1080"/>
        </w:tabs>
        <w:ind w:start="1080" w:hanging="360"/>
      </w:pPr>
      <w:rPr>
        <w:rFonts w:ascii="Wingdings" w:hAnsi="Wingdings" w:cs="Wingdings" w:hint="default"/>
      </w:rPr>
    </w:lvl>
  </w:abstractNum>
  <w:abstractNum w:abstractNumId="5">
    <w:lvl w:ilvl="0">
      <w:numFmt w:val="bullet"/>
      <w:lvlText w:val=""/>
      <w:lvlJc w:val="start"/>
      <w:pPr>
        <w:tabs>
          <w:tab w:val="num" w:pos="360"/>
        </w:tabs>
        <w:ind w:start="360" w:hanging="360"/>
      </w:pPr>
      <w:rPr>
        <w:rFonts w:ascii="Symbol" w:hAnsi="Symbol" w:cs="Symbol" w:hint="default"/>
        <w:sz w:val="28"/>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75"/>
  <w:trackRevisions/>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St1z0">
    <w:name w:val="WW8NumSt1z0"/>
    <w:qFormat/>
    <w:rPr>
      <w:rFonts w:ascii="Symbol" w:hAnsi="Symbol" w:cs="Symbol"/>
      <w:sz w:val="28"/>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VEDocumentInformation">
    <w:name w:val="VE Document Information"/>
    <w:basedOn w:val="DefaultParagraphFont"/>
    <w:qFormat/>
    <w:rPr>
      <w:sz w:val="16"/>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i/>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DocumentMap">
    <w:name w:val="Document Map"/>
    <w:basedOn w:val="Normal"/>
    <w:qFormat/>
    <w:pPr>
      <w:shd w:fill="000080" w:val="clear"/>
    </w:pPr>
    <w:rPr>
      <w:rFonts w:ascii="Tahoma" w:hAnsi="Tahoma" w:cs="Tahoma"/>
    </w:rPr>
  </w:style>
  <w:style w:type="paragraph" w:styleId="VEBodyText1">
    <w:name w:val="VE Body Text 1"/>
    <w:basedOn w:val="Normal"/>
    <w:next w:val="Normal"/>
    <w:qFormat/>
    <w:pPr>
      <w:overflowPunct w:val="true"/>
      <w:autoSpaceDE w:val="true"/>
      <w:spacing w:before="0" w:after="240"/>
      <w:ind w:firstLine="720" w:start="0" w:end="0"/>
      <w:jc w:val="both"/>
      <w:textAlignment w:val="auto"/>
    </w:pPr>
    <w:rPr>
      <w:sz w:val="24"/>
      <w:szCs w:val="24"/>
    </w:rPr>
  </w:style>
  <w:style w:type="paragraph" w:styleId="VEBodyTextLeftIndent5">
    <w:name w:val="VE Body Text Left Indent .5"/>
    <w:basedOn w:val="Normal"/>
    <w:qFormat/>
    <w:pPr>
      <w:overflowPunct w:val="true"/>
      <w:autoSpaceDE w:val="true"/>
      <w:spacing w:before="0" w:after="240"/>
      <w:ind w:hanging="0" w:start="720" w:end="0"/>
      <w:jc w:val="both"/>
      <w:textAlignment w:val="auto"/>
    </w:pPr>
    <w:rPr>
      <w:sz w:val="24"/>
      <w:szCs w:val="24"/>
    </w:rPr>
  </w:style>
  <w:style w:type="paragraph" w:styleId="IANS">
    <w:name w:val="IANS"/>
    <w:basedOn w:val="Normal"/>
    <w:qFormat/>
    <w:pPr>
      <w:overflowPunct w:val="true"/>
      <w:autoSpaceDE w:val="true"/>
      <w:textAlignment w:val="auto"/>
      <w:outlineLvl w:val="0"/>
    </w:pPr>
    <w:rPr>
      <w:sz w:val="24"/>
      <w:szCs w:val="24"/>
    </w:rPr>
  </w:style>
  <w:style w:type="paragraph" w:styleId="ia">
    <w:name w:val="ia"/>
    <w:basedOn w:val="Normal"/>
    <w:qFormat/>
    <w:pPr>
      <w:overflowPunct w:val="true"/>
      <w:autoSpaceDE w:val="true"/>
      <w:spacing w:lineRule="auto" w:line="480"/>
      <w:textAlignment w:val="auto"/>
    </w:pPr>
    <w:rPr>
      <w:sz w:val="24"/>
      <w:szCs w:val="24"/>
    </w:rPr>
  </w:style>
  <w:style w:type="paragraph" w:styleId="SBT">
    <w:name w:val="SBT"/>
    <w:basedOn w:val="Normal"/>
    <w:qFormat/>
    <w:pPr>
      <w:keepNext w:val="true"/>
      <w:overflowPunct w:val="true"/>
      <w:autoSpaceDE w:val="true"/>
      <w:spacing w:before="0" w:after="240"/>
      <w:textAlignment w:val="auto"/>
    </w:pPr>
    <w:rPr>
      <w:sz w:val="24"/>
      <w:szCs w:val="24"/>
    </w:rPr>
  </w:style>
  <w:style w:type="paragraph" w:styleId="SBR">
    <w:name w:val="SBR"/>
    <w:basedOn w:val="SBT"/>
    <w:qFormat/>
    <w:pPr>
      <w:ind w:firstLine="4320" w:start="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2001-11-21T00:35:00Z</dcterms:created>
  <dc:creator>Robert Eickenroht</dc:creator>
  <dc:description/>
  <dc:language>en-CA</dc:language>
  <cp:lastModifiedBy>Bonnie Sue Nord</cp:lastModifiedBy>
  <cp:lastPrinted>2001-11-19T09:13:00Z</cp:lastPrinted>
  <dcterms:modified xsi:type="dcterms:W3CDTF">2001-11-21T00:49:00Z</dcterms:modified>
  <cp:revision>5</cp:revision>
  <dc:subject/>
  <dc:title>Restrictions on EPMI trading and Origination</dc:title>
</cp:coreProperties>
</file>