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US Pwr </w:t>
      </w:r>
      <w:del w:id="0" w:author="leslie hansen" w:date="2000-07-18T09:58:00Z">
        <w:r>
          <w:rPr/>
          <w:delText>Dem Swap PJM 10/20K</w:delText>
        </w:r>
      </w:del>
      <w:ins w:id="1" w:author="leslie hansen" w:date="2000-07-18T09:58:00Z">
        <w:r>
          <w:rPr/>
          <w:t>Fin Swap PJM DemPk 10/MW</w:t>
        </w:r>
      </w:ins>
      <w:r>
        <w:rPr/>
        <w:t xml:space="preserve">       Date to Date           USD/Mw</w:t>
      </w:r>
    </w:p>
    <w:p>
      <w:pPr>
        <w:pStyle w:val="Normal"/>
        <w:rPr/>
      </w:pPr>
      <w:r>
        <w:rPr/>
      </w:r>
    </w:p>
    <w:p>
      <w:pPr>
        <w:pStyle w:val="Normal"/>
        <w:rPr/>
      </w:pPr>
      <w:r>
        <w:rPr/>
        <w:t>A US Power Demand Financial Swap Transaction with Enron North America Corp., under which the Seller is obliged to pay the Payment Amount to the Buyer where the Floating Amount is above the Strike Amount, or where the Buyer is obliged to pay the Payment Amount to the Seller where the Floating Amount is below the Strike Amount.  The Strike Amount is the amount in Megawatts submitted in the "price" field by Counterparty via the website. The Notional Amount is the product of the quantity submitted by Counterparty via the website and the Pay Unit. The Payment Amount is the product of (i) the Notional Amount and (ii) the absolute value of the difference between the Floating Amount and the Strike Amount.  The Payment Amount will be payable on or before ten (10) business days after the Floating Amount for the Calculation Period is determinable.</w:t>
      </w:r>
    </w:p>
    <w:p>
      <w:pPr>
        <w:pStyle w:val="Normal"/>
        <w:rPr/>
      </w:pPr>
      <w:r>
        <w:rPr/>
        <w:t>The Calculation Period is from and including the Effective Date of XXXX (Initial Date) to and including the Termination Date of YYYYY (End Date).</w:t>
      </w:r>
    </w:p>
    <w:p>
      <w:pPr>
        <w:pStyle w:val="Normal"/>
        <w:rPr>
          <w:del w:id="3" w:author="leslie hansen" w:date="2000-07-18T09:58:00Z"/>
        </w:rPr>
      </w:pPr>
      <w:del w:id="2" w:author="leslie hansen" w:date="2000-07-18T09:58:00Z">
        <w:r>
          <w:rPr/>
          <w:delText xml:space="preserve">The transaction is for the PJM Demand. </w:delText>
        </w:r>
      </w:del>
    </w:p>
    <w:p>
      <w:pPr>
        <w:pStyle w:val="Normal"/>
        <w:rPr/>
      </w:pPr>
      <w:r>
        <w:rPr/>
        <w:t>The price is quoted in US Dollars, which will be the Contractual Currency.</w:t>
      </w:r>
    </w:p>
    <w:p>
      <w:pPr>
        <w:pStyle w:val="Normal"/>
        <w:rPr>
          <w:del w:id="10" w:author="leslie hansen" w:date="2000-07-18T09:58:00Z"/>
        </w:rPr>
      </w:pPr>
      <w:r>
        <w:rPr/>
        <w:t xml:space="preserve">The Floating Amount shall be the arithmetic average of the hourly PJM </w:t>
      </w:r>
      <w:del w:id="4" w:author="leslie hansen" w:date="2000-07-18T09:58:00Z">
        <w:r>
          <w:rPr/>
          <w:delText>Loads</w:delText>
        </w:r>
      </w:del>
      <w:ins w:id="5" w:author="leslie hansen" w:date="2000-07-18T09:58:00Z">
        <w:r>
          <w:rPr/>
          <w:t>loads for Peak hours on each Delivery Day</w:t>
        </w:r>
      </w:ins>
      <w:r>
        <w:rPr/>
        <w:t xml:space="preserve"> during the Calculation </w:t>
      </w:r>
      <w:del w:id="6" w:author="leslie hansen" w:date="2000-07-18T09:58:00Z">
        <w:r>
          <w:rPr/>
          <w:delText>Period (the “PJM Demand”). The PJM Demand</w:delText>
        </w:r>
      </w:del>
      <w:ins w:id="7" w:author="leslie hansen" w:date="2000-07-18T09:58:00Z">
        <w:r>
          <w:rPr/>
          <w:t>Period. The Floating Amount</w:t>
        </w:r>
      </w:ins>
      <w:r>
        <w:rPr/>
        <w:t xml:space="preserve"> shall be calculated utilizing the hourly integrated loads published by PJM Interconnection, LLC </w:t>
      </w:r>
      <w:ins w:id="8" w:author="leslie hansen" w:date="2000-07-18T09:58:00Z">
        <w:r>
          <w:rPr/>
          <w:t xml:space="preserve">(“PJM”) </w:t>
        </w:r>
      </w:ins>
      <w:r>
        <w:rPr/>
        <w:t xml:space="preserve">on its official web site currently located at </w:t>
      </w:r>
      <w:hyperlink r:id="rId2">
        <w:r>
          <w:rPr>
            <w:rStyle w:val="Hyperlink"/>
          </w:rPr>
          <w:t>ftp://www.pjm.com/pub/account/loadhryr/index.html</w:t>
        </w:r>
      </w:hyperlink>
      <w:r>
        <w:rPr/>
        <w:t xml:space="preserve">, or any successor thereto, under the heading “PJM Hourly Load </w:t>
      </w:r>
      <w:del w:id="9" w:author="leslie hansen" w:date="2000-07-18T09:58:00Z">
        <w:r>
          <w:rPr/>
          <w:delText>Data”.</w:delText>
        </w:r>
      </w:del>
    </w:p>
    <w:p>
      <w:pPr>
        <w:pStyle w:val="Normal"/>
        <w:rPr>
          <w:ins w:id="13" w:author="leslie hansen" w:date="2000-07-18T09:58:00Z"/>
        </w:rPr>
      </w:pPr>
      <w:ins w:id="11" w:author="leslie hansen" w:date="2000-07-18T09:58:00Z">
        <w:r>
          <w:rPr/>
          <w:t xml:space="preserve">Data”.  </w:t>
        </w:r>
      </w:ins>
      <w:ins w:id="12" w:author="leslie hansen" w:date="2000-07-18T09:58:00Z">
        <w:r>
          <w:rPr>
            <w:color w:val="000000"/>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ins>
    </w:p>
    <w:p>
      <w:pPr>
        <w:pStyle w:val="Normal"/>
        <w:rPr/>
      </w:pPr>
      <w:r>
        <w:rPr/>
        <w:t>The Pay Unit is 10 USD.</w:t>
      </w:r>
    </w:p>
    <w:p>
      <w:pPr>
        <w:pStyle w:val="Normal"/>
        <w:rPr/>
      </w:pPr>
      <w:del w:id="14" w:author="leslie hansen" w:date="2000-07-18T09:58:00Z">
        <w:r>
          <w:rPr/>
          <w:delText>The Maximum Payout Limit is 20000 USD, multiplied by the quantity submitted by the Counterparty via the website.</w:delText>
        </w:r>
      </w:del>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tp://www.pjm.com/pub/account/loadhryr/index.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2000-07-18T19:59:00Z</dcterms:created>
  <dc:creator>dneuner</dc:creator>
  <dc:description/>
  <dc:language>en-CA</dc:language>
  <cp:lastModifiedBy>dneuner</cp:lastModifiedBy>
  <cp:lastPrinted>2000-07-18T09:58:00Z</cp:lastPrinted>
  <dcterms:modified xsi:type="dcterms:W3CDTF">2000-07-18T19:59:00Z</dcterms:modified>
  <cp:revision>2</cp:revision>
  <dc:subject/>
  <dc:title>POWER PRODUCT DESCRIPTION</dc:title>
</cp:coreProperties>
</file>