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bidi w:val="0"/>
        <w:ind w:hanging="0" w:start="-360" w:end="-360"/>
        <w:outlineLvl w:val="0"/>
        <w:rPr>
          <w:rFonts w:ascii="Times New Roman" w:hAnsi="Times New Roman"/>
        </w:rPr>
      </w:pPr>
      <w:r>
        <w:rPr/>
        <w:t xml:space="preserve">BEFORE THE PUBLIC UTILITIES COMMISSION </w:t>
      </w:r>
    </w:p>
    <w:p>
      <w:pPr>
        <w:pStyle w:val="Heading1"/>
        <w:widowControl/>
        <w:numPr>
          <w:ilvl w:val="0"/>
          <w:numId w:val="0"/>
        </w:numPr>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bidi w:val="0"/>
        <w:ind w:hanging="0" w:start="-360" w:end="-360"/>
        <w:outlineLvl w:val="0"/>
        <w:rPr>
          <w:rFonts w:ascii="Times New Roman" w:hAnsi="Times New Roman"/>
        </w:rPr>
      </w:pPr>
      <w:r>
        <w:rPr/>
        <w:t>OF THE STATE OF CALIFORNIA</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sz w:val="22"/>
        </w:rPr>
      </w:pPr>
      <w:r>
        <w:rPr>
          <w:sz w:val="22"/>
        </w:rPr>
        <w:t>_____________________________________________</w:t>
      </w:r>
    </w:p>
    <w:p>
      <w:pPr>
        <w:pStyle w:val="Normal"/>
        <w:widowControl/>
        <w:bidi w:val="0"/>
        <w:jc w:val="start"/>
        <w:rPr>
          <w:sz w:val="20"/>
        </w:rPr>
      </w:pPr>
      <w:r>
        <w:rPr>
          <w:sz w:val="20"/>
        </w:rPr>
        <w:tab/>
        <w:tab/>
        <w:tab/>
        <w:tab/>
        <w:tab/>
        <w:tab/>
        <w:tab/>
        <w:t>)</w:t>
      </w:r>
    </w:p>
    <w:p>
      <w:pPr>
        <w:pStyle w:val="Normal"/>
        <w:widowControl/>
        <w:bidi w:val="0"/>
        <w:jc w:val="start"/>
        <w:rPr/>
      </w:pPr>
      <w:r>
        <w:rPr/>
        <w:t xml:space="preserve">Order Instituting Investigation Into the </w:t>
        <w:tab/>
        <w:tab/>
        <w:t>)</w:t>
      </w:r>
    </w:p>
    <w:p>
      <w:pPr>
        <w:pStyle w:val="Normal"/>
        <w:widowControl/>
        <w:bidi w:val="0"/>
        <w:jc w:val="start"/>
        <w:rPr/>
      </w:pPr>
      <w:r>
        <w:rPr/>
        <w:t>Functioning of the Wholesale Electric</w:t>
        <w:tab/>
        <w:tab/>
        <w:t>)</w:t>
        <w:tab/>
        <w:tab/>
        <w:t>Investigation 00-08-002</w:t>
      </w:r>
    </w:p>
    <w:p>
      <w:pPr>
        <w:pStyle w:val="Normal"/>
        <w:widowControl/>
        <w:bidi w:val="0"/>
        <w:jc w:val="start"/>
        <w:rPr/>
      </w:pPr>
      <w:r>
        <w:rPr/>
        <w:t>Market and Associated Impact on Retail Rates</w:t>
        <w:tab/>
        <w:t>)</w:t>
        <w:tab/>
        <w:tab/>
        <w:t>Issued August 3, 2000</w:t>
      </w:r>
    </w:p>
    <w:p>
      <w:pPr>
        <w:pStyle w:val="Normal"/>
        <w:widowControl/>
        <w:bidi w:val="0"/>
        <w:ind w:end="-1440"/>
        <w:jc w:val="both"/>
        <w:rPr>
          <w:sz w:val="20"/>
        </w:rPr>
      </w:pPr>
      <w:r>
        <w:rPr>
          <w:sz w:val="20"/>
        </w:rPr>
        <w:t>__________________________________________________ )</w:t>
      </w:r>
    </w:p>
    <w:p>
      <w:pPr>
        <w:pStyle w:val="Normal"/>
        <w:widowControl/>
        <w:bidi w:val="0"/>
        <w:jc w:val="center"/>
        <w:rPr>
          <w:sz w:val="20"/>
        </w:rPr>
      </w:pPr>
      <w:r>
        <w:rPr>
          <w:sz w:val="20"/>
        </w:rPr>
        <w:tab/>
        <w:tab/>
        <w:tab/>
        <w:tab/>
        <w:tab/>
        <w:tab/>
      </w:r>
    </w:p>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b/>
        </w:rPr>
      </w:pPr>
      <w:r>
        <w:rPr>
          <w:b/>
        </w:rPr>
      </w:r>
    </w:p>
    <w:p>
      <w:pPr>
        <w:pStyle w:val="Normal"/>
        <w:widowControl/>
        <w:bidi w:val="0"/>
        <w:jc w:val="center"/>
        <w:rPr>
          <w:b/>
        </w:rPr>
      </w:pPr>
      <w:r>
        <w:rPr>
          <w:b/>
        </w:rPr>
        <w:t>PREHEARING CONFERENCE STATEMENT OF ENRON CORPORATION</w:t>
      </w:r>
    </w:p>
    <w:p>
      <w:pPr>
        <w:pStyle w:val="Normal"/>
        <w:widowControl/>
        <w:bidi w:val="0"/>
        <w:jc w:val="center"/>
        <w:rPr>
          <w:b/>
        </w:rPr>
      </w:pPr>
      <w:r>
        <w:rPr>
          <w:b/>
        </w:rPr>
      </w:r>
    </w:p>
    <w:p>
      <w:pPr>
        <w:pStyle w:val="Normal"/>
        <w:widowControl/>
        <w:bidi w:val="0"/>
        <w:jc w:val="center"/>
        <w:rPr>
          <w:b/>
        </w:rPr>
      </w:pPr>
      <w:r>
        <w:rPr>
          <w:b/>
        </w:rPr>
      </w:r>
    </w:p>
    <w:p>
      <w:pPr>
        <w:pStyle w:val="Normal"/>
        <w:widowControl/>
        <w:bidi w:val="0"/>
        <w:jc w:val="center"/>
        <w:rPr>
          <w:b/>
        </w:rPr>
      </w:pPr>
      <w:r>
        <w:rPr>
          <w:b/>
        </w:rPr>
      </w:r>
    </w:p>
    <w:p>
      <w:pPr>
        <w:pStyle w:val="Normal"/>
        <w:widowControl/>
        <w:bidi w:val="0"/>
        <w:jc w:val="center"/>
        <w:rPr>
          <w:b/>
        </w:rPr>
      </w:pPr>
      <w:r>
        <w:rPr>
          <w:b/>
        </w:rPr>
      </w:r>
    </w:p>
    <w:p>
      <w:pPr>
        <w:pStyle w:val="Normal"/>
        <w:widowControl/>
        <w:bidi w:val="0"/>
        <w:jc w:val="center"/>
        <w:rPr>
          <w:b/>
        </w:rPr>
      </w:pPr>
      <w:r>
        <w:rPr>
          <w:b/>
        </w:rPr>
      </w:r>
    </w:p>
    <w:p>
      <w:pPr>
        <w:pStyle w:val="Normal"/>
        <w:widowControl/>
        <w:bidi w:val="0"/>
        <w:jc w:val="center"/>
        <w:rPr>
          <w:b/>
        </w:rPr>
      </w:pPr>
      <w:r>
        <w:rPr>
          <w:b/>
        </w:rPr>
      </w:r>
    </w:p>
    <w:p>
      <w:pPr>
        <w:pStyle w:val="Normal"/>
        <w:widowControl/>
        <w:bidi w:val="0"/>
        <w:jc w:val="center"/>
        <w:rPr>
          <w:b/>
        </w:rPr>
      </w:pPr>
      <w:r>
        <w:rPr>
          <w:b/>
        </w:rPr>
      </w:r>
    </w:p>
    <w:p>
      <w:pPr>
        <w:pStyle w:val="Normal"/>
        <w:widowControl/>
        <w:bidi w:val="0"/>
        <w:jc w:val="both"/>
        <w:rPr/>
      </w:pPr>
      <w:r>
        <w:rPr>
          <w:b/>
        </w:rPr>
        <w:tab/>
        <w:tab/>
        <w:tab/>
        <w:tab/>
        <w:tab/>
        <w:tab/>
        <w:tab/>
      </w:r>
      <w:r>
        <w:rPr/>
        <w:t>Daniel W. Douglass</w:t>
      </w:r>
    </w:p>
    <w:p>
      <w:pPr>
        <w:pStyle w:val="Normal"/>
        <w:widowControl/>
        <w:bidi w:val="0"/>
        <w:jc w:val="both"/>
        <w:rPr/>
      </w:pPr>
      <w:r>
        <w:rPr/>
        <w:tab/>
        <w:tab/>
        <w:tab/>
        <w:tab/>
        <w:tab/>
        <w:tab/>
        <w:tab/>
        <w:t>Arter &amp; Hadden LLP</w:t>
      </w:r>
    </w:p>
    <w:p>
      <w:pPr>
        <w:pStyle w:val="Normal"/>
        <w:widowControl/>
        <w:bidi w:val="0"/>
        <w:jc w:val="both"/>
        <w:rPr/>
      </w:pPr>
      <w:r>
        <w:rPr/>
        <w:tab/>
        <w:tab/>
        <w:tab/>
        <w:tab/>
        <w:tab/>
        <w:tab/>
        <w:tab/>
        <w:t>5959 Topanga Canyon Boulevard</w:t>
      </w:r>
    </w:p>
    <w:p>
      <w:pPr>
        <w:pStyle w:val="Normal"/>
        <w:widowControl/>
        <w:bidi w:val="0"/>
        <w:jc w:val="both"/>
        <w:rPr/>
      </w:pPr>
      <w:r>
        <w:rPr/>
        <w:tab/>
        <w:tab/>
        <w:tab/>
        <w:tab/>
        <w:tab/>
        <w:tab/>
        <w:tab/>
        <w:t>Suite 244</w:t>
      </w:r>
    </w:p>
    <w:p>
      <w:pPr>
        <w:pStyle w:val="Normal"/>
        <w:widowControl/>
        <w:bidi w:val="0"/>
        <w:jc w:val="both"/>
        <w:rPr/>
      </w:pPr>
      <w:r>
        <w:rPr/>
        <w:tab/>
        <w:tab/>
        <w:tab/>
        <w:tab/>
        <w:tab/>
        <w:tab/>
        <w:tab/>
        <w:t>Woodland Hills, CA 91367</w:t>
      </w:r>
    </w:p>
    <w:p>
      <w:pPr>
        <w:pStyle w:val="Normal"/>
        <w:widowControl/>
        <w:bidi w:val="0"/>
        <w:jc w:val="both"/>
        <w:rPr/>
      </w:pPr>
      <w:r>
        <w:rPr/>
        <w:tab/>
        <w:tab/>
        <w:tab/>
        <w:tab/>
        <w:tab/>
        <w:tab/>
        <w:tab/>
        <w:t>Telephone: (818) 596-2201</w:t>
      </w:r>
    </w:p>
    <w:p>
      <w:pPr>
        <w:pStyle w:val="Normal"/>
        <w:widowControl/>
        <w:bidi w:val="0"/>
        <w:jc w:val="both"/>
        <w:rPr/>
      </w:pPr>
      <w:r>
        <w:rPr/>
        <w:tab/>
        <w:tab/>
        <w:tab/>
        <w:tab/>
        <w:tab/>
        <w:tab/>
        <w:tab/>
        <w:t>Facsimile: (818) 346-6502</w:t>
      </w:r>
    </w:p>
    <w:p>
      <w:pPr>
        <w:pStyle w:val="Normal"/>
        <w:widowControl/>
        <w:bidi w:val="0"/>
        <w:jc w:val="both"/>
        <w:rPr/>
      </w:pPr>
      <w:r>
        <w:rPr/>
        <w:tab/>
        <w:tab/>
        <w:tab/>
        <w:tab/>
        <w:tab/>
        <w:tab/>
        <w:tab/>
        <w:t>E-mail: douglass@arterhadden.com</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August 14, 2000</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600" w:charSpace="32768"/>
        </w:sectPr>
      </w:pPr>
    </w:p>
    <w:p>
      <w:pPr>
        <w:sectPr>
          <w:type w:val="continuous"/>
          <w:pgSz w:w="12240" w:h="15840"/>
          <w:pgMar w:left="1440" w:right="1440" w:gutter="0" w:header="0" w:top="1440" w:footer="720" w:bottom="1440"/>
          <w:formProt w:val="false"/>
          <w:titlePg/>
          <w:textDirection w:val="lrTb"/>
          <w:docGrid w:type="default" w:linePitch="600" w:charSpace="32768"/>
        </w:sectPr>
        <w:pStyle w:val="Heading1"/>
        <w:widowControl/>
        <w:numPr>
          <w:ilvl w:val="0"/>
          <w:numId w:val="0"/>
        </w:numPr>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bidi w:val="0"/>
        <w:ind w:hanging="0" w:start="-360" w:end="-360"/>
        <w:jc w:val="center"/>
        <w:outlineLvl w:val="0"/>
        <w:rPr/>
      </w:pPr>
      <w:r>
        <w:rPr/>
      </w:r>
      <w:r>
        <w:br w:type="page"/>
      </w:r>
    </w:p>
    <w:p>
      <w:pPr>
        <w:pStyle w:val="Normal"/>
        <w:widowControl/>
        <w:numPr>
          <w:ilvl w:val="0"/>
          <w:numId w:val="0"/>
        </w:numPr>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bidi w:val="0"/>
        <w:spacing w:before="0" w:after="0"/>
        <w:ind w:hanging="0" w:start="-360" w:end="-360"/>
        <w:jc w:val="center"/>
        <w:outlineLvl w:val="0"/>
        <w:rPr/>
      </w:pPr>
      <w:r>
        <w:rPr/>
        <w:t xml:space="preserve">BEFORE THE PUBLIC UTILITIES COMMISSION </w:t>
      </w:r>
    </w:p>
    <w:p>
      <w:pPr>
        <w:pStyle w:val="Heading1"/>
        <w:widowControl/>
        <w:numPr>
          <w:ilvl w:val="0"/>
          <w:numId w:val="0"/>
        </w:numPr>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bidi w:val="0"/>
        <w:ind w:hanging="0" w:start="-360" w:end="-360"/>
        <w:outlineLvl w:val="0"/>
        <w:rPr>
          <w:rFonts w:ascii="Times New Roman" w:hAnsi="Times New Roman"/>
        </w:rPr>
      </w:pPr>
      <w:r>
        <w:rPr/>
        <w:t>OF THE STATE OF CALIFORNIA</w:t>
      </w:r>
    </w:p>
    <w:p>
      <w:pPr>
        <w:pStyle w:val="Normal"/>
        <w:widowControl/>
        <w:bidi w:val="0"/>
        <w:jc w:val="start"/>
        <w:rPr/>
      </w:pPr>
      <w:r>
        <w:rPr/>
      </w:r>
    </w:p>
    <w:p>
      <w:pPr>
        <w:pStyle w:val="Normal"/>
        <w:widowControl/>
        <w:bidi w:val="0"/>
        <w:jc w:val="start"/>
        <w:rPr/>
      </w:pPr>
      <w:r>
        <w:rPr/>
      </w:r>
    </w:p>
    <w:p>
      <w:pPr>
        <w:pStyle w:val="Normal"/>
        <w:widowControl/>
        <w:bidi w:val="0"/>
        <w:jc w:val="start"/>
        <w:rPr>
          <w:sz w:val="22"/>
        </w:rPr>
      </w:pPr>
      <w:r>
        <w:rPr>
          <w:sz w:val="22"/>
        </w:rPr>
        <w:t>_____________________________________________</w:t>
      </w:r>
    </w:p>
    <w:p>
      <w:pPr>
        <w:pStyle w:val="Normal"/>
        <w:widowControl/>
        <w:bidi w:val="0"/>
        <w:jc w:val="start"/>
        <w:rPr>
          <w:sz w:val="20"/>
        </w:rPr>
      </w:pPr>
      <w:r>
        <w:rPr>
          <w:sz w:val="20"/>
        </w:rPr>
        <w:tab/>
        <w:tab/>
        <w:tab/>
        <w:tab/>
        <w:tab/>
        <w:tab/>
        <w:tab/>
        <w:t>)</w:t>
      </w:r>
    </w:p>
    <w:p>
      <w:pPr>
        <w:pStyle w:val="Normal"/>
        <w:widowControl/>
        <w:bidi w:val="0"/>
        <w:jc w:val="start"/>
        <w:rPr/>
      </w:pPr>
      <w:r>
        <w:rPr/>
        <w:t xml:space="preserve">Order Instituting Investigation Into the </w:t>
        <w:tab/>
        <w:tab/>
        <w:t>)</w:t>
      </w:r>
    </w:p>
    <w:p>
      <w:pPr>
        <w:pStyle w:val="Normal"/>
        <w:widowControl/>
        <w:bidi w:val="0"/>
        <w:jc w:val="start"/>
        <w:rPr/>
      </w:pPr>
      <w:r>
        <w:rPr/>
        <w:t>Functioning of the Wholesale Electric</w:t>
        <w:tab/>
        <w:tab/>
        <w:t>)</w:t>
        <w:tab/>
        <w:tab/>
        <w:t>Investigation 00-08-002</w:t>
      </w:r>
    </w:p>
    <w:p>
      <w:pPr>
        <w:pStyle w:val="Normal"/>
        <w:widowControl/>
        <w:bidi w:val="0"/>
        <w:jc w:val="start"/>
        <w:rPr/>
      </w:pPr>
      <w:r>
        <w:rPr/>
        <w:t>Market and Associated Impact on Retail Rates</w:t>
        <w:tab/>
        <w:t>)</w:t>
        <w:tab/>
        <w:tab/>
        <w:t>Issued August 3, 2000</w:t>
      </w:r>
    </w:p>
    <w:p>
      <w:pPr>
        <w:pStyle w:val="Normal"/>
        <w:widowControl/>
        <w:bidi w:val="0"/>
        <w:ind w:end="-1440"/>
        <w:jc w:val="both"/>
        <w:rPr>
          <w:sz w:val="20"/>
        </w:rPr>
      </w:pPr>
      <w:r>
        <w:rPr>
          <w:sz w:val="20"/>
        </w:rPr>
        <w:t>__________________________________________________ )</w:t>
      </w:r>
    </w:p>
    <w:p>
      <w:pPr>
        <w:pStyle w:val="Normal"/>
        <w:widowControl/>
        <w:bidi w:val="0"/>
        <w:jc w:val="center"/>
        <w:rPr>
          <w:sz w:val="20"/>
        </w:rPr>
      </w:pPr>
      <w:r>
        <w:rPr>
          <w:sz w:val="20"/>
        </w:rPr>
        <w:tab/>
        <w:tab/>
        <w:tab/>
        <w:tab/>
        <w:tab/>
        <w:tab/>
      </w:r>
    </w:p>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center"/>
        <w:rPr>
          <w:b/>
        </w:rPr>
      </w:pPr>
      <w:r>
        <w:rPr>
          <w:b/>
        </w:rPr>
      </w:r>
    </w:p>
    <w:p>
      <w:pPr>
        <w:pStyle w:val="Normal"/>
        <w:widowControl/>
        <w:bidi w:val="0"/>
        <w:jc w:val="center"/>
        <w:rPr>
          <w:b/>
        </w:rPr>
      </w:pPr>
      <w:r>
        <w:rPr>
          <w:b/>
        </w:rPr>
        <w:t>PREHEARING CONFERENCE STATEMENT OF ENRON CORPORATION</w:t>
      </w:r>
    </w:p>
    <w:p>
      <w:pPr>
        <w:pStyle w:val="Normal"/>
        <w:widowControl/>
        <w:bidi w:val="0"/>
        <w:jc w:val="center"/>
        <w:rPr>
          <w:b/>
        </w:rPr>
      </w:pPr>
      <w:r>
        <w:rPr>
          <w:b/>
        </w:rPr>
      </w:r>
    </w:p>
    <w:p>
      <w:pPr>
        <w:pStyle w:val="Normal"/>
        <w:widowControl/>
        <w:tabs>
          <w:tab w:val="clear" w:pos="720"/>
          <w:tab w:val="left" w:pos="-720" w:leader="none"/>
        </w:tabs>
        <w:suppressAutoHyphens w:val="true"/>
        <w:bidi w:val="0"/>
        <w:spacing w:lineRule="auto" w:line="480"/>
        <w:ind w:firstLine="720"/>
        <w:jc w:val="both"/>
        <w:rPr>
          <w:color w:val="000000"/>
        </w:rPr>
      </w:pPr>
      <w:r>
        <w:rPr>
          <w:color w:val="000000"/>
        </w:rPr>
      </w:r>
    </w:p>
    <w:p>
      <w:pPr>
        <w:pStyle w:val="Normal"/>
        <w:widowControl/>
        <w:tabs>
          <w:tab w:val="clear" w:pos="720"/>
          <w:tab w:val="left" w:pos="-720" w:leader="none"/>
        </w:tabs>
        <w:suppressAutoHyphens w:val="true"/>
        <w:bidi w:val="0"/>
        <w:spacing w:lineRule="auto" w:line="480"/>
        <w:ind w:firstLine="720"/>
        <w:jc w:val="both"/>
        <w:rPr>
          <w:color w:val="000000"/>
        </w:rPr>
      </w:pPr>
      <w:r>
        <w:rPr>
          <w:color w:val="000000"/>
        </w:rPr>
        <w:t xml:space="preserve"> </w:t>
      </w:r>
      <w:r>
        <w:rPr>
          <w:color w:val="000000"/>
        </w:rPr>
        <w:t>On August 3, 2000, the California Public Utilities Commission (“Commission”) issued its Order Instituting Investigation Into The Functioning Of The Wholesale Electric Market And Associated Impact On Retail Electric Rates In The Service Territory Of San Diego Gas &amp; Electric Company (“OII”).    The OII raises a number of important questions pertaining to the recent high wholesale energy prices which have seriously impacted the customers of San Diego Gas &amp; Electric Company (“SDG&amp;E”).    Enron intends to participate in this proceeding with regard to several, but not all, of these issues and therefore files this prehearing conference (“PHC”) statement which summarizes Enron’s position with regard to the scope and context within which these issues should be considered.</w:t>
      </w:r>
    </w:p>
    <w:p>
      <w:pPr>
        <w:pStyle w:val="Normal"/>
        <w:widowControl/>
        <w:tabs>
          <w:tab w:val="clear" w:pos="720"/>
          <w:tab w:val="left" w:pos="-720" w:leader="none"/>
        </w:tabs>
        <w:suppressAutoHyphens w:val="true"/>
        <w:bidi w:val="0"/>
        <w:spacing w:lineRule="auto" w:line="480"/>
        <w:ind w:firstLine="720"/>
        <w:jc w:val="both"/>
        <w:rPr>
          <w:color w:val="000000"/>
        </w:rPr>
      </w:pPr>
      <w:r>
        <w:rPr>
          <w:color w:val="000000"/>
        </w:rPr>
        <w:t>As a preliminary comment, Enron notes that the OII directs that not only SDG&amp;E, but also Southern California Edison Company (“SCE”) and Pacific Gas and Electric Company (“PG&amp;E”) are made respondents to this proceeding and directed to file PHC statements which provide preliminary responses to the OII issues.    Enron believes that SCE and PG&amp;E can add value to these deliberations with regard to issues pertaining to recent occurrences in the wholesale market, as they are active participants in that market.    Enron therefore offers the following comments on certain of the OII issues:</w:t>
      </w:r>
    </w:p>
    <w:p>
      <w:pPr>
        <w:pStyle w:val="Normal"/>
        <w:widowControl/>
        <w:bidi w:val="0"/>
        <w:jc w:val="start"/>
        <w:rPr/>
      </w:pPr>
      <w:r>
        <w:rPr/>
      </w:r>
    </w:p>
    <w:p>
      <w:pPr>
        <w:pStyle w:val="Heading2"/>
        <w:widowControl/>
        <w:numPr>
          <w:ilvl w:val="0"/>
          <w:numId w:val="0"/>
        </w:numPr>
        <w:tabs>
          <w:tab w:val="clear" w:pos="720"/>
          <w:tab w:val="left" w:pos="360" w:leader="none"/>
        </w:tabs>
        <w:bidi w:val="0"/>
        <w:ind w:hanging="360" w:start="360"/>
        <w:jc w:val="start"/>
        <w:outlineLvl w:val="1"/>
        <w:rPr>
          <w:rFonts w:ascii="Times New Roman" w:hAnsi="Times New Roman"/>
        </w:rPr>
      </w:pPr>
      <w:r>
        <w:rPr>
          <w:u w:val="single"/>
        </w:rPr>
        <w:t>Rate Design and Tariff Options to Schedule PX</w:t>
      </w:r>
    </w:p>
    <w:p>
      <w:pPr>
        <w:pStyle w:val="Normal"/>
        <w:widowControl/>
        <w:bidi w:val="0"/>
        <w:jc w:val="start"/>
        <w:rPr/>
      </w:pPr>
      <w:r>
        <w:rPr/>
      </w:r>
    </w:p>
    <w:p>
      <w:pPr>
        <w:pStyle w:val="Normal"/>
        <w:widowControl/>
        <w:bidi w:val="0"/>
        <w:spacing w:lineRule="auto" w:line="480"/>
        <w:ind w:firstLine="720"/>
        <w:jc w:val="both"/>
        <w:rPr/>
      </w:pPr>
      <w:r>
        <w:rPr/>
        <w:t xml:space="preserve">In noticing the most recent Commission Draft Opinions that were issued on August 9    and the amendments to AB 2290 by Senator Alpert, it appears as though some type of rate stabilization is imminent for San Diego consumers.    Enron wishes to caution the Commission about how it implements such a rate stabilization.    There are various issues that need to be addressed.    They include:    how to deal with any unrecovered balances, from whom will such balances be recovered and over what period of time?    Which customers will be subjected to rate stabilization and for how long?    Does it makes sense to differentiate between smaller and larger customers?    Do we need rate stabilization for the entire year or for particular times of the year?    </w:t>
      </w:r>
      <w:ins w:id="0" w:author="Mona L Petrochko" w:date="2000-08-11T14:04:00Z">
        <w:r>
          <w:rPr/>
          <w:t>What implications such a policy will have on the developing retail market?</w:t>
        </w:r>
      </w:ins>
    </w:p>
    <w:p>
      <w:pPr>
        <w:pStyle w:val="Normal"/>
        <w:widowControl/>
        <w:bidi w:val="0"/>
        <w:spacing w:lineRule="auto" w:line="480"/>
        <w:ind w:firstLine="720"/>
        <w:jc w:val="both"/>
        <w:rPr/>
      </w:pPr>
      <w:r>
        <w:rPr/>
        <w:t xml:space="preserve">There have been a number of recent developments, such as the introduction of several new markets within the California Power Exchange (“CalPX”) and the ability to enter into bilateral agreements    which have just been authorized for SCE and PG&amp;E.    However, price transparency is still an important goal, as noted by SDG&amp;E when it filed its Advice Letter 1234-E.    That advice letter proposed to permit the utility to participate in various of the Block-Forward Markets of the CalPX.    SDG&amp;E took care to ensure that the direct access market would not be undermined by a lack of transparency in the PX Credit through its offer publish on its website, by no later than 5 p.m. each business day, information about its prior day BFM transactions.    The Commission has approved that Advice Letter unanimously. </w:t>
      </w:r>
    </w:p>
    <w:p>
      <w:pPr>
        <w:pStyle w:val="Normal"/>
        <w:widowControl/>
        <w:bidi w:val="0"/>
        <w:spacing w:lineRule="auto" w:line="480"/>
        <w:ind w:firstLine="720"/>
        <w:jc w:val="both"/>
        <w:rPr/>
      </w:pPr>
      <w:r>
        <w:rPr/>
        <w:t>On August 9, 2000, SDG&amp;E filed its Emergency Motion seeking authority to make purchases of energy and ancillary services in the bilateral market for delivery through the CalPX day-ahead or day-of markets.    We would urge the Commission to require similar disclosure procedures as were approved in SDG&amp;E’s Advice Letter 1234-E and 1234-E-A, of aggregate bilateral transactions that would not compromise confidentiality.    Moreover, similar disclosure rules should be adopted for SCE and PG&amp;E.    The Commission should consider implications of having the pendulum swing too far in the other direction from spot market purchases.    Therefore, it may be prudent to limit the time frame for which such bilateral contracts would be entered.    Secondly, it may be appropriate to ensure that such purchases directly benefit the residential and small commercial customers by allocating those bilateral purchases solely to those customers.</w:t>
      </w:r>
    </w:p>
    <w:p>
      <w:pPr>
        <w:pStyle w:val="Normal"/>
        <w:widowControl/>
        <w:bidi w:val="0"/>
        <w:spacing w:lineRule="auto" w:line="480"/>
        <w:ind w:firstLine="720"/>
        <w:jc w:val="both"/>
        <w:rPr/>
      </w:pPr>
      <w:r>
        <w:rPr/>
      </w:r>
    </w:p>
    <w:p>
      <w:pPr>
        <w:pStyle w:val="BodyTextIndent2"/>
        <w:bidi w:val="0"/>
        <w:spacing w:lineRule="auto" w:line="480"/>
        <w:jc w:val="start"/>
        <w:rPr>
          <w:b/>
          <w:u w:val="single"/>
        </w:rPr>
      </w:pPr>
      <w:r>
        <w:rPr>
          <w:b/>
          <w:u w:val="single"/>
        </w:rPr>
        <w:t>Participation in Alternate Exchanges</w:t>
      </w:r>
    </w:p>
    <w:p>
      <w:pPr>
        <w:pStyle w:val="BodyText21"/>
        <w:widowControl/>
        <w:bidi w:val="0"/>
        <w:spacing w:lineRule="auto" w:line="480"/>
        <w:ind w:firstLine="720" w:start="0"/>
        <w:jc w:val="both"/>
        <w:rPr>
          <w:rFonts w:ascii="Times New Roman" w:hAnsi="Times New Roman"/>
        </w:rPr>
      </w:pPr>
      <w:r>
        <w:rPr/>
        <w:t>Section c. of the OII asks whether SDG&amp;E should be authorized to participate in bilateral contracts or other supply procurement activities, in addition to purchases through the various CalPX markets.    Enron notes that the Commission has already authorized SCE and PG&amp;E to participate in bilateral transactions outside of the CalPX, subject to existing limitations on their respective BFM transactions.    Enron sees no reason why SDG&amp;E should be denied the right to act similarly, particularly since its customers are actually subject to current price fluctuations, whereas those of SCE and PG&amp;E are not, due to the continuance of the price freezes in their service territories.</w:t>
      </w:r>
    </w:p>
    <w:p>
      <w:pPr>
        <w:pStyle w:val="BodyText21"/>
        <w:widowControl/>
        <w:bidi w:val="0"/>
        <w:spacing w:lineRule="auto" w:line="480"/>
        <w:ind w:firstLine="720" w:start="0"/>
        <w:jc w:val="both"/>
        <w:rPr>
          <w:rFonts w:ascii="Times New Roman" w:hAnsi="Times New Roman"/>
        </w:rPr>
      </w:pPr>
      <w:r>
        <w:rPr/>
        <w:t>Enron also suggests that SDG&amp;E should be permitted to participate in other qualified exchanges as soon as the current statutory ban on such activities has lapsed.    As noted in footnote 2 of the OII, Section 355.1 of the California Public Utilities Code permits the Commission to investigate issues associated with multiple qualified exchanges and to make recommendations to the Commission on or before June 1, 2000.    Enron would endorse a recommendation by the Commission to permit SDG&amp;E to participate in other qualified exchanges and that this proceeding should also include an analysis of what attributes should define an alternate qualified exchange.</w:t>
      </w:r>
    </w:p>
    <w:p>
      <w:pPr>
        <w:pStyle w:val="BodyText21"/>
        <w:widowControl/>
        <w:bidi w:val="0"/>
        <w:spacing w:lineRule="auto" w:line="480"/>
        <w:ind w:firstLine="720" w:start="0"/>
        <w:jc w:val="both"/>
        <w:rPr>
          <w:rFonts w:ascii="Times New Roman" w:hAnsi="Times New Roman"/>
        </w:rPr>
      </w:pPr>
      <w:r>
        <w:rPr/>
        <w:t xml:space="preserve">Enron also believes that it is important to recall that a primary reason that the Commission initially required mandatory purchases from the CalPX was to provide the publication of a single, transparent market price which could be used by customers and the new market participants as a marker for direct access transactions.    This was designed to facilitate the movement to direct access and enhanced competition during the anticipated four-year transition period.    It is arguable that the Commission never contemplated development of various markets within the CalPX during the transition period.    Nevertheless, CalPX chose to develop those markets, which have tended to compromise the original price transparency goal of the Commission.    Enron therefore sees no reason to continue to protect the CalPX from competition that could theoretically provide better services for lower costs.    </w:t>
      </w:r>
    </w:p>
    <w:p>
      <w:pPr>
        <w:pStyle w:val="BodyText21"/>
        <w:widowControl/>
        <w:bidi w:val="0"/>
        <w:spacing w:lineRule="auto" w:line="480"/>
        <w:ind w:firstLine="720" w:start="0"/>
        <w:jc w:val="both"/>
        <w:rPr>
          <w:rFonts w:ascii="Times New Roman" w:hAnsi="Times New Roman"/>
        </w:rPr>
      </w:pPr>
      <w:r>
        <w:rPr/>
        <w:t xml:space="preserve">There is no assurance that an alternate exchange could offer prices lower than those achieved by the CalPX.    However, the essence, and the beauty, of competition is that it causes competitors to work harder, think more creatively and offer increasingly better products to the marketplace.    Just as a move to direct access competition in the </w:t>
      </w:r>
      <w:r>
        <w:rPr>
          <w:u w:val="single"/>
        </w:rPr>
        <w:t>retail</w:t>
      </w:r>
      <w:r>
        <w:rPr/>
        <w:t xml:space="preserve"> electric market will ultimately offer those benefits to all ratepayers, Enron believes that a move to competition among multiple exchanges in the </w:t>
      </w:r>
      <w:r>
        <w:rPr>
          <w:u w:val="single"/>
        </w:rPr>
        <w:t>wholesale</w:t>
      </w:r>
      <w:r>
        <w:rPr/>
        <w:t xml:space="preserve"> electric market will also hold the promise of increased benefits for consumers.    The Commission has decided that requiring the utilities to purchase on a spot basis is too limiting and has now provided the utilities other purchasing vehicles through bilateral transaction options.    The Commission should be equally cognizant of the potential benefits of allowing the utilities to purchase through alternate exchanges.</w:t>
      </w:r>
    </w:p>
    <w:p>
      <w:pPr>
        <w:pStyle w:val="BodyText21"/>
        <w:widowControl/>
        <w:bidi w:val="0"/>
        <w:spacing w:lineRule="auto" w:line="480"/>
        <w:ind w:firstLine="720" w:start="0"/>
        <w:jc w:val="both"/>
        <w:rPr>
          <w:rFonts w:ascii="Times New Roman" w:hAnsi="Times New Roman"/>
        </w:rPr>
      </w:pPr>
      <w:r>
        <w:rPr/>
      </w:r>
    </w:p>
    <w:p>
      <w:pPr>
        <w:pStyle w:val="BodyText21"/>
        <w:widowControl/>
        <w:bidi w:val="0"/>
        <w:spacing w:lineRule="auto" w:line="480"/>
        <w:ind w:hanging="0" w:start="0"/>
        <w:jc w:val="both"/>
        <w:rPr>
          <w:rFonts w:ascii="Times New Roman" w:hAnsi="Times New Roman"/>
        </w:rPr>
      </w:pPr>
      <w:r>
        <w:rPr>
          <w:b/>
          <w:u w:val="single"/>
        </w:rPr>
        <w:t>How Should the Reasonableness of Such Transactions be Assessed?</w:t>
      </w:r>
    </w:p>
    <w:p>
      <w:pPr>
        <w:pStyle w:val="BodyText21"/>
        <w:widowControl/>
        <w:bidi w:val="0"/>
        <w:spacing w:lineRule="auto" w:line="480"/>
        <w:ind w:firstLine="720" w:start="0"/>
        <w:jc w:val="both"/>
        <w:rPr>
          <w:rFonts w:ascii="Times New Roman" w:hAnsi="Times New Roman"/>
        </w:rPr>
      </w:pPr>
      <w:r>
        <w:rPr/>
        <w:t xml:space="preserve">The OII next inquires as to how the Commission should assess the reasonableness of such procurement activities?    Enron notes that purchases through the CalPX have been deemed </w:t>
      </w:r>
      <w:r>
        <w:rPr>
          <w:i/>
        </w:rPr>
        <w:t>per se</w:t>
      </w:r>
      <w:r>
        <w:rPr/>
        <w:t xml:space="preserve"> reasonable to date.    However, providing a utility with the ability to enter into bilateral agreements introduces a new reasonableness question.    In its recent adoption of bilateral purchasing options for SCE and PG&amp;E, the Commission has already provided that there will be a limited review prior to approving contracts.    However, the otherwise available CalPX price is still to be the benchmark for reasonable behavior.    This provides the utility protection from after-the-fact reasonableness.</w:t>
      </w:r>
    </w:p>
    <w:p>
      <w:pPr>
        <w:pStyle w:val="BodyText21"/>
        <w:widowControl/>
        <w:bidi w:val="0"/>
        <w:spacing w:lineRule="auto" w:line="480"/>
        <w:ind w:firstLine="720" w:start="0"/>
        <w:jc w:val="both"/>
        <w:rPr>
          <w:rFonts w:ascii="Times New Roman" w:hAnsi="Times New Roman"/>
        </w:rPr>
      </w:pPr>
      <w:r>
        <w:rPr/>
        <w:t xml:space="preserve">As the Commission expands utility purchasing options, it needs to establish exogenous price points as benchmarks for reasonable behavior, other than merely the CalPX.    There are two good reasons for this.    First, there is the potential that the CalPX may lose liquidity if other alternate qualified exchanges are successful.    Second, there is also the potential that the CalPX is so heavily influenced by UDC behavior that it does not represent a true market price.    Therefore, a goal of the OII should be to determine what would be an appropriate benchmark for SDG&amp;E’s purchasing activities, as the CalPX price does not appear to represent a suitable indicator.    </w:t>
      </w:r>
    </w:p>
    <w:p>
      <w:pPr>
        <w:pStyle w:val="BodyText21"/>
        <w:widowControl/>
        <w:bidi w:val="0"/>
        <w:spacing w:lineRule="auto" w:line="480"/>
        <w:ind w:firstLine="720" w:start="0"/>
        <w:jc w:val="both"/>
        <w:rPr>
          <w:rFonts w:ascii="Times New Roman" w:hAnsi="Times New Roman"/>
        </w:rPr>
      </w:pPr>
      <w:r>
        <w:rPr/>
        <w:t xml:space="preserve">The Commission must be careful to encourage utilities to “compete” in the procurement business by providing a profit opportunity until it has determined whether that is the appropriate role of the utility. SDG&amp;E had proposed a procurement Performance Based Ratemaking (“PBR”) mechanism which was recently rejected by the Commission in A.99-01-016, et. al. .    Such a mechanism would further entrench the role of the utility as energy provider.    As noted by the Commission at page 33 of D.00-06-034, “Although a PBR model may provide incentives for the UDC to reduce procurement costs, we are not yet convinced that it avoids perverse incentives or properly aligns the UDCs’ interests with customers’ interests.”    Enron notes that the new market participants are there to provide for competitive energy services and that it would not be appropriate to provide SDG&amp;E with further incentives to retain their existing customers. </w:t>
      </w:r>
    </w:p>
    <w:p>
      <w:pPr>
        <w:pStyle w:val="BodyTextIndent2"/>
        <w:bidi w:val="0"/>
        <w:jc w:val="start"/>
        <w:rPr/>
      </w:pPr>
      <w:r>
        <w:rPr/>
      </w:r>
    </w:p>
    <w:p>
      <w:pPr>
        <w:pStyle w:val="Heading2"/>
        <w:widowControl/>
        <w:numPr>
          <w:ilvl w:val="0"/>
          <w:numId w:val="0"/>
        </w:numPr>
        <w:tabs>
          <w:tab w:val="clear" w:pos="720"/>
          <w:tab w:val="left" w:pos="360" w:leader="none"/>
        </w:tabs>
        <w:bidi w:val="0"/>
        <w:ind w:hanging="360" w:start="360"/>
        <w:jc w:val="start"/>
        <w:outlineLvl w:val="1"/>
        <w:rPr>
          <w:rFonts w:ascii="Times New Roman" w:hAnsi="Times New Roman"/>
          <w:u w:val="single"/>
        </w:rPr>
      </w:pPr>
      <w:r>
        <w:rPr>
          <w:u w:val="single"/>
        </w:rPr>
        <w:t>The Role of SDG&amp;E as an Aggregator of Supply</w:t>
      </w:r>
    </w:p>
    <w:p>
      <w:pPr>
        <w:pStyle w:val="Normal"/>
        <w:widowControl/>
        <w:bidi w:val="0"/>
        <w:jc w:val="start"/>
        <w:rPr/>
      </w:pPr>
      <w:r>
        <w:rPr/>
      </w:r>
    </w:p>
    <w:p>
      <w:pPr>
        <w:pStyle w:val="Heading4"/>
        <w:widowControl/>
        <w:numPr>
          <w:ilvl w:val="0"/>
          <w:numId w:val="0"/>
        </w:numPr>
        <w:bidi w:val="0"/>
        <w:spacing w:lineRule="auto" w:line="480"/>
        <w:ind w:firstLine="720" w:start="0"/>
        <w:jc w:val="both"/>
        <w:outlineLvl w:val="3"/>
        <w:rPr>
          <w:rFonts w:ascii="Times New Roman" w:hAnsi="Times New Roman"/>
          <w:b w:val="false"/>
        </w:rPr>
      </w:pPr>
      <w:r>
        <w:rPr>
          <w:b w:val="false"/>
        </w:rPr>
        <w:t xml:space="preserve">Should SDG&amp;E be allowed to act as aggregator?    Yes, so long as the data relevant to the proposed aggregation is provided under equal terms and conditions to all market participants.    The aggregation of participating customers can be implemented immediately and Enron suggests that the Commission should authorize SDG&amp;E to move forward with such a proposal as soon as possible.    Rather than have such an aggregation proposal be dependent upon a final decision in this proceeding, however, Enron encourages SDG&amp;E to file an advice letter with its proposal for such an aggregation program.    Through the Commission’s normal procedures, parties will have the opportunity to comment, to support or to oppose the utility’s proposal.    We should not make the utility wait until the end of this proceeding to be able to move forward with an aggregation proposal.      </w:t>
      </w:r>
    </w:p>
    <w:p>
      <w:pPr>
        <w:pStyle w:val="Heading4"/>
        <w:widowControl/>
        <w:numPr>
          <w:ilvl w:val="0"/>
          <w:numId w:val="0"/>
        </w:numPr>
        <w:bidi w:val="0"/>
        <w:spacing w:lineRule="auto" w:line="480"/>
        <w:ind w:firstLine="720" w:start="0"/>
        <w:jc w:val="both"/>
        <w:outlineLvl w:val="3"/>
        <w:rPr>
          <w:rFonts w:ascii="Times New Roman" w:hAnsi="Times New Roman"/>
          <w:b w:val="false"/>
        </w:rPr>
      </w:pPr>
      <w:r>
        <w:rPr>
          <w:b w:val="false"/>
        </w:rPr>
        <w:t>Enron also suggests that the role of SDG&amp;E as an aggregator should be defined in the advice letter such that the utility is a non-profit participant who provides a facilitating role.    This should not be structured as a profit-making opportunity for the utility, as that would engender a discussion of a broad variety of other issues which would delay the approval and implementation of an aggregation program.    Enron also surmises that SDG&amp;E will propose some form of competitive bid situation whereby ESPs will compete on a lowest price basis for the aggregated load which the utility has compiled.    It is important that customers participating in the aggregation program should be fully aware that they are commodity customers of the ESP that has won the bid, rather than continuing to be considered to be bundled customers. As noted above in the quotation from D.00-06-034, the Commission wants to avoid any “perverse incentives” for the utility to engage in customer retention activities.    Enron is confident that the aggregation program proposed by the utility will not constitute a “stealth customer retention” program.    Finally, it would also be advisable for the SDG&amp;E advice letter to address how such aggregation would comport with existing consumer protection rules.</w:t>
      </w:r>
    </w:p>
    <w:p>
      <w:pPr>
        <w:pStyle w:val="BodyText21"/>
        <w:widowControl/>
        <w:bidi w:val="0"/>
        <w:jc w:val="start"/>
        <w:rPr>
          <w:rFonts w:ascii="Times New Roman" w:hAnsi="Times New Roman"/>
        </w:rPr>
      </w:pPr>
      <w:r>
        <w:rPr/>
      </w:r>
    </w:p>
    <w:p>
      <w:pPr>
        <w:pStyle w:val="Heading2"/>
        <w:widowControl/>
        <w:numPr>
          <w:ilvl w:val="0"/>
          <w:numId w:val="0"/>
        </w:numPr>
        <w:tabs>
          <w:tab w:val="clear" w:pos="720"/>
          <w:tab w:val="left" w:pos="360" w:leader="none"/>
        </w:tabs>
        <w:bidi w:val="0"/>
        <w:ind w:hanging="360" w:start="360"/>
        <w:jc w:val="start"/>
        <w:outlineLvl w:val="1"/>
        <w:rPr>
          <w:rFonts w:ascii="Times New Roman" w:hAnsi="Times New Roman"/>
        </w:rPr>
      </w:pPr>
      <w:r>
        <w:rPr>
          <w:u w:val="single"/>
        </w:rPr>
        <w:t>Investigation into Market Behavior</w:t>
      </w:r>
    </w:p>
    <w:p>
      <w:pPr>
        <w:pStyle w:val="Heading2"/>
        <w:widowControl/>
        <w:numPr>
          <w:ilvl w:val="0"/>
          <w:numId w:val="0"/>
        </w:numPr>
        <w:tabs>
          <w:tab w:val="clear" w:pos="720"/>
          <w:tab w:val="left" w:pos="360" w:leader="none"/>
        </w:tabs>
        <w:bidi w:val="0"/>
        <w:ind w:hanging="360" w:start="360"/>
        <w:jc w:val="start"/>
        <w:outlineLvl w:val="1"/>
        <w:rPr>
          <w:rFonts w:ascii="Times New Roman" w:hAnsi="Times New Roman"/>
        </w:rPr>
      </w:pPr>
      <w:r>
        <w:rPr/>
      </w:r>
    </w:p>
    <w:p>
      <w:pPr>
        <w:pStyle w:val="Heading2"/>
        <w:widowControl/>
        <w:numPr>
          <w:ilvl w:val="0"/>
          <w:numId w:val="0"/>
        </w:numPr>
        <w:tabs>
          <w:tab w:val="clear" w:pos="720"/>
          <w:tab w:val="left" w:pos="360" w:leader="none"/>
        </w:tabs>
        <w:bidi w:val="0"/>
        <w:spacing w:lineRule="auto" w:line="480"/>
        <w:ind w:firstLine="720" w:start="0"/>
        <w:jc w:val="both"/>
        <w:outlineLvl w:val="1"/>
        <w:rPr>
          <w:rFonts w:ascii="Times New Roman" w:hAnsi="Times New Roman"/>
          <w:b w:val="false"/>
        </w:rPr>
      </w:pPr>
      <w:r>
        <w:rPr>
          <w:b w:val="false"/>
        </w:rPr>
        <w:t xml:space="preserve">Section f. of the OII inquires as to how the Commission and other government entities should coordinate activities to investigate the recent price increases in the wholesale markets.    Enron recommends that there should be a holistic approach, which looks at </w:t>
      </w:r>
      <w:r>
        <w:rPr>
          <w:b w:val="false"/>
          <w:u w:val="single"/>
        </w:rPr>
        <w:t>all</w:t>
      </w:r>
      <w:r>
        <w:rPr>
          <w:b w:val="false"/>
        </w:rPr>
        <w:t xml:space="preserve"> aspects of the market, including the behavior of ISO/CalPX/UDCs/Generators, and does not isolate certain market participants.    The investigation should focus on whether there have been any tariff violations</w:t>
      </w:r>
      <w:r>
        <w:rPr/>
        <w:t xml:space="preserve"> </w:t>
      </w:r>
      <w:r>
        <w:rPr>
          <w:b w:val="false"/>
        </w:rPr>
        <w:t xml:space="preserve">or laws broken.    These are proper considerations for the ISO, the CalPX, the Oversight Board and the Attorney General.    </w:t>
      </w:r>
    </w:p>
    <w:p>
      <w:pPr>
        <w:pStyle w:val="Heading2"/>
        <w:widowControl/>
        <w:numPr>
          <w:ilvl w:val="0"/>
          <w:numId w:val="0"/>
        </w:numPr>
        <w:tabs>
          <w:tab w:val="clear" w:pos="720"/>
          <w:tab w:val="left" w:pos="360" w:leader="none"/>
        </w:tabs>
        <w:bidi w:val="0"/>
        <w:spacing w:lineRule="auto" w:line="480"/>
        <w:ind w:firstLine="720" w:start="0"/>
        <w:jc w:val="both"/>
        <w:outlineLvl w:val="1"/>
        <w:rPr>
          <w:rFonts w:ascii="Times New Roman" w:hAnsi="Times New Roman"/>
          <w:b w:val="false"/>
        </w:rPr>
      </w:pPr>
      <w:r>
        <w:rPr>
          <w:b w:val="false"/>
        </w:rPr>
        <w:t xml:space="preserve">However, the investigation should </w:t>
      </w:r>
      <w:r>
        <w:rPr>
          <w:b w:val="false"/>
          <w:u w:val="single"/>
        </w:rPr>
        <w:t>not</w:t>
      </w:r>
      <w:r>
        <w:rPr>
          <w:b w:val="false"/>
        </w:rPr>
        <w:t xml:space="preserve"> be an evaluation as to whether or not the market structure as adopted by the Commission is appropriate or correct.    The entities named above do not have the legal or constitutional charter for evaluating or determining what should be the appropriate structure for the California market.    Each plays an important, but more limited, role than does this Commission.    Enron cautions the Commission that it should not take a slippery step in the direction of surrendering its primary responsibility and jurisdiction with regard to the activities of California investor-owed utilities and the structure of the direct access market.    </w:t>
      </w:r>
    </w:p>
    <w:p>
      <w:pPr>
        <w:pStyle w:val="Heading2"/>
        <w:widowControl/>
        <w:numPr>
          <w:ilvl w:val="0"/>
          <w:numId w:val="0"/>
        </w:numPr>
        <w:tabs>
          <w:tab w:val="clear" w:pos="720"/>
          <w:tab w:val="left" w:pos="360" w:leader="none"/>
        </w:tabs>
        <w:bidi w:val="0"/>
        <w:spacing w:lineRule="auto" w:line="480"/>
        <w:ind w:firstLine="720" w:start="0"/>
        <w:jc w:val="both"/>
        <w:outlineLvl w:val="1"/>
        <w:rPr>
          <w:rFonts w:ascii="Times New Roman" w:hAnsi="Times New Roman"/>
          <w:b w:val="false"/>
        </w:rPr>
      </w:pPr>
      <w:r>
        <w:rPr>
          <w:b w:val="false"/>
        </w:rPr>
        <w:t xml:space="preserve">That structure has been erected over the past six years through the combined efforts of many different market participants, including such disparate intervenor parties as consumer groups, ESPs, industrial customers, agricultural interests, government consumers, scheduling coordinators, generators, etc.    Moreover, the Commission’s own staff and the Office of Ratepayer Advocates has done invaluable work over that period to facilitate the continuing work of structuring a competitive market for California’s electricity consumers.    The combined efforts of all these parties has led to a marketplace which represents the input of many different interests. Enron also advocates that, to the greatest extent possible, this should be an open investigation.    The many market participants who are active in California have valuable input and comments which should be considered by the investigators.    Moreover, the primary source material related to recent price increases should be open to review and analysis by all parties.    </w:t>
      </w:r>
    </w:p>
    <w:p>
      <w:pPr>
        <w:pStyle w:val="Heading2"/>
        <w:widowControl/>
        <w:numPr>
          <w:ilvl w:val="0"/>
          <w:numId w:val="0"/>
        </w:numPr>
        <w:tabs>
          <w:tab w:val="clear" w:pos="720"/>
          <w:tab w:val="left" w:pos="360" w:leader="none"/>
        </w:tabs>
        <w:bidi w:val="0"/>
        <w:spacing w:lineRule="auto" w:line="480"/>
        <w:ind w:firstLine="720" w:start="0"/>
        <w:jc w:val="both"/>
        <w:outlineLvl w:val="1"/>
        <w:rPr>
          <w:rFonts w:ascii="Times New Roman" w:hAnsi="Times New Roman"/>
        </w:rPr>
      </w:pPr>
      <w:r>
        <w:rPr>
          <w:b w:val="false"/>
        </w:rPr>
        <w:t>Such a step would insure that the investigation is not shaped by a single perspective.    If the investigation considers only the input of those parties who have an “ax to grind” then its final conclusions will be less valuable and more suspect.    Conversely, letting all parties review and comment on these issues will lead to a more fair and defensible end product.    For example, the Commission should ask FERC to order the ISO and PX to make all data relative to the recent price spikes publicly available.    All parties could analyze this material and then have the opportunity to provide the conclusions and observations which result from their analyses.    The “competition of ideas and viewpoints” which result from this analysis will aid in the performance of an investigation which obtains accurate and effective results.</w:t>
      </w:r>
    </w:p>
    <w:p>
      <w:pPr>
        <w:pStyle w:val="Normal"/>
        <w:widowControl/>
        <w:bidi w:val="0"/>
        <w:jc w:val="start"/>
        <w:rPr/>
      </w:pPr>
      <w:r>
        <w:rPr/>
      </w:r>
    </w:p>
    <w:p>
      <w:pPr>
        <w:pStyle w:val="Heading2"/>
        <w:widowControl/>
        <w:numPr>
          <w:ilvl w:val="0"/>
          <w:numId w:val="0"/>
        </w:numPr>
        <w:tabs>
          <w:tab w:val="clear" w:pos="720"/>
          <w:tab w:val="left" w:pos="360" w:leader="none"/>
        </w:tabs>
        <w:bidi w:val="0"/>
        <w:ind w:hanging="360" w:start="360"/>
        <w:jc w:val="start"/>
        <w:outlineLvl w:val="1"/>
        <w:rPr>
          <w:rFonts w:ascii="Times New Roman" w:hAnsi="Times New Roman"/>
        </w:rPr>
      </w:pPr>
      <w:r>
        <w:rPr>
          <w:u w:val="single"/>
        </w:rPr>
        <w:t>What Are the Causes of the Price Increases?</w:t>
      </w:r>
    </w:p>
    <w:p>
      <w:pPr>
        <w:pStyle w:val="Heading5"/>
        <w:widowControl/>
        <w:numPr>
          <w:ilvl w:val="0"/>
          <w:numId w:val="0"/>
        </w:numPr>
        <w:bidi w:val="0"/>
        <w:ind w:hanging="720" w:start="3600"/>
        <w:jc w:val="start"/>
        <w:outlineLvl w:val="4"/>
        <w:rPr>
          <w:rFonts w:ascii="Times New Roman" w:hAnsi="Times New Roman"/>
        </w:rPr>
      </w:pPr>
      <w:r>
        <w:rPr/>
      </w:r>
    </w:p>
    <w:p>
      <w:pPr>
        <w:pStyle w:val="Normal"/>
        <w:widowControl/>
        <w:bidi w:val="0"/>
        <w:spacing w:lineRule="auto" w:line="480"/>
        <w:ind w:firstLine="720"/>
        <w:jc w:val="both"/>
        <w:rPr/>
      </w:pPr>
      <w:r>
        <w:rPr/>
        <w:t>Enron believes that the investigation will result in a simple conclusion.    The cause of the recent price increases is an inadequate supply of electric generation to meet growing demand.    When dramatic events occur, it is all too human to look for equally dramatic causes and conspiracies.    Moreover, there can sometimes be political capital to be made from pointing fingers and charging parties with malfeasance or even illegalities.    However, the actual causes can often be quite mundane. Gasoline prices in California can increase because refineries are unavailable at the same time that OPEC decides to decrease Mideast oil production.    And California electricity prices can increase when a shortage of supply, an untimely increase in demand and an unexpected increase in fuel prices coincide simultaneously.    Enron believes that these factors, rather than malfeasance or tariff violations, are the primary causes of the recent price spikes.</w:t>
      </w:r>
    </w:p>
    <w:p>
      <w:pPr>
        <w:pStyle w:val="Normal"/>
        <w:widowControl/>
        <w:tabs>
          <w:tab w:val="clear" w:pos="720"/>
          <w:tab w:val="left" w:pos="1080" w:leader="none"/>
        </w:tabs>
        <w:bidi w:val="0"/>
        <w:spacing w:lineRule="auto" w:line="480"/>
        <w:ind w:firstLine="720"/>
        <w:jc w:val="both"/>
        <w:rPr>
          <w:color w:val="000000"/>
        </w:rPr>
      </w:pPr>
      <w:r>
        <w:rPr/>
        <w:t>Enron looks forward to participating in this proceeding and commends the Commission for instituting it.    The OII should proceed on an expedited basis in order to reach efficient conclusions and rapid implementation of any new proposals which will further protect the interests of California’s electric ratepayers while not doing harm to the fledgling competitive market.</w:t>
      </w:r>
    </w:p>
    <w:p>
      <w:pPr>
        <w:pStyle w:val="Normal"/>
        <w:widowControl/>
        <w:tabs>
          <w:tab w:val="clear" w:pos="720"/>
          <w:tab w:val="left" w:pos="-720" w:leader="none"/>
        </w:tabs>
        <w:suppressAutoHyphens w:val="true"/>
        <w:bidi w:val="0"/>
        <w:spacing w:lineRule="auto" w:line="480"/>
        <w:ind w:hanging="0" w:start="1509"/>
        <w:jc w:val="both"/>
        <w:rPr>
          <w:spacing w:val="-3"/>
        </w:rPr>
      </w:pPr>
      <w:r>
        <w:rPr>
          <w:spacing w:val="-3"/>
        </w:rPr>
        <w:tab/>
        <w:tab/>
        <w:tab/>
        <w:tab/>
        <w:t>Respectfully submitted,</w:t>
      </w:r>
    </w:p>
    <w:p>
      <w:pPr>
        <w:pStyle w:val="Normal"/>
        <w:widowControl/>
        <w:tabs>
          <w:tab w:val="clear" w:pos="720"/>
          <w:tab w:val="left" w:pos="-720" w:leader="none"/>
        </w:tabs>
        <w:suppressAutoHyphens w:val="true"/>
        <w:bidi w:val="0"/>
        <w:jc w:val="both"/>
        <w:rPr>
          <w:spacing w:val="-3"/>
        </w:rPr>
      </w:pPr>
      <w:r>
        <w:rPr>
          <w:spacing w:val="-3"/>
        </w:rPr>
        <w:tab/>
        <w:tab/>
        <w:tab/>
        <w:tab/>
        <w:tab/>
        <w:tab/>
        <w:t>ARTER &amp; HADDEN LLP</w:t>
      </w:r>
    </w:p>
    <w:p>
      <w:pPr>
        <w:pStyle w:val="Normal"/>
        <w:widowControl/>
        <w:tabs>
          <w:tab w:val="clear" w:pos="720"/>
          <w:tab w:val="left" w:pos="-720" w:leader="none"/>
        </w:tabs>
        <w:suppressAutoHyphens w:val="true"/>
        <w:bidi w:val="0"/>
        <w:jc w:val="both"/>
        <w:rPr>
          <w:spacing w:val="-3"/>
        </w:rPr>
      </w:pPr>
      <w:r>
        <w:rPr>
          <w:spacing w:val="-3"/>
        </w:rPr>
        <w:tab/>
        <w:tab/>
        <w:tab/>
        <w:tab/>
        <w:tab/>
        <w:tab/>
        <w:t>Daniel W. Douglass</w:t>
      </w:r>
    </w:p>
    <w:p>
      <w:pPr>
        <w:pStyle w:val="Normal"/>
        <w:widowControl/>
        <w:tabs>
          <w:tab w:val="clear" w:pos="720"/>
          <w:tab w:val="left" w:pos="-720" w:leader="none"/>
        </w:tabs>
        <w:suppressAutoHyphens w:val="true"/>
        <w:bidi w:val="0"/>
        <w:jc w:val="both"/>
        <w:rPr>
          <w:spacing w:val="-3"/>
        </w:rPr>
      </w:pPr>
      <w:r>
        <w:rPr>
          <w:spacing w:val="-3"/>
        </w:rPr>
      </w:r>
    </w:p>
    <w:p>
      <w:pPr>
        <w:pStyle w:val="Normal"/>
        <w:widowControl/>
        <w:tabs>
          <w:tab w:val="clear" w:pos="720"/>
          <w:tab w:val="left" w:pos="-720" w:leader="none"/>
        </w:tabs>
        <w:suppressAutoHyphens w:val="true"/>
        <w:bidi w:val="0"/>
        <w:jc w:val="both"/>
        <w:rPr>
          <w:spacing w:val="-3"/>
        </w:rPr>
      </w:pPr>
      <w:r>
        <w:rPr>
          <w:spacing w:val="-3"/>
        </w:rPr>
      </w:r>
    </w:p>
    <w:p>
      <w:pPr>
        <w:pStyle w:val="Normal"/>
        <w:widowControl/>
        <w:tabs>
          <w:tab w:val="clear" w:pos="720"/>
          <w:tab w:val="left" w:pos="-720" w:leader="none"/>
        </w:tabs>
        <w:suppressAutoHyphens w:val="true"/>
        <w:bidi w:val="0"/>
        <w:jc w:val="both"/>
        <w:rPr>
          <w:spacing w:val="-3"/>
        </w:rPr>
      </w:pPr>
      <w:r>
        <w:rPr>
          <w:spacing w:val="-3"/>
        </w:rPr>
        <w:tab/>
        <w:tab/>
        <w:tab/>
        <w:tab/>
        <w:tab/>
        <w:tab/>
        <w:t>________________________________</w:t>
      </w:r>
    </w:p>
    <w:p>
      <w:pPr>
        <w:pStyle w:val="Normal"/>
        <w:widowControl/>
        <w:tabs>
          <w:tab w:val="clear" w:pos="720"/>
          <w:tab w:val="left" w:pos="-720" w:leader="none"/>
        </w:tabs>
        <w:suppressAutoHyphens w:val="true"/>
        <w:bidi w:val="0"/>
        <w:jc w:val="both"/>
        <w:rPr>
          <w:spacing w:val="-3"/>
        </w:rPr>
      </w:pPr>
      <w:r>
        <w:rPr>
          <w:spacing w:val="-3"/>
        </w:rPr>
      </w:r>
    </w:p>
    <w:p>
      <w:pPr>
        <w:pStyle w:val="Normal"/>
        <w:widowControl/>
        <w:bidi w:val="0"/>
        <w:jc w:val="both"/>
        <w:rPr/>
      </w:pPr>
      <w:r>
        <w:rPr>
          <w:spacing w:val="-3"/>
        </w:rPr>
        <w:tab/>
        <w:tab/>
        <w:tab/>
        <w:tab/>
        <w:tab/>
        <w:tab/>
      </w:r>
      <w:r>
        <w:rPr/>
        <w:t>Arter &amp; Hadden LLP</w:t>
      </w:r>
    </w:p>
    <w:p>
      <w:pPr>
        <w:pStyle w:val="Normal"/>
        <w:widowControl/>
        <w:bidi w:val="0"/>
        <w:jc w:val="both"/>
        <w:rPr/>
      </w:pPr>
      <w:r>
        <w:rPr/>
        <w:tab/>
        <w:tab/>
        <w:tab/>
        <w:tab/>
        <w:tab/>
        <w:tab/>
        <w:t>5959 Topanga Canyon Boulevard, Suite 244</w:t>
      </w:r>
    </w:p>
    <w:p>
      <w:pPr>
        <w:pStyle w:val="Normal"/>
        <w:widowControl/>
        <w:bidi w:val="0"/>
        <w:jc w:val="both"/>
        <w:rPr/>
      </w:pPr>
      <w:r>
        <w:rPr/>
        <w:tab/>
        <w:tab/>
        <w:tab/>
        <w:tab/>
        <w:tab/>
        <w:tab/>
        <w:t>Woodland Hills, CA 91367</w:t>
      </w:r>
    </w:p>
    <w:p>
      <w:pPr>
        <w:pStyle w:val="Normal"/>
        <w:widowControl/>
        <w:bidi w:val="0"/>
        <w:jc w:val="both"/>
        <w:rPr/>
      </w:pPr>
      <w:r>
        <w:rPr/>
        <w:tab/>
        <w:tab/>
        <w:tab/>
        <w:tab/>
        <w:tab/>
        <w:tab/>
        <w:t>Telephone: (818) 596-2201</w:t>
      </w:r>
    </w:p>
    <w:p>
      <w:pPr>
        <w:pStyle w:val="Normal"/>
        <w:widowControl/>
        <w:bidi w:val="0"/>
        <w:jc w:val="both"/>
        <w:rPr/>
      </w:pPr>
      <w:r>
        <w:rPr/>
        <w:tab/>
        <w:tab/>
        <w:tab/>
        <w:tab/>
        <w:tab/>
        <w:tab/>
        <w:t>Facsimile: (818) 346-6502</w:t>
      </w:r>
    </w:p>
    <w:p>
      <w:pPr>
        <w:pStyle w:val="Normal"/>
        <w:widowControl/>
        <w:bidi w:val="0"/>
        <w:jc w:val="both"/>
        <w:rPr/>
      </w:pPr>
      <w:r>
        <w:rPr/>
        <w:tab/>
        <w:tab/>
        <w:tab/>
        <w:tab/>
        <w:tab/>
        <w:tab/>
        <w:t>E-mail: douglass@arterhadden.com</w:t>
      </w:r>
    </w:p>
    <w:p>
      <w:pPr>
        <w:pStyle w:val="Normal"/>
        <w:widowControl/>
        <w:bidi w:val="0"/>
        <w:jc w:val="both"/>
        <w:rPr/>
      </w:pPr>
      <w:r>
        <w:rPr/>
      </w:r>
    </w:p>
    <w:p>
      <w:pPr>
        <w:pStyle w:val="Normal"/>
        <w:widowControl/>
        <w:bidi w:val="0"/>
        <w:jc w:val="both"/>
        <w:rPr/>
      </w:pPr>
      <w:r>
        <w:rPr/>
        <w:tab/>
        <w:tab/>
        <w:tab/>
        <w:tab/>
        <w:tab/>
        <w:tab/>
        <w:t>Counsel for Enron Corporation</w:t>
      </w:r>
    </w:p>
    <w:p>
      <w:pPr>
        <w:pStyle w:val="Normal"/>
        <w:widowControl/>
        <w:bidi w:val="0"/>
        <w:jc w:val="both"/>
        <w:rPr/>
      </w:pPr>
      <w:r>
        <w:rPr/>
      </w:r>
    </w:p>
    <w:p>
      <w:pPr>
        <w:pStyle w:val="Normal"/>
        <w:widowControl/>
        <w:bidi w:val="0"/>
        <w:jc w:val="both"/>
        <w:rPr/>
      </w:pPr>
      <w:r>
        <w:rPr/>
      </w:r>
    </w:p>
    <w:p>
      <w:pPr>
        <w:pStyle w:val="Normal"/>
        <w:widowControl/>
        <w:bidi w:val="0"/>
        <w:jc w:val="both"/>
        <w:rPr/>
      </w:pPr>
      <w:r>
        <w:rPr/>
      </w:r>
    </w:p>
    <w:p>
      <w:pPr>
        <w:pStyle w:val="Normal"/>
        <w:widowControl/>
        <w:bidi w:val="0"/>
        <w:jc w:val="start"/>
        <w:rPr/>
      </w:pPr>
      <w:r>
        <w:rPr/>
        <w:t>August 14, 2000</w:t>
      </w:r>
    </w:p>
    <w:p>
      <w:pPr>
        <w:sectPr>
          <w:footerReference w:type="even" r:id="rId5"/>
          <w:footerReference w:type="default" r:id="rId6"/>
          <w:footerReference w:type="first" r:id="rId7"/>
          <w:type w:val="nextPage"/>
          <w:pgSz w:w="12240" w:h="15840"/>
          <w:pgMar w:left="1440" w:right="1440" w:gutter="0" w:header="0" w:top="1584" w:footer="576" w:bottom="1440"/>
          <w:pgNumType w:fmt="decimal"/>
          <w:formProt w:val="false"/>
          <w:textDirection w:val="lrTb"/>
          <w:docGrid w:type="default" w:linePitch="600" w:charSpace="32768"/>
        </w:sectPr>
      </w:pPr>
    </w:p>
    <w:p>
      <w:pPr>
        <w:sectPr>
          <w:type w:val="continuous"/>
          <w:pgSz w:w="12240" w:h="15840"/>
          <w:pgMar w:left="1440" w:right="1440" w:gutter="0" w:header="0" w:top="1584" w:footer="576" w:bottom="1440"/>
          <w:formProt w:val="false"/>
          <w:textDirection w:val="lrTb"/>
          <w:docGrid w:type="default" w:linePitch="600" w:charSpace="32768"/>
        </w:sectPr>
        <w:pStyle w:val="Normal"/>
        <w:widowControl/>
        <w:tabs>
          <w:tab w:val="clear" w:pos="720"/>
          <w:tab w:val="left" w:pos="-1440" w:leader="none"/>
          <w:tab w:val="left" w:pos="-720" w:leader="none"/>
        </w:tabs>
        <w:bidi w:val="0"/>
        <w:jc w:val="center"/>
        <w:rPr/>
      </w:pPr>
      <w:r>
        <w:rPr/>
      </w:r>
      <w:r>
        <w:br w:type="page"/>
      </w:r>
    </w:p>
    <w:p>
      <w:pPr>
        <w:pStyle w:val="Normal"/>
        <w:widowControl/>
        <w:tabs>
          <w:tab w:val="clear" w:pos="720"/>
          <w:tab w:val="left" w:pos="-1440" w:leader="none"/>
          <w:tab w:val="left" w:pos="-720" w:leader="none"/>
        </w:tabs>
        <w:bidi w:val="0"/>
        <w:spacing w:before="0" w:after="0"/>
        <w:jc w:val="center"/>
        <w:rPr/>
      </w:pPr>
      <w:r>
        <w:rPr>
          <w:b/>
        </w:rPr>
        <w:t>CERTIFICATE OF SERVICE</w:t>
      </w:r>
    </w:p>
    <w:p>
      <w:pPr>
        <w:pStyle w:val="Normal"/>
        <w:widowControl/>
        <w:tabs>
          <w:tab w:val="clear" w:pos="720"/>
          <w:tab w:val="left" w:pos="-1440" w:leader="none"/>
          <w:tab w:val="left" w:pos="-720" w:leader="none"/>
        </w:tabs>
        <w:bidi w:val="0"/>
        <w:jc w:val="both"/>
        <w:rPr/>
      </w:pPr>
      <w:r>
        <w:rPr/>
      </w:r>
    </w:p>
    <w:p>
      <w:pPr>
        <w:pStyle w:val="Normal"/>
        <w:widowControl/>
        <w:tabs>
          <w:tab w:val="clear" w:pos="720"/>
          <w:tab w:val="left" w:pos="-1440" w:leader="none"/>
          <w:tab w:val="left" w:pos="-720" w:leader="none"/>
        </w:tabs>
        <w:bidi w:val="0"/>
        <w:jc w:val="both"/>
        <w:rPr/>
      </w:pPr>
      <w:r>
        <w:rPr/>
      </w:r>
    </w:p>
    <w:p>
      <w:pPr>
        <w:pStyle w:val="Normal"/>
        <w:widowControl/>
        <w:bidi w:val="0"/>
        <w:jc w:val="both"/>
        <w:rPr/>
      </w:pPr>
      <w:r>
        <w:rPr/>
        <w:t>I hereby certify that I have this day served a copy of the</w:t>
      </w:r>
      <w:r>
        <w:rPr>
          <w:b/>
        </w:rPr>
        <w:t xml:space="preserve"> PREHEARING CONFERENCE STATEMENT OF ENRON CORPORATION</w:t>
      </w:r>
      <w:r>
        <w:rPr/>
        <w:t xml:space="preserve"> on all parties of record in I.00-08-002 by mailing a properly addressed copy by first-class mail with postage prepaid to each party.</w:t>
      </w:r>
    </w:p>
    <w:p>
      <w:pPr>
        <w:pStyle w:val="Normal"/>
        <w:widowControl/>
        <w:suppressAutoHyphens w:val="true"/>
        <w:bidi w:val="0"/>
        <w:ind w:firstLine="720"/>
        <w:jc w:val="both"/>
        <w:rPr/>
      </w:pPr>
      <w:r>
        <w:rPr/>
      </w:r>
    </w:p>
    <w:p>
      <w:pPr>
        <w:pStyle w:val="Normal"/>
        <w:widowControl/>
        <w:suppressAutoHyphens w:val="true"/>
        <w:bidi w:val="0"/>
        <w:ind w:firstLine="720"/>
        <w:jc w:val="both"/>
        <w:rPr/>
      </w:pPr>
      <w:r>
        <w:rPr/>
        <w:t>Executed on August 14, 2000, at Woodland Hills, California.</w:t>
      </w:r>
    </w:p>
    <w:p>
      <w:pPr>
        <w:pStyle w:val="Normal"/>
        <w:widowControl/>
        <w:tabs>
          <w:tab w:val="clear" w:pos="720"/>
          <w:tab w:val="left" w:pos="-1440" w:leader="none"/>
          <w:tab w:val="left" w:pos="-720" w:leader="none"/>
        </w:tabs>
        <w:bidi w:val="0"/>
        <w:spacing w:lineRule="auto" w:line="480"/>
        <w:jc w:val="both"/>
        <w:rPr/>
      </w:pPr>
      <w:r>
        <w:rPr/>
      </w:r>
    </w:p>
    <w:p>
      <w:pPr>
        <w:pStyle w:val="Normal"/>
        <w:widowControl/>
        <w:tabs>
          <w:tab w:val="clear" w:pos="720"/>
          <w:tab w:val="left" w:pos="-1440" w:leader="none"/>
          <w:tab w:val="left" w:pos="-720" w:leader="none"/>
        </w:tabs>
        <w:bidi w:val="0"/>
        <w:spacing w:lineRule="auto" w:line="480"/>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19"/>
        <w:gridCol w:w="4770"/>
      </w:tblGrid>
      <w:tr>
        <w:trPr/>
        <w:tc>
          <w:tcPr>
            <w:tcW w:w="4319" w:type="dxa"/>
            <w:tcBorders/>
          </w:tcPr>
          <w:p>
            <w:pPr>
              <w:pStyle w:val="Normal"/>
              <w:widowControl/>
              <w:tabs>
                <w:tab w:val="clear" w:pos="720"/>
                <w:tab w:val="left" w:pos="-1440" w:leader="none"/>
                <w:tab w:val="left" w:pos="-720" w:leader="none"/>
              </w:tabs>
              <w:bidi w:val="0"/>
              <w:jc w:val="both"/>
              <w:rPr/>
            </w:pPr>
            <w:r>
              <w:rPr/>
            </w:r>
          </w:p>
        </w:tc>
        <w:tc>
          <w:tcPr>
            <w:tcW w:w="4770" w:type="dxa"/>
            <w:tcBorders/>
          </w:tcPr>
          <w:p>
            <w:pPr>
              <w:pStyle w:val="Normal"/>
              <w:widowControl/>
              <w:tabs>
                <w:tab w:val="clear" w:pos="720"/>
                <w:tab w:val="left" w:pos="-1440" w:leader="none"/>
                <w:tab w:val="left" w:pos="-720" w:leader="none"/>
              </w:tabs>
              <w:bidi w:val="0"/>
              <w:jc w:val="both"/>
              <w:rPr/>
            </w:pPr>
            <w:r>
              <w:rPr/>
              <w:tab/>
              <w:t>                                    Michelle Dangott</w:t>
            </w:r>
          </w:p>
        </w:tc>
      </w:tr>
    </w:tbl>
    <w:p>
      <w:pPr>
        <w:pStyle w:val="Normal"/>
        <w:widowControl/>
        <w:bidi w:val="0"/>
        <w:jc w:val="both"/>
        <w:rPr/>
      </w:pPr>
      <w:r>
        <w:rPr/>
      </w:r>
    </w:p>
    <w:p>
      <w:pPr>
        <w:pStyle w:val="Normal"/>
        <w:widowControl/>
        <w:bidi w:val="0"/>
        <w:jc w:val="both"/>
        <w:rPr/>
      </w:pPr>
      <w:r>
        <w:rPr/>
      </w:r>
    </w:p>
    <w:p>
      <w:pPr>
        <w:pStyle w:val="Normal"/>
        <w:widowControl/>
        <w:bidi w:val="0"/>
        <w:jc w:val="both"/>
        <w:rPr/>
      </w:pPr>
      <w:r>
        <w:rPr/>
      </w:r>
    </w:p>
    <w:sectPr>
      <w:footerReference w:type="even" r:id="rId8"/>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w:altName w:val="Courier New"/>
    <w:charset w:val="01" w:characterSet="utf-8"/>
    <w:family w:val="roman"/>
    <w:pitch w:val="variable"/>
  </w:font>
  <w:font w:name="Courier New">
    <w:charset w:val="01" w:characterSet="utf-8"/>
    <w:family w:val="roman"/>
    <w:pitch w:val="variable"/>
  </w:font>
  <w:font w:name="Times">
    <w:altName w:val="Times New Roman"/>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6"/>
      <w:gridCol w:w="3691"/>
    </w:tblGrid>
    <w:tr>
      <w:trPr/>
      <w:tc>
        <w:tcPr>
          <w:tcW w:w="3802" w:type="dxa"/>
          <w:tcBorders/>
        </w:tcPr>
        <w:p>
          <w:pPr>
            <w:pStyle w:val="FooterTxt"/>
            <w:widowControl/>
            <w:tabs>
              <w:tab w:val="clear" w:pos="720"/>
            </w:tabs>
            <w:bidi w:val="0"/>
            <w:jc w:val="start"/>
            <w:rPr>
              <w:rFonts w:ascii="Times New Roman" w:hAnsi="Times New Roman"/>
            </w:rPr>
          </w:pPr>
          <w:r>
            <w:rPr/>
          </w:r>
        </w:p>
      </w:tc>
      <w:tc>
        <w:tcPr>
          <w:tcW w:w="1986" w:type="dxa"/>
          <w:tcBorders/>
        </w:tcPr>
        <w:p>
          <w:pPr>
            <w:pStyle w:val="Normal"/>
            <w:widowControl/>
            <w:tabs>
              <w:tab w:val="clear" w:pos="720"/>
            </w:tabs>
            <w:bidi w:val="0"/>
            <w:jc w:val="center"/>
            <w:rPr/>
          </w:pPr>
          <w:r>
            <w:rPr/>
          </w:r>
        </w:p>
      </w:tc>
      <w:tc>
        <w:tcPr>
          <w:tcW w:w="3691" w:type="dxa"/>
          <w:tcBorders/>
        </w:tcPr>
        <w:p>
          <w:pPr>
            <w:pStyle w:val="Normal"/>
            <w:widowControl/>
            <w:tabs>
              <w:tab w:val="clear" w:pos="720"/>
            </w:tabs>
            <w:bidi w:val="0"/>
            <w:jc w:val="end"/>
            <w:rPr/>
          </w:pPr>
          <w:r>
            <w:rPr/>
          </w:r>
        </w:p>
      </w:tc>
    </w:tr>
  </w:tbl>
  <w:p>
    <w:pPr>
      <w:pStyle w:val="Footer"/>
      <w:widowControl/>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tabs>
              <w:tab w:val="clear" w:pos="720"/>
            </w:tabs>
            <w:bidi w:val="0"/>
            <w:jc w:val="start"/>
            <w:rPr>
              <w:rFonts w:ascii="Times New Roman" w:hAnsi="Times New Roman"/>
            </w:rPr>
          </w:pPr>
          <w:r>
            <w:rPr/>
          </w:r>
        </w:p>
      </w:tc>
      <w:tc>
        <w:tcPr>
          <w:tcW w:w="1987" w:type="dxa"/>
          <w:tcBorders/>
        </w:tcPr>
        <w:p>
          <w:pPr>
            <w:pStyle w:val="Normal"/>
            <w:widowControl/>
            <w:tabs>
              <w:tab w:val="clear" w:pos="720"/>
            </w:tabs>
            <w:bidi w:val="0"/>
            <w:jc w:val="center"/>
            <w:rPr/>
          </w:pPr>
          <w:r>
            <w:rPr/>
          </w:r>
        </w:p>
      </w:tc>
      <w:tc>
        <w:tcPr>
          <w:tcW w:w="3686" w:type="dxa"/>
          <w:tcBorders/>
        </w:tcPr>
        <w:p>
          <w:pPr>
            <w:pStyle w:val="Normal"/>
            <w:widowControl/>
            <w:tabs>
              <w:tab w:val="clear" w:pos="720"/>
            </w:tabs>
            <w:bidi w:val="0"/>
            <w:jc w:val="end"/>
            <w:rPr/>
          </w:pPr>
          <w:r>
            <w:rPr/>
          </w:r>
        </w:p>
      </w:tc>
    </w:tr>
  </w:tbl>
  <w:p>
    <w:pPr>
      <w:pStyle w:val="Footer"/>
      <w:widowControl/>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6"/>
      <w:gridCol w:w="3691"/>
    </w:tblGrid>
    <w:tr>
      <w:trPr/>
      <w:tc>
        <w:tcPr>
          <w:tcW w:w="3802" w:type="dxa"/>
          <w:tcBorders/>
        </w:tcPr>
        <w:p>
          <w:pPr>
            <w:pStyle w:val="FooterTxt"/>
            <w:widowControl/>
            <w:tabs>
              <w:tab w:val="clear" w:pos="720"/>
            </w:tabs>
            <w:bidi w:val="0"/>
            <w:jc w:val="start"/>
            <w:rPr>
              <w:rFonts w:ascii="Times New Roman" w:hAnsi="Times New Roman"/>
            </w:rPr>
          </w:pPr>
          <w:r>
            <w:rPr/>
          </w:r>
        </w:p>
      </w:tc>
      <w:tc>
        <w:tcPr>
          <w:tcW w:w="1986" w:type="dxa"/>
          <w:tcBorders/>
        </w:tcPr>
        <w:p>
          <w:pPr>
            <w:pStyle w:val="Normal"/>
            <w:widowControl/>
            <w:tabs>
              <w:tab w:val="clear" w:pos="720"/>
            </w:tabs>
            <w:bidi w:val="0"/>
            <w:jc w:val="center"/>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11</w:t>
          </w:r>
          <w:r>
            <w:rPr>
              <w:rStyle w:val="PageNumber"/>
              <w:sz w:val="24"/>
              <w:lang w:val="en-CA"/>
            </w:rPr>
            <w:fldChar w:fldCharType="end"/>
          </w:r>
        </w:p>
      </w:tc>
      <w:tc>
        <w:tcPr>
          <w:tcW w:w="3691" w:type="dxa"/>
          <w:tcBorders/>
        </w:tcPr>
        <w:p>
          <w:pPr>
            <w:pStyle w:val="Normal"/>
            <w:widowControl/>
            <w:tabs>
              <w:tab w:val="clear" w:pos="720"/>
            </w:tabs>
            <w:bidi w:val="0"/>
            <w:jc w:val="end"/>
            <w:rPr/>
          </w:pPr>
          <w:r>
            <w:rPr/>
          </w:r>
        </w:p>
      </w:tc>
    </w:tr>
  </w:tbl>
  <w:p>
    <w:pPr>
      <w:pStyle w:val="Footer"/>
      <w:widowControl/>
      <w:bidi w:val="0"/>
      <w:jc w:val="start"/>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6"/>
      <w:gridCol w:w="3691"/>
    </w:tblGrid>
    <w:tr>
      <w:trPr/>
      <w:tc>
        <w:tcPr>
          <w:tcW w:w="3802" w:type="dxa"/>
          <w:tcBorders/>
        </w:tcPr>
        <w:p>
          <w:pPr>
            <w:pStyle w:val="FooterTxt"/>
            <w:widowControl/>
            <w:tabs>
              <w:tab w:val="clear" w:pos="720"/>
            </w:tabs>
            <w:bidi w:val="0"/>
            <w:jc w:val="start"/>
            <w:rPr>
              <w:rFonts w:ascii="Times New Roman" w:hAnsi="Times New Roman"/>
            </w:rPr>
          </w:pPr>
          <w:r>
            <w:rPr/>
          </w:r>
        </w:p>
      </w:tc>
      <w:tc>
        <w:tcPr>
          <w:tcW w:w="1986" w:type="dxa"/>
          <w:tcBorders/>
        </w:tcPr>
        <w:p>
          <w:pPr>
            <w:pStyle w:val="Normal"/>
            <w:widowControl/>
            <w:tabs>
              <w:tab w:val="clear" w:pos="720"/>
            </w:tabs>
            <w:bidi w:val="0"/>
            <w:jc w:val="center"/>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11</w:t>
          </w:r>
          <w:r>
            <w:rPr>
              <w:rStyle w:val="PageNumber"/>
              <w:sz w:val="24"/>
              <w:lang w:val="en-CA"/>
            </w:rPr>
            <w:fldChar w:fldCharType="end"/>
          </w:r>
        </w:p>
      </w:tc>
      <w:tc>
        <w:tcPr>
          <w:tcW w:w="3691" w:type="dxa"/>
          <w:tcBorders/>
        </w:tcPr>
        <w:p>
          <w:pPr>
            <w:pStyle w:val="Normal"/>
            <w:widowControl/>
            <w:tabs>
              <w:tab w:val="clear" w:pos="720"/>
            </w:tabs>
            <w:bidi w:val="0"/>
            <w:jc w:val="end"/>
            <w:rPr/>
          </w:pPr>
          <w:r>
            <w:rPr/>
          </w:r>
        </w:p>
      </w:tc>
    </w:tr>
  </w:tbl>
  <w:p>
    <w:pPr>
      <w:pStyle w:val="Footer"/>
      <w:widowControl/>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end="360"/>
      <w:jc w:val="start"/>
      <w:rPr>
        <w:rFonts w:ascii="Times New Roman" w:hAnsi="Times New Roman"/>
      </w:rPr>
    </w:pPr>
    <w:r>
      <w:rPr>
        <w:sz w:val="16"/>
      </w:rPr>
      <mc:AlternateContent>
        <mc:Choice Requires="wps">
          <w:drawing>
            <wp:anchor behindDoc="0" distT="0" distB="0" distL="0" distR="0" simplePos="0" locked="0" layoutInCell="0" allowOverlap="1" relativeHeight="2">
              <wp:simplePos x="0" y="0"/>
              <wp:positionH relativeFrom="page">
                <wp:posOffset>914400</wp:posOffset>
              </wp:positionH>
              <wp:positionV relativeFrom="paragraph">
                <wp:posOffset>152400</wp:posOffset>
              </wp:positionV>
              <wp:extent cx="5943600" cy="152400"/>
              <wp:effectExtent l="5080" t="5080" r="5715" b="5715"/>
              <wp:wrapNone/>
              <wp:docPr id="1" name="Shape1"/>
              <a:graphic xmlns:a="http://schemas.openxmlformats.org/drawingml/2006/main">
                <a:graphicData uri="http://schemas.microsoft.com/office/word/2010/wordprocessingShape">
                  <wps:wsp>
                    <wps:cNvSpPr/>
                    <wps:spPr>
                      <a:xfrm>
                        <a:off x="0" y="0"/>
                        <a:ext cx="5943600" cy="1522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w:rPr>
        <w:sz w:val="16"/>
      </w:rPr>
      <w:t>69738/93347</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TopAndBottom/>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end="360"/>
      <w:jc w:val="start"/>
      <w:rPr>
        <w:rFonts w:ascii="Times New Roman" w:hAnsi="Times New Roman"/>
      </w:rPr>
    </w:pPr>
    <w:r>
      <w:rPr>
        <w:sz w:val="16"/>
      </w:rPr>
      <mc:AlternateContent>
        <mc:Choice Requires="wps">
          <w:drawing>
            <wp:anchor behindDoc="0" distT="0" distB="0" distL="0" distR="0" simplePos="0" locked="0" layoutInCell="0" allowOverlap="1" relativeHeight="2">
              <wp:simplePos x="0" y="0"/>
              <wp:positionH relativeFrom="page">
                <wp:posOffset>914400</wp:posOffset>
              </wp:positionH>
              <wp:positionV relativeFrom="paragraph">
                <wp:posOffset>152400</wp:posOffset>
              </wp:positionV>
              <wp:extent cx="5943600" cy="152400"/>
              <wp:effectExtent l="5080" t="5080" r="5715" b="5715"/>
              <wp:wrapNone/>
              <wp:docPr id="3" name="Shape1"/>
              <a:graphic xmlns:a="http://schemas.openxmlformats.org/drawingml/2006/main">
                <a:graphicData uri="http://schemas.microsoft.com/office/word/2010/wordprocessingShape">
                  <wps:wsp>
                    <wps:cNvSpPr/>
                    <wps:spPr>
                      <a:xfrm>
                        <a:off x="0" y="0"/>
                        <a:ext cx="5943600" cy="1522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w:rPr>
        <w:sz w:val="16"/>
      </w:rPr>
      <w:t>69738/93347</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TopAndBottom/>
              <wp:docPr id="4"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pBdr/>
                      <w:bidi w:val="0"/>
                      <w:jc w:val="start"/>
                      <w:rPr>
                        <w:rStyle w:val="PageNumber"/>
                        <w:rFonts w:ascii="Times New Roman" w:hAnsi="Times New Roman"/>
                        <w:sz w:val="24"/>
                      </w:rPr>
                    </w:pPr>
                    <w:r>
                      <w:rPr>
                        <w:sz w:val="24"/>
                      </w:rPr>
                    </w:r>
                  </w:p>
                </w:txbxContent>
              </v:textbox>
              <w10:wrap type="topAndBottom"/>
            </v:rect>
          </w:pict>
        </mc:Fallback>
      </mc:AlternateContent>
    </w:r>
  </w:p>
</w:ftr>
</file>

<file path=word/settings.xml><?xml version="1.0" encoding="utf-8"?>
<w:settings xmlns:w="http://schemas.openxmlformats.org/wordprocessingml/2006/main">
  <w:zoom w:percent="91"/>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Times"/>
      <w:color w:val="auto"/>
      <w:kern w:val="2"/>
      <w:sz w:val="24"/>
      <w:szCs w:val="24"/>
      <w:lang w:val="en-CA" w:eastAsia="zh-CN" w:bidi="hi-IN"/>
    </w:rPr>
  </w:style>
  <w:style w:type="paragraph" w:styleId="Heading1">
    <w:name w:val="heading 1"/>
    <w:basedOn w:val="Normal"/>
    <w:next w:val="Normal"/>
    <w:qFormat/>
    <w:pPr>
      <w:keepNext w:val="true"/>
      <w:keepLines/>
      <w:widowControl w:val="false"/>
      <w:jc w:val="center"/>
    </w:pPr>
    <w:rPr>
      <w:b/>
    </w:rPr>
  </w:style>
  <w:style w:type="paragraph" w:styleId="Heading2">
    <w:name w:val="heading 2"/>
    <w:basedOn w:val="Normal"/>
    <w:next w:val="Normal"/>
    <w:qFormat/>
    <w:pPr>
      <w:widowControl w:val="false"/>
      <w:ind w:hanging="720" w:start="1440"/>
    </w:pPr>
    <w:rPr>
      <w:b/>
    </w:rPr>
  </w:style>
  <w:style w:type="paragraph" w:styleId="Heading3">
    <w:name w:val="heading 3"/>
    <w:basedOn w:val="Normal"/>
    <w:next w:val="Normal"/>
    <w:qFormat/>
    <w:pPr>
      <w:widowControl w:val="false"/>
      <w:ind w:hanging="720" w:start="2160"/>
    </w:pPr>
    <w:rPr>
      <w:b/>
    </w:rPr>
  </w:style>
  <w:style w:type="paragraph" w:styleId="Heading4">
    <w:name w:val="heading 4"/>
    <w:basedOn w:val="Normal"/>
    <w:next w:val="Normal"/>
    <w:qFormat/>
    <w:pPr>
      <w:widowControl w:val="false"/>
      <w:ind w:hanging="720" w:start="2880"/>
    </w:pPr>
    <w:rPr>
      <w:b/>
    </w:rPr>
  </w:style>
  <w:style w:type="paragraph" w:styleId="Heading5">
    <w:name w:val="heading 5"/>
    <w:basedOn w:val="Normal"/>
    <w:next w:val="Normal"/>
    <w:qFormat/>
    <w:pPr>
      <w:widowControl w:val="false"/>
      <w:ind w:hanging="720" w:start="3600"/>
    </w:pPr>
    <w:rPr>
      <w:b/>
    </w:rPr>
  </w:style>
  <w:style w:type="paragraph" w:styleId="Heading6">
    <w:name w:val="heading 6"/>
    <w:basedOn w:val="Normal"/>
    <w:next w:val="Normal"/>
    <w:qFormat/>
    <w:pPr>
      <w:widowControl w:val="false"/>
      <w:ind w:hanging="720" w:start="4320"/>
    </w:pPr>
    <w:rPr>
      <w:b/>
    </w:rPr>
  </w:style>
  <w:style w:type="paragraph" w:styleId="Heading7">
    <w:name w:val="heading 7"/>
    <w:basedOn w:val="Normal"/>
    <w:next w:val="Normal"/>
    <w:qFormat/>
    <w:pPr>
      <w:widowControl w:val="false"/>
      <w:ind w:hanging="720" w:start="5040"/>
    </w:pPr>
    <w:rPr>
      <w:b/>
    </w:rPr>
  </w:style>
  <w:style w:type="paragraph" w:styleId="Heading8">
    <w:name w:val="heading 8"/>
    <w:basedOn w:val="Normal"/>
    <w:next w:val="Normal"/>
    <w:qFormat/>
    <w:pPr>
      <w:widowControl w:val="false"/>
      <w:ind w:hanging="720" w:start="5760"/>
    </w:pPr>
    <w:rPr>
      <w:b/>
    </w:rPr>
  </w:style>
  <w:style w:type="paragraph" w:styleId="Heading9">
    <w:name w:val="heading 9"/>
    <w:basedOn w:val="Normal"/>
    <w:next w:val="Normal"/>
    <w:qFormat/>
    <w:pPr>
      <w:widowControl w:val="false"/>
      <w:ind w:hanging="720" w:start="6480"/>
    </w:pPr>
    <w:rPr>
      <w:b/>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DocTitle">
    <w:name w:val="DocTitle"/>
    <w:basedOn w:val="DefaultParagraphFont"/>
    <w:qFormat/>
    <w:rPr>
      <w:b/>
      <w:sz w:val="20"/>
    </w:rPr>
  </w:style>
  <w:style w:type="character" w:styleId="LineNumber">
    <w:name w:val="lin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widowControl w:val="false"/>
    </w:pPr>
    <w:rPr/>
  </w:style>
  <w:style w:type="paragraph" w:styleId="BodyText2">
    <w:name w:val="Body Text 2"/>
    <w:basedOn w:val="Normal"/>
    <w:qFormat/>
    <w:pPr>
      <w:widowControl w:val="false"/>
      <w:spacing w:before="0" w:after="240"/>
      <w:ind w:hanging="0" w:start="1440"/>
    </w:pPr>
    <w:rPr/>
  </w:style>
  <w:style w:type="paragraph" w:styleId="IndentRight">
    <w:name w:val="Indent Right"/>
    <w:basedOn w:val="Normal"/>
    <w:qFormat/>
    <w:pPr>
      <w:widowControl w:val="false"/>
      <w:spacing w:before="0" w:after="240"/>
      <w:ind w:end="1440"/>
    </w:pPr>
    <w:rPr/>
  </w:style>
  <w:style w:type="paragraph" w:styleId="HeaderandFooter">
    <w:name w:val="Header and Footer"/>
    <w:basedOn w:val="Normal"/>
    <w:qFormat/>
    <w:pPr/>
    <w:rPr/>
  </w:style>
  <w:style w:type="paragraph" w:styleId="Footer">
    <w:name w:val="footer"/>
    <w:basedOn w:val="Normal"/>
    <w:pPr>
      <w:widowControl w:val="false"/>
    </w:pPr>
    <w:rPr/>
  </w:style>
  <w:style w:type="paragraph" w:styleId="FooterTxt">
    <w:name w:val="FooterTxt"/>
    <w:basedOn w:val="Footer"/>
    <w:qFormat/>
    <w:pPr>
      <w:widowControl w:val="false"/>
    </w:pPr>
    <w:rPr>
      <w:sz w:val="14"/>
    </w:rPr>
  </w:style>
  <w:style w:type="paragraph" w:styleId="FootnoteText">
    <w:name w:val="footnote text"/>
    <w:basedOn w:val="Normal"/>
    <w:pPr>
      <w:widowControl w:val="false"/>
      <w:tabs>
        <w:tab w:val="clear" w:pos="720"/>
        <w:tab w:val="left" w:pos="1080" w:leader="none"/>
      </w:tabs>
      <w:ind w:firstLine="720"/>
    </w:pPr>
    <w:rPr/>
  </w:style>
  <w:style w:type="paragraph" w:styleId="Header">
    <w:name w:val="header"/>
    <w:basedOn w:val="Normal"/>
    <w:pPr>
      <w:widowControl w:val="false"/>
      <w:tabs>
        <w:tab w:val="clear" w:pos="720"/>
        <w:tab w:val="center" w:pos="4320" w:leader="none"/>
        <w:tab w:val="right" w:pos="8640" w:leader="none"/>
      </w:tabs>
    </w:pPr>
    <w:rPr/>
  </w:style>
  <w:style w:type="paragraph" w:styleId="HeadingTitle">
    <w:name w:val="Heading Title"/>
    <w:basedOn w:val="Normal"/>
    <w:qFormat/>
    <w:pPr>
      <w:keepNext w:val="true"/>
      <w:keepLines/>
      <w:widowControl w:val="false"/>
      <w:spacing w:before="0" w:after="240"/>
      <w:jc w:val="center"/>
    </w:pPr>
    <w:rPr>
      <w:u w:val="single"/>
    </w:rPr>
  </w:style>
  <w:style w:type="paragraph" w:styleId="IndentLeft">
    <w:name w:val="Indent Left"/>
    <w:basedOn w:val="Normal"/>
    <w:qFormat/>
    <w:pPr>
      <w:widowControl w:val="false"/>
      <w:spacing w:before="0" w:after="240"/>
      <w:ind w:hanging="0" w:start="1440"/>
    </w:pPr>
    <w:rPr/>
  </w:style>
  <w:style w:type="paragraph" w:styleId="NormalIndent">
    <w:name w:val="Normal Indent"/>
    <w:basedOn w:val="Normal"/>
    <w:qFormat/>
    <w:pPr>
      <w:widowControl w:val="false"/>
      <w:spacing w:before="0" w:after="240"/>
      <w:ind w:firstLine="1440"/>
    </w:pPr>
    <w:rPr/>
  </w:style>
  <w:style w:type="paragraph" w:styleId="Center">
    <w:name w:val="Center"/>
    <w:basedOn w:val="Normal"/>
    <w:qFormat/>
    <w:pPr>
      <w:widowControl w:val="false"/>
      <w:suppressAutoHyphens w:val="true"/>
      <w:spacing w:before="0" w:after="240"/>
      <w:jc w:val="center"/>
    </w:pPr>
    <w:rPr/>
  </w:style>
  <w:style w:type="paragraph" w:styleId="Table">
    <w:name w:val="Table"/>
    <w:basedOn w:val="Normal"/>
    <w:qFormat/>
    <w:pPr>
      <w:widowControl w:val="false"/>
      <w:spacing w:before="40" w:after="40"/>
    </w:pPr>
    <w:rPr/>
  </w:style>
  <w:style w:type="paragraph" w:styleId="IndentLR">
    <w:name w:val="Indent L/R"/>
    <w:basedOn w:val="Normal"/>
    <w:qFormat/>
    <w:pPr>
      <w:widowControl w:val="false"/>
      <w:spacing w:before="0" w:after="240"/>
      <w:ind w:hanging="0" w:start="1440" w:end="1440"/>
    </w:pPr>
    <w:rPr/>
  </w:style>
  <w:style w:type="paragraph" w:styleId="IndentBlock">
    <w:name w:val="Indent Block"/>
    <w:basedOn w:val="Normal"/>
    <w:qFormat/>
    <w:pPr>
      <w:widowControl w:val="false"/>
      <w:spacing w:before="0" w:after="240"/>
      <w:ind w:hanging="720" w:start="2160"/>
    </w:pPr>
    <w:rPr/>
  </w:style>
  <w:style w:type="paragraph" w:styleId="Body">
    <w:name w:val="Body"/>
    <w:basedOn w:val="Normal"/>
    <w:qFormat/>
    <w:pPr>
      <w:widowControl w:val="false"/>
      <w:spacing w:before="0" w:after="240"/>
      <w:ind w:firstLine="720"/>
    </w:pPr>
    <w:rPr/>
  </w:style>
  <w:style w:type="paragraph" w:styleId="IndentOneHalf">
    <w:name w:val="IndentOneHalf"/>
    <w:basedOn w:val="Body"/>
    <w:qFormat/>
    <w:pPr>
      <w:widowControl w:val="false"/>
      <w:spacing w:before="0" w:after="240"/>
      <w:ind w:firstLine="720" w:start="720"/>
    </w:pPr>
    <w:rPr/>
  </w:style>
  <w:style w:type="paragraph" w:styleId="IndentOneInch">
    <w:name w:val="IndentOneInch"/>
    <w:basedOn w:val="Body"/>
    <w:qFormat/>
    <w:pPr>
      <w:widowControl w:val="false"/>
      <w:spacing w:before="0" w:after="240"/>
      <w:ind w:firstLine="720" w:start="1440"/>
    </w:pPr>
    <w:rPr/>
  </w:style>
  <w:style w:type="paragraph" w:styleId="IndentTwoInches">
    <w:name w:val="IndentTwoInches"/>
    <w:basedOn w:val="Body"/>
    <w:qFormat/>
    <w:pPr>
      <w:widowControl w:val="false"/>
      <w:spacing w:before="0" w:after="240"/>
      <w:ind w:firstLine="720" w:start="2880"/>
    </w:pPr>
    <w:rPr/>
  </w:style>
  <w:style w:type="paragraph" w:styleId="TOC1">
    <w:name w:val="toc 1"/>
    <w:basedOn w:val="Normal"/>
    <w:next w:val="Normal"/>
    <w:pPr>
      <w:widowControl w:val="false"/>
      <w:tabs>
        <w:tab w:val="left" w:pos="720" w:leader="none"/>
        <w:tab w:val="right" w:pos="9360" w:leader="dot"/>
      </w:tabs>
      <w:spacing w:before="240" w:after="0"/>
      <w:ind w:hanging="720" w:start="720" w:end="1440"/>
    </w:pPr>
    <w:rPr/>
  </w:style>
  <w:style w:type="paragraph" w:styleId="TOC2">
    <w:name w:val="toc 2"/>
    <w:basedOn w:val="Normal"/>
    <w:next w:val="Normal"/>
    <w:pPr>
      <w:widowControl w:val="false"/>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widowControl w:val="false"/>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widowControl w:val="false"/>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widowControl w:val="false"/>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widowControl w:val="false"/>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widowControl w:val="false"/>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widowControl w:val="false"/>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widowControl w:val="false"/>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widowControl w:val="false"/>
      <w:spacing w:before="0" w:after="240"/>
    </w:pPr>
    <w:rPr/>
  </w:style>
  <w:style w:type="paragraph" w:styleId="UnknownStyle8">
    <w:name w:val="Unknown Style8"/>
    <w:basedOn w:val="Normal"/>
    <w:qFormat/>
    <w:pPr>
      <w:widowControl w:val="false"/>
      <w:jc w:val="center"/>
    </w:pPr>
    <w:rPr>
      <w:rFonts w:ascii="Courier" w:hAnsi="Courier"/>
      <w:b/>
    </w:rPr>
  </w:style>
  <w:style w:type="paragraph" w:styleId="Body1">
    <w:name w:val="Body1"/>
    <w:basedOn w:val="Normal"/>
    <w:qFormat/>
    <w:pPr>
      <w:widowControl w:val="false"/>
      <w:spacing w:before="0" w:after="240"/>
      <w:ind w:firstLine="1440"/>
    </w:pPr>
    <w:rPr/>
  </w:style>
  <w:style w:type="paragraph" w:styleId="TxBrp11">
    <w:name w:val="TxBr_p11"/>
    <w:basedOn w:val="Normal"/>
    <w:qFormat/>
    <w:pPr>
      <w:widowControl w:val="false"/>
      <w:spacing w:lineRule="atLeast" w:line="289"/>
    </w:pPr>
    <w:rPr/>
  </w:style>
  <w:style w:type="paragraph" w:styleId="TxBrp6">
    <w:name w:val="TxBr_p6"/>
    <w:basedOn w:val="Normal"/>
    <w:qFormat/>
    <w:pPr>
      <w:widowControl w:val="false"/>
      <w:tabs>
        <w:tab w:val="clear" w:pos="720"/>
        <w:tab w:val="left" w:pos="1842" w:leader="none"/>
      </w:tabs>
      <w:spacing w:lineRule="atLeast" w:line="289"/>
      <w:ind w:hanging="0" w:start="402"/>
    </w:pPr>
    <w:rPr/>
  </w:style>
  <w:style w:type="paragraph" w:styleId="PlainText">
    <w:name w:val="Plain Text"/>
    <w:basedOn w:val="Normal"/>
    <w:qFormat/>
    <w:pPr>
      <w:widowControl w:val="false"/>
    </w:pPr>
    <w:rPr>
      <w:rFonts w:ascii="Courier New" w:hAnsi="Courier New"/>
      <w:sz w:val="20"/>
    </w:rPr>
  </w:style>
  <w:style w:type="paragraph" w:styleId="QA">
    <w:name w:val="Q/A"/>
    <w:basedOn w:val="NormalIndent"/>
    <w:qFormat/>
    <w:pPr>
      <w:widowControl w:val="false"/>
      <w:spacing w:before="0" w:after="0"/>
      <w:ind w:hanging="360" w:start="360"/>
    </w:pPr>
    <w:rPr/>
  </w:style>
  <w:style w:type="paragraph" w:styleId="UnknownStyle7">
    <w:name w:val="Unknown Style7"/>
    <w:basedOn w:val="Normal"/>
    <w:qFormat/>
    <w:pPr>
      <w:widowControl w:val="false"/>
      <w:tabs>
        <w:tab w:val="left" w:pos="720" w:leader="none"/>
        <w:tab w:val="left" w:pos="1080" w:leader="none"/>
        <w:tab w:val="left" w:pos="2020" w:leader="none"/>
        <w:tab w:val="left" w:pos="3020" w:leader="none"/>
        <w:tab w:val="left" w:pos="4040" w:leader="none"/>
        <w:tab w:val="left" w:pos="5040" w:leader="none"/>
        <w:tab w:val="left" w:pos="6040" w:leader="none"/>
        <w:tab w:val="left" w:pos="7060" w:leader="none"/>
        <w:tab w:val="left" w:pos="8060" w:leader="none"/>
        <w:tab w:val="left" w:pos="9080" w:leader="none"/>
      </w:tabs>
      <w:spacing w:lineRule="atLeast" w:line="360"/>
      <w:ind w:hanging="360" w:start="720"/>
    </w:pPr>
    <w:rPr>
      <w:rFonts w:ascii="Times" w:hAnsi="Times"/>
    </w:rPr>
  </w:style>
  <w:style w:type="paragraph" w:styleId="H5">
    <w:name w:val="H5"/>
    <w:basedOn w:val="Normal"/>
    <w:next w:val="Normal"/>
    <w:qFormat/>
    <w:pPr>
      <w:keepNext w:val="true"/>
      <w:widowControl w:val="false"/>
      <w:spacing w:before="100" w:after="100"/>
    </w:pPr>
    <w:rPr>
      <w:b/>
      <w:sz w:val="20"/>
    </w:rPr>
  </w:style>
  <w:style w:type="paragraph" w:styleId="BodyTextIndent2">
    <w:name w:val="Body Text Indent 2"/>
    <w:basedOn w:val="Normal"/>
    <w:qFormat/>
    <w:pPr>
      <w:widowControl w:val="false"/>
      <w:tabs>
        <w:tab w:val="left" w:pos="-1440" w:leader="none"/>
        <w:tab w:val="left" w:pos="-72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pPr>
    <w:rPr>
      <w:rFonts w:ascii="Times" w:hAnsi="Times"/>
    </w:rPr>
  </w:style>
  <w:style w:type="paragraph" w:styleId="BodyText21">
    <w:name w:val="Body Text 21"/>
    <w:basedOn w:val="Normal"/>
    <w:qFormat/>
    <w:pPr>
      <w:widowControl w:val="false"/>
      <w:ind w:hanging="0" w:start="720"/>
    </w:pPr>
    <w:rPr/>
  </w:style>
  <w:style w:type="paragraph" w:styleId="Title">
    <w:name w:val="Title"/>
    <w:basedOn w:val="Normal"/>
    <w:qFormat/>
    <w:pPr>
      <w:widowControl w:val="false"/>
      <w:spacing w:before="240" w:after="60"/>
      <w:jc w:val="center"/>
    </w:pPr>
    <w:rPr>
      <w:rFonts w:ascii="Arial" w:hAnsi="Arial"/>
      <w:b/>
      <w:kern w:val="2"/>
      <w:sz w:val="3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2612</Words>
  <Characters>18289</Characters>
  <CharactersWithSpaces>14893</CharactersWithSpaces>
  <Company>Arter &amp; Hadden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2000-08-11T14:20:00Z</dcterms:created>
  <dc:creator>Arter &amp; Hadden</dc:creator>
  <dc:description/>
  <dc:language>en-CA</dc:language>
  <cp:lastModifiedBy/>
  <cp:lastPrinted>2000-07-26T07:17:00Z</cp:lastPrinted>
  <dcterms:modified xsi:type="dcterms:W3CDTF">2000-08-11T14:20:00Z</dcterms:modified>
  <cp:revision>2</cp:revision>
  <dc:subject/>
  <dc:title>BEFORE THE PUBLIC UTILITES COMMISSION OF THE STATE OF CALIFORNIA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Mona L Petrochko</vt:lpwstr>
  </property>
</Properties>
</file>