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center"/>
        <w:rPr/>
      </w:pPr>
      <w:r>
        <w:rPr/>
        <w:t>GENERAL STRUCTURE OF A PG&amp;E SOLUTION</w:t>
      </w:r>
    </w:p>
    <w:p>
      <w:pPr>
        <w:pStyle w:val="Normal"/>
        <w:rPr/>
      </w:pPr>
      <w:r>
        <w:rPr/>
      </w:r>
    </w:p>
    <w:p>
      <w:pPr>
        <w:pStyle w:val="Normal"/>
        <w:rPr/>
      </w:pPr>
      <w:r>
        <w:rPr/>
      </w:r>
    </w:p>
    <w:p>
      <w:pPr>
        <w:pStyle w:val="Normal"/>
        <w:rPr/>
      </w:pPr>
      <w:r>
        <w:rPr/>
      </w:r>
    </w:p>
    <w:p>
      <w:pPr>
        <w:pStyle w:val="Normal"/>
        <w:ind w:hanging="720" w:start="720" w:end="0"/>
        <w:rPr>
          <w:ins w:id="4" w:author="EES EMPLOYEE" w:date="2000-09-23T13:42:00Z"/>
        </w:rPr>
      </w:pPr>
      <w:r>
        <w:rPr/>
        <w:t>1.</w:t>
      </w:r>
      <w:ins w:id="0" w:author="EES EMPLOYEE" w:date="2000-09-23T13:42:00Z">
        <w:r>
          <w:rPr/>
          <w:tab/>
          <w:t xml:space="preserve">Transfer hydro to PG&amp;E Gen @ </w:t>
        </w:r>
      </w:ins>
      <w:ins w:id="1" w:author="EES EMPLOYEE" w:date="2000-09-23T13:42:00Z">
        <w:r>
          <w:rPr>
            <w:u w:val="single"/>
          </w:rPr>
          <w:t>$2.8 billion</w:t>
        </w:r>
      </w:ins>
      <w:ins w:id="2" w:author="EES EMPLOYEE" w:date="2000-09-23T13:42:00Z">
        <w:r>
          <w:rPr/>
          <w:t xml:space="preserve"> </w:t>
        </w:r>
      </w:ins>
      <w:ins w:id="3" w:author="EES EMPLOYEE" w:date="2000-09-23T13:44:00Z">
        <w:r>
          <w:rPr/>
          <w:t>effective June 30, 2000.</w:t>
        </w:r>
      </w:ins>
    </w:p>
    <w:p>
      <w:pPr>
        <w:pStyle w:val="Normal"/>
        <w:rPr>
          <w:ins w:id="6" w:author="EES EMPLOYEE" w:date="2000-09-23T13:42:00Z"/>
        </w:rPr>
      </w:pPr>
      <w:ins w:id="5" w:author="EES EMPLOYEE" w:date="2000-09-23T13:42:00Z">
        <w:r>
          <w:rPr/>
        </w:r>
      </w:ins>
    </w:p>
    <w:p>
      <w:pPr>
        <w:pStyle w:val="Normal"/>
        <w:rPr>
          <w:ins w:id="8" w:author="EES EMPLOYEE" w:date="2000-09-23T13:42:00Z"/>
        </w:rPr>
      </w:pPr>
      <w:ins w:id="7" w:author="EES EMPLOYEE" w:date="2000-09-23T13:42:00Z">
        <w:r>
          <w:rPr/>
        </w:r>
      </w:ins>
    </w:p>
    <w:p>
      <w:pPr>
        <w:pStyle w:val="Normal"/>
        <w:ind w:hanging="720" w:start="720" w:end="0"/>
        <w:rPr/>
      </w:pPr>
      <w:ins w:id="9" w:author="EES EMPLOYEE" w:date="2000-09-23T13:45:00Z">
        <w:r>
          <w:rPr/>
          <w:t>2.</w:t>
        </w:r>
      </w:ins>
      <w:del w:id="10" w:author="EES EMPLOYEE" w:date="2000-09-23T13:45:00Z">
        <w:r>
          <w:rPr/>
          <w:tab/>
        </w:r>
      </w:del>
      <w:r>
        <w:rPr/>
        <w:t xml:space="preserve">End </w:t>
      </w:r>
      <w:ins w:id="11" w:author="EES EMPLOYEE" w:date="2000-09-23T14:04:00Z">
        <w:r>
          <w:rPr/>
          <w:t xml:space="preserve">AB1890 </w:t>
        </w:r>
      </w:ins>
      <w:del w:id="12" w:author="EES EMPLOYEE" w:date="2000-09-23T14:04:00Z">
        <w:r>
          <w:rPr/>
          <w:delText xml:space="preserve">CTC </w:delText>
        </w:r>
      </w:del>
      <w:ins w:id="13" w:author="EES EMPLOYEE" w:date="2000-09-23T14:04:00Z">
        <w:r>
          <w:rPr/>
          <w:t xml:space="preserve">Rate Freeze </w:t>
        </w:r>
      </w:ins>
      <w:ins w:id="14" w:author="EES EMPLOYEE" w:date="2000-09-23T14:08:00Z">
        <w:r>
          <w:rPr/>
          <w:t xml:space="preserve">no later than </w:t>
        </w:r>
      </w:ins>
      <w:ins w:id="15" w:author="EES EMPLOYEE" w:date="2000-09-23T13:53:00Z">
        <w:r>
          <w:rPr>
            <w:u w:val="single"/>
          </w:rPr>
          <w:t>10</w:t>
        </w:r>
      </w:ins>
      <w:del w:id="16" w:author="EES EMPLOYEE" w:date="2000-09-23T13:53:00Z">
        <w:r>
          <w:rPr>
            <w:u w:val="single"/>
          </w:rPr>
          <w:delText>3</w:delText>
        </w:r>
      </w:del>
      <w:r>
        <w:rPr>
          <w:u w:val="single"/>
        </w:rPr>
        <w:t>/01/01.</w:t>
      </w:r>
      <w:ins w:id="17" w:author="EES EMPLOYEE" w:date="2000-09-23T13:45:00Z">
        <w:r>
          <w:rPr>
            <w:u w:val="single"/>
          </w:rPr>
          <w:t xml:space="preserve">  In the event that the rate freeze is determined to have ended retroactively prior to 10/01/01 as result of retroactive hydro valuation, PG&amp;E is eligible for 100% recovery</w:t>
        </w:r>
      </w:ins>
      <w:ins w:id="18" w:author="EES EMPLOYEE" w:date="2000-09-23T13:49:00Z">
        <w:r>
          <w:rPr>
            <w:u w:val="single"/>
          </w:rPr>
          <w:t xml:space="preserve"> from both DA and bundled customers.  Charge to be collected as a fixed $/MWh charge for all customers (calculated on EPMC basis in proportion to unbundled generation rate for each rate class) during the 2004 to 2006 time period.  The delayed cost recovery is necessary to avoid rate shock and allows for collection during time period after construction of incremental generation is on-line.</w:t>
        </w:r>
      </w:ins>
      <w:del w:id="19" w:author="EES EMPLOYEE" w:date="2000-09-23T13:45:00Z">
        <w:r>
          <w:rPr>
            <w:u w:val="single"/>
          </w:rPr>
          <w:delText xml:space="preserve"> </w:delText>
        </w:r>
      </w:del>
    </w:p>
    <w:p>
      <w:pPr>
        <w:pStyle w:val="Normal"/>
        <w:ind w:firstLine="720" w:end="0"/>
        <w:rPr/>
      </w:pPr>
      <w:r>
        <w:rPr/>
      </w:r>
    </w:p>
    <w:p>
      <w:pPr>
        <w:pStyle w:val="Normal"/>
        <w:rPr/>
      </w:pPr>
      <w:r>
        <w:rPr/>
      </w:r>
    </w:p>
    <w:p>
      <w:pPr>
        <w:pStyle w:val="Normal"/>
        <w:ind w:hanging="720" w:start="720" w:end="0"/>
        <w:rPr/>
      </w:pPr>
      <w:r>
        <w:rPr/>
        <w:t>2.</w:t>
        <w:tab/>
        <w:t xml:space="preserve">Beginning </w:t>
      </w:r>
      <w:ins w:id="20" w:author="EES EMPLOYEE" w:date="2000-09-23T14:10:00Z">
        <w:r>
          <w:rPr/>
          <w:t xml:space="preserve">no later than </w:t>
        </w:r>
      </w:ins>
      <w:ins w:id="21" w:author="EES EMPLOYEE" w:date="2000-09-23T14:19:00Z">
        <w:r>
          <w:rPr/>
          <w:t xml:space="preserve"> </w:t>
        </w:r>
      </w:ins>
      <w:ins w:id="22" w:author="EES EMPLOYEE" w:date="2000-09-23T15:59:00Z">
        <w:r>
          <w:rPr/>
          <w:t xml:space="preserve"> </w:t>
        </w:r>
      </w:ins>
      <w:ins w:id="23" w:author="EES EMPLOYEE" w:date="2000-09-23T13:54:00Z">
        <w:r>
          <w:rPr>
            <w:u w:val="single"/>
          </w:rPr>
          <w:t>10</w:t>
        </w:r>
      </w:ins>
      <w:del w:id="24" w:author="EES EMPLOYEE" w:date="2000-09-23T13:54:00Z">
        <w:r>
          <w:rPr>
            <w:u w:val="single"/>
          </w:rPr>
          <w:delText>3</w:delText>
        </w:r>
      </w:del>
      <w:r>
        <w:rPr>
          <w:u w:val="single"/>
        </w:rPr>
        <w:t>/01/01</w:t>
      </w:r>
      <w:r>
        <w:rPr/>
        <w:t xml:space="preserve">, PG&amp;E supplies </w:t>
      </w:r>
      <w:del w:id="25" w:author="EES EMPLOYEE" w:date="2000-09-23T13:47:00Z">
        <w:r>
          <w:rPr/>
          <w:delText xml:space="preserve">Standard Offer </w:delText>
        </w:r>
      </w:del>
      <w:ins w:id="26" w:author="EES EMPLOYEE" w:date="2000-09-23T13:54:00Z">
        <w:r>
          <w:rPr/>
          <w:t xml:space="preserve">default service </w:t>
        </w:r>
      </w:ins>
      <w:r>
        <w:rPr/>
        <w:t xml:space="preserve">under </w:t>
      </w:r>
      <w:ins w:id="27" w:author="EES EMPLOYEE" w:date="2000-09-23T13:56:00Z">
        <w:r>
          <w:rPr/>
          <w:t xml:space="preserve">monthly rate cap methodology </w:t>
        </w:r>
      </w:ins>
      <w:del w:id="28" w:author="EES EMPLOYEE" w:date="2000-09-23T13:57:00Z">
        <w:r>
          <w:rPr/>
          <w:delText>Price Freeze</w:delText>
        </w:r>
      </w:del>
      <w:r>
        <w:rPr/>
        <w:t xml:space="preserve"> </w:t>
      </w:r>
      <w:ins w:id="29" w:author="EES EMPLOYEE" w:date="2000-09-23T13:57:00Z">
        <w:r>
          <w:rPr/>
          <w:t xml:space="preserve">(similar to current PX credit calculation for DA customers except that CTC charges, if any, are calculated on fixed (instead of reciprocal) basis </w:t>
        </w:r>
      </w:ins>
      <w:r>
        <w:rPr/>
        <w:t>through 3/01/</w:t>
      </w:r>
      <w:r>
        <w:rPr>
          <w:u w:val="single"/>
        </w:rPr>
        <w:t>04</w:t>
      </w:r>
      <w:r>
        <w:rPr/>
        <w:t xml:space="preserve"> to </w:t>
      </w:r>
      <w:r>
        <w:rPr>
          <w:u w:val="single"/>
        </w:rPr>
        <w:t>all</w:t>
      </w:r>
      <w:r>
        <w:rPr/>
        <w:t xml:space="preserve"> customers</w:t>
      </w:r>
    </w:p>
    <w:p>
      <w:pPr>
        <w:pStyle w:val="Normal"/>
        <w:rPr/>
      </w:pPr>
      <w:r>
        <w:rPr/>
      </w:r>
    </w:p>
    <w:p>
      <w:pPr>
        <w:pStyle w:val="Normal"/>
        <w:rPr/>
      </w:pPr>
      <w:r>
        <w:rPr/>
        <w:tab/>
        <w:tab/>
        <w:tab/>
        <w:tab/>
        <w:tab/>
      </w:r>
      <w:r>
        <w:rPr>
          <w:u w:val="single"/>
        </w:rPr>
        <w:t xml:space="preserve">Price </w:t>
      </w:r>
      <w:ins w:id="30" w:author="EES EMPLOYEE" w:date="2000-09-23T13:59:00Z">
        <w:r>
          <w:rPr>
            <w:u w:val="single"/>
          </w:rPr>
          <w:t>Cap</w:t>
        </w:r>
      </w:ins>
      <w:del w:id="31" w:author="EES EMPLOYEE" w:date="2000-09-23T13:59:00Z">
        <w:r>
          <w:rPr>
            <w:u w:val="single"/>
          </w:rPr>
          <w:delText>Freeze</w:delText>
        </w:r>
      </w:del>
      <w:r>
        <w:rPr>
          <w:u w:val="single"/>
        </w:rPr>
        <w:t xml:space="preserve"> (% of AB 1890 rate)</w:t>
      </w:r>
    </w:p>
    <w:p>
      <w:pPr>
        <w:pStyle w:val="Normal"/>
        <w:rPr>
          <w:u w:val="single"/>
        </w:rPr>
      </w:pPr>
      <w:r>
        <w:rPr>
          <w:u w:val="single"/>
        </w:rPr>
      </w:r>
    </w:p>
    <w:p>
      <w:pPr>
        <w:pStyle w:val="Normal"/>
        <w:ind w:firstLine="720" w:end="0"/>
        <w:rPr/>
      </w:pPr>
      <w:r>
        <w:rPr/>
        <w:t xml:space="preserve">From </w:t>
      </w:r>
      <w:ins w:id="32" w:author="EES EMPLOYEE" w:date="2000-09-23T13:55:00Z">
        <w:r>
          <w:rPr/>
          <w:t>10</w:t>
        </w:r>
      </w:ins>
      <w:del w:id="33" w:author="EES EMPLOYEE" w:date="2000-09-23T13:55:00Z">
        <w:r>
          <w:rPr/>
          <w:delText>3</w:delText>
        </w:r>
      </w:del>
      <w:r>
        <w:rPr/>
        <w:t xml:space="preserve">/01/01 to </w:t>
      </w:r>
      <w:ins w:id="34" w:author="EES EMPLOYEE" w:date="2000-09-23T13:55:00Z">
        <w:r>
          <w:rPr/>
          <w:t>10</w:t>
        </w:r>
      </w:ins>
      <w:del w:id="35" w:author="EES EMPLOYEE" w:date="2000-09-23T13:55:00Z">
        <w:r>
          <w:rPr/>
          <w:delText>3</w:delText>
        </w:r>
      </w:del>
      <w:r>
        <w:rPr/>
        <w:t>/01/02</w:t>
        <w:tab/>
        <w:tab/>
        <w:tab/>
      </w:r>
      <w:r>
        <w:rPr>
          <w:u w:val="single"/>
        </w:rPr>
        <w:t>110</w:t>
      </w:r>
    </w:p>
    <w:p>
      <w:pPr>
        <w:pStyle w:val="Normal"/>
        <w:ind w:firstLine="720" w:end="0"/>
        <w:rPr/>
      </w:pPr>
      <w:r>
        <w:rPr/>
        <w:t xml:space="preserve">From </w:t>
      </w:r>
      <w:ins w:id="36" w:author="EES EMPLOYEE" w:date="2000-09-23T13:55:00Z">
        <w:r>
          <w:rPr/>
          <w:t>10</w:t>
        </w:r>
      </w:ins>
      <w:del w:id="37" w:author="EES EMPLOYEE" w:date="2000-09-23T13:55:00Z">
        <w:r>
          <w:rPr/>
          <w:delText>3</w:delText>
        </w:r>
      </w:del>
      <w:r>
        <w:rPr/>
        <w:t xml:space="preserve">/01/02 to </w:t>
      </w:r>
      <w:ins w:id="38" w:author="EES EMPLOYEE" w:date="2000-09-23T13:55:00Z">
        <w:r>
          <w:rPr/>
          <w:t>10</w:t>
        </w:r>
      </w:ins>
      <w:del w:id="39" w:author="EES EMPLOYEE" w:date="2000-09-23T13:55:00Z">
        <w:r>
          <w:rPr/>
          <w:delText>3</w:delText>
        </w:r>
      </w:del>
      <w:r>
        <w:rPr/>
        <w:t>/01/03</w:t>
        <w:tab/>
        <w:tab/>
        <w:tab/>
      </w:r>
      <w:r>
        <w:rPr>
          <w:u w:val="single"/>
        </w:rPr>
        <w:t>120</w:t>
      </w:r>
    </w:p>
    <w:p>
      <w:pPr>
        <w:pStyle w:val="Normal"/>
        <w:ind w:firstLine="720" w:end="0"/>
        <w:rPr/>
      </w:pPr>
      <w:r>
        <w:rPr/>
        <w:t xml:space="preserve">From </w:t>
      </w:r>
      <w:ins w:id="40" w:author="EES EMPLOYEE" w:date="2000-09-23T13:55:00Z">
        <w:r>
          <w:rPr/>
          <w:t>10</w:t>
        </w:r>
      </w:ins>
      <w:del w:id="41" w:author="EES EMPLOYEE" w:date="2000-09-23T13:55:00Z">
        <w:r>
          <w:rPr/>
          <w:delText>3</w:delText>
        </w:r>
      </w:del>
      <w:r>
        <w:rPr/>
        <w:t xml:space="preserve">/01/03 to </w:t>
      </w:r>
      <w:ins w:id="42" w:author="EES EMPLOYEE" w:date="2000-09-23T13:55:00Z">
        <w:r>
          <w:rPr/>
          <w:t>10</w:t>
        </w:r>
      </w:ins>
      <w:del w:id="43" w:author="EES EMPLOYEE" w:date="2000-09-23T13:55:00Z">
        <w:r>
          <w:rPr/>
          <w:delText>3</w:delText>
        </w:r>
      </w:del>
      <w:r>
        <w:rPr/>
        <w:t>/01/04</w:t>
        <w:tab/>
        <w:tab/>
        <w:tab/>
      </w:r>
      <w:r>
        <w:rPr>
          <w:u w:val="single"/>
        </w:rPr>
        <w:t>130</w:t>
      </w:r>
    </w:p>
    <w:p>
      <w:pPr>
        <w:pStyle w:val="Normal"/>
        <w:rPr/>
      </w:pPr>
      <w:r>
        <w:rPr/>
      </w:r>
    </w:p>
    <w:p>
      <w:pPr>
        <w:pStyle w:val="Normal"/>
        <w:rPr/>
      </w:pPr>
      <w:r>
        <w:rPr/>
        <w:tab/>
        <w:tab/>
        <w:tab/>
        <w:tab/>
        <w:tab/>
      </w:r>
      <w:r>
        <w:rPr>
          <w:u w:val="single"/>
        </w:rPr>
        <w:t>% of Deferred Cost Eligible for Later Recovery</w:t>
      </w:r>
    </w:p>
    <w:p>
      <w:pPr>
        <w:pStyle w:val="Normal"/>
        <w:rPr>
          <w:u w:val="single"/>
        </w:rPr>
      </w:pPr>
      <w:r>
        <w:rPr>
          <w:u w:val="single"/>
        </w:rPr>
      </w:r>
    </w:p>
    <w:p>
      <w:pPr>
        <w:pStyle w:val="Normal"/>
        <w:rPr/>
      </w:pPr>
      <w:r>
        <w:rPr/>
        <w:tab/>
        <w:t xml:space="preserve">From </w:t>
      </w:r>
      <w:ins w:id="44" w:author="EES EMPLOYEE" w:date="2000-09-23T13:58:00Z">
        <w:r>
          <w:rPr/>
          <w:t>10</w:t>
        </w:r>
      </w:ins>
      <w:del w:id="45" w:author="EES EMPLOYEE" w:date="2000-09-23T13:58:00Z">
        <w:r>
          <w:rPr/>
          <w:delText>3</w:delText>
        </w:r>
      </w:del>
      <w:r>
        <w:rPr/>
        <w:t xml:space="preserve">/01/01 to </w:t>
      </w:r>
      <w:ins w:id="46" w:author="EES EMPLOYEE" w:date="2000-09-23T13:58:00Z">
        <w:r>
          <w:rPr/>
          <w:t>10</w:t>
        </w:r>
      </w:ins>
      <w:del w:id="47" w:author="EES EMPLOYEE" w:date="2000-09-23T13:58:00Z">
        <w:r>
          <w:rPr/>
          <w:delText>3</w:delText>
        </w:r>
      </w:del>
      <w:r>
        <w:rPr/>
        <w:t>/01/02</w:t>
        <w:tab/>
        <w:tab/>
        <w:tab/>
      </w:r>
      <w:r>
        <w:rPr>
          <w:u w:val="single"/>
        </w:rPr>
        <w:t>90</w:t>
      </w:r>
    </w:p>
    <w:p>
      <w:pPr>
        <w:pStyle w:val="Normal"/>
        <w:ind w:firstLine="720" w:end="0"/>
        <w:rPr/>
      </w:pPr>
      <w:r>
        <w:rPr/>
        <w:t xml:space="preserve">From </w:t>
      </w:r>
      <w:ins w:id="48" w:author="EES EMPLOYEE" w:date="2000-09-23T13:58:00Z">
        <w:r>
          <w:rPr/>
          <w:t>10</w:t>
        </w:r>
      </w:ins>
      <w:del w:id="49" w:author="EES EMPLOYEE" w:date="2000-09-23T13:58:00Z">
        <w:r>
          <w:rPr/>
          <w:delText>3</w:delText>
        </w:r>
      </w:del>
      <w:r>
        <w:rPr/>
        <w:t xml:space="preserve">/01/02 to </w:t>
      </w:r>
      <w:ins w:id="50" w:author="EES EMPLOYEE" w:date="2000-09-23T13:59:00Z">
        <w:r>
          <w:rPr/>
          <w:t>10</w:t>
        </w:r>
      </w:ins>
      <w:del w:id="51" w:author="EES EMPLOYEE" w:date="2000-09-23T13:59:00Z">
        <w:r>
          <w:rPr/>
          <w:delText>3</w:delText>
        </w:r>
      </w:del>
      <w:r>
        <w:rPr/>
        <w:t>/01/03</w:t>
        <w:tab/>
        <w:tab/>
        <w:tab/>
      </w:r>
      <w:r>
        <w:rPr>
          <w:u w:val="single"/>
        </w:rPr>
        <w:t>60</w:t>
      </w:r>
    </w:p>
    <w:p>
      <w:pPr>
        <w:pStyle w:val="Normal"/>
        <w:ind w:firstLine="720" w:end="0"/>
        <w:rPr/>
      </w:pPr>
      <w:r>
        <w:rPr/>
        <w:t xml:space="preserve">From </w:t>
      </w:r>
      <w:ins w:id="52" w:author="EES EMPLOYEE" w:date="2000-09-23T13:59:00Z">
        <w:r>
          <w:rPr/>
          <w:t>10</w:t>
        </w:r>
      </w:ins>
      <w:del w:id="53" w:author="EES EMPLOYEE" w:date="2000-09-23T13:59:00Z">
        <w:r>
          <w:rPr/>
          <w:delText>3</w:delText>
        </w:r>
      </w:del>
      <w:r>
        <w:rPr/>
        <w:t xml:space="preserve">/01/03 to </w:t>
      </w:r>
      <w:ins w:id="54" w:author="EES EMPLOYEE" w:date="2000-09-23T13:59:00Z">
        <w:r>
          <w:rPr/>
          <w:t>10</w:t>
        </w:r>
      </w:ins>
      <w:del w:id="55" w:author="EES EMPLOYEE" w:date="2000-09-23T13:59:00Z">
        <w:r>
          <w:rPr/>
          <w:delText>3</w:delText>
        </w:r>
      </w:del>
      <w:r>
        <w:rPr/>
        <w:t>/01/04</w:t>
        <w:tab/>
        <w:tab/>
        <w:tab/>
      </w:r>
      <w:r>
        <w:rPr>
          <w:u w:val="single"/>
        </w:rPr>
        <w:t>30</w:t>
      </w:r>
    </w:p>
    <w:p>
      <w:pPr>
        <w:pStyle w:val="Normal"/>
        <w:rPr/>
      </w:pPr>
      <w:r>
        <w:rPr/>
      </w:r>
    </w:p>
    <w:p>
      <w:pPr>
        <w:pStyle w:val="Normal"/>
        <w:rPr/>
      </w:pPr>
      <w:r>
        <w:rPr/>
      </w:r>
    </w:p>
    <w:p>
      <w:pPr>
        <w:pStyle w:val="Normal"/>
        <w:rPr/>
      </w:pPr>
      <w:r>
        <w:rPr/>
        <w:t>3.</w:t>
        <w:tab/>
        <w:t>Competitive Default Supplier available to all customers no later than 3/01/04</w:t>
      </w:r>
      <w:ins w:id="56" w:author="EES EMPLOYEE" w:date="2000-09-23T14:01:00Z">
        <w:r>
          <w:rPr/>
          <w:t xml:space="preserve">. </w:t>
        </w:r>
      </w:ins>
      <w:del w:id="57" w:author="EES EMPLOYEE" w:date="2000-09-23T14:01:00Z">
        <w:r>
          <w:rPr/>
          <w:delText xml:space="preserve"> </w:delText>
        </w:r>
      </w:del>
    </w:p>
    <w:p>
      <w:pPr>
        <w:pStyle w:val="Normal"/>
        <w:rPr/>
      </w:pPr>
      <w:r>
        <w:rPr/>
      </w:r>
    </w:p>
    <w:p>
      <w:pPr>
        <w:pStyle w:val="Normal"/>
        <w:rPr/>
      </w:pPr>
      <w:r>
        <w:rPr/>
      </w:r>
    </w:p>
    <w:p>
      <w:pPr>
        <w:pStyle w:val="BodyTextIndent"/>
        <w:rPr/>
      </w:pPr>
      <w:r>
        <w:rPr/>
        <w:t>4.</w:t>
        <w:tab/>
        <w:t xml:space="preserve">End </w:t>
      </w:r>
      <w:ins w:id="58" w:author="EES EMPLOYEE" w:date="2000-09-23T13:59:00Z">
        <w:r>
          <w:rPr/>
          <w:t xml:space="preserve">PG&amp;E/SCE </w:t>
        </w:r>
      </w:ins>
      <w:r>
        <w:rPr/>
        <w:t>P</w:t>
      </w:r>
      <w:ins w:id="59" w:author="EES EMPLOYEE" w:date="2000-09-23T14:00:00Z">
        <w:r>
          <w:rPr/>
          <w:t>X</w:t>
        </w:r>
      </w:ins>
      <w:del w:id="60" w:author="EES EMPLOYEE" w:date="2000-09-23T14:00:00Z">
        <w:r>
          <w:rPr/>
          <w:delText>x</w:delText>
        </w:r>
      </w:del>
      <w:r>
        <w:rPr/>
        <w:t xml:space="preserve"> Buy obligation immediately</w:t>
      </w:r>
      <w:ins w:id="61" w:author="EES EMPLOYEE" w:date="2000-09-23T14:00:00Z">
        <w:r>
          <w:rPr/>
          <w:t>.  Gains/Losses on PG&amp;E/SCE hedging activities are shared 50/50 between shareholders and ratepayers.</w:t>
        </w:r>
      </w:ins>
    </w:p>
    <w:p>
      <w:pPr>
        <w:pStyle w:val="Normal"/>
        <w:rPr/>
      </w:pPr>
      <w:r>
        <w:rPr/>
      </w:r>
    </w:p>
    <w:p>
      <w:pPr>
        <w:pStyle w:val="Normal"/>
        <w:rPr/>
      </w:pPr>
      <w:r>
        <w:rPr/>
      </w:r>
    </w:p>
    <w:p>
      <w:pPr>
        <w:pStyle w:val="Normal"/>
        <w:rPr>
          <w:del w:id="65" w:author="EES EMPLOYEE" w:date="2000-09-23T13:42:00Z"/>
        </w:rPr>
      </w:pPr>
      <w:del w:id="62" w:author="EES EMPLOYEE" w:date="2000-09-23T13:42:00Z">
        <w:r>
          <w:rPr/>
          <w:delText>5.</w:delText>
          <w:tab/>
          <w:delText xml:space="preserve">Transfer hydro to PG&amp;E Gen @ </w:delText>
        </w:r>
      </w:del>
      <w:del w:id="63" w:author="EES EMPLOYEE" w:date="2000-09-23T13:42:00Z">
        <w:r>
          <w:rPr>
            <w:u w:val="single"/>
          </w:rPr>
          <w:delText>$2.8 billion</w:delText>
        </w:r>
      </w:del>
      <w:del w:id="64" w:author="EES EMPLOYEE" w:date="2000-09-23T13:42:00Z">
        <w:r>
          <w:rPr/>
          <w:delText xml:space="preserve"> (they keep upside potential)</w:delText>
        </w:r>
      </w:del>
    </w:p>
    <w:p>
      <w:pPr>
        <w:pStyle w:val="Normal"/>
        <w:rPr/>
      </w:pPr>
      <w:r>
        <w:rPr/>
      </w:r>
    </w:p>
    <w:p>
      <w:pPr>
        <w:pStyle w:val="Normal"/>
        <w:rPr/>
      </w:pPr>
      <w:r>
        <w:rPr/>
      </w:r>
    </w:p>
    <w:p>
      <w:pPr>
        <w:pStyle w:val="BodyTextIndent"/>
        <w:numPr>
          <w:ilvl w:val="0"/>
          <w:numId w:val="1"/>
        </w:numPr>
        <w:rPr>
          <w:ins w:id="69" w:author="EES EMPLOYEE" w:date="2000-09-24T21:29:00Z"/>
        </w:rPr>
      </w:pPr>
      <w:del w:id="66" w:author="EES EMPLOYEE" w:date="2000-09-24T21:29:00Z">
        <w:r>
          <w:rPr/>
          <w:delText>6.</w:delText>
          <w:tab/>
        </w:r>
      </w:del>
      <w:r>
        <w:rPr/>
        <w:t>Net deferred wholesale cost (</w:t>
      </w:r>
      <w:ins w:id="67" w:author="EES EMPLOYEE" w:date="2000-09-23T14:02:00Z">
        <w:r>
          <w:rPr/>
          <w:t>from end of rate freeze period</w:t>
        </w:r>
      </w:ins>
      <w:del w:id="68" w:author="EES EMPLOYEE" w:date="2000-09-23T14:02:00Z">
        <w:r>
          <w:rPr/>
          <w:delText>3/01/01</w:delText>
        </w:r>
      </w:del>
      <w:r>
        <w:rPr/>
        <w:t xml:space="preserve"> though 3/01/04) eligible for later recovery recovered over three year period 5/01/04 through 5/01/06 from all customers, with interest</w:t>
      </w:r>
    </w:p>
    <w:p>
      <w:pPr>
        <w:pStyle w:val="BodyTextIndent"/>
        <w:ind w:hanging="0" w:start="0" w:end="0"/>
        <w:rPr>
          <w:ins w:id="71" w:author="EES EMPLOYEE" w:date="2000-09-24T21:29:00Z"/>
        </w:rPr>
      </w:pPr>
      <w:ins w:id="70" w:author="EES EMPLOYEE" w:date="2000-09-24T21:29:00Z">
        <w:r>
          <w:rPr/>
        </w:r>
      </w:ins>
    </w:p>
    <w:p>
      <w:pPr>
        <w:pStyle w:val="BodyTextIndent"/>
        <w:numPr>
          <w:ilvl w:val="0"/>
          <w:numId w:val="1"/>
        </w:numPr>
        <w:rPr/>
      </w:pPr>
      <w:ins w:id="72" w:author="EES EMPLOYEE" w:date="2000-09-24T21:29:00Z">
        <w:r>
          <w:rPr/>
          <w:t>Adopt ISO protocols to limit intentional underscheduling in ISO real time markets in excess of 250 MW per hour by any SC.</w:t>
        </w:r>
      </w:ins>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2000-09-25T00:00:00Z</dcterms:created>
  <dc:creator>hkingers</dc:creator>
  <dc:description/>
  <dc:language>en-CA</dc:language>
  <cp:lastModifiedBy>EES EMPLOYEE</cp:lastModifiedBy>
  <dcterms:modified xsi:type="dcterms:W3CDTF">2000-09-25T00:00:00Z</dcterms:modified>
  <cp:revision>2</cp:revision>
  <dc:subject/>
  <dc:title>GENERAL STRUCTURE OF A PG&amp;E SOLUTION</dc:title>
</cp:coreProperties>
</file>