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GENERAL STRUCTURE OF A PG&amp;E SOLUTION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1.</w:t>
        <w:tab/>
        <w:t xml:space="preserve">End CTC </w:t>
      </w:r>
      <w:r>
        <w:rPr>
          <w:u w:val="single"/>
        </w:rPr>
        <w:t xml:space="preserve">3/01/01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hanging="720" w:start="720" w:end="0"/>
        <w:rPr/>
      </w:pPr>
      <w:r>
        <w:rPr/>
        <w:t>2.</w:t>
        <w:tab/>
        <w:t xml:space="preserve">Beginning </w:t>
      </w:r>
      <w:r>
        <w:rPr>
          <w:u w:val="single"/>
        </w:rPr>
        <w:t>3/01/01</w:t>
      </w:r>
      <w:r>
        <w:rPr/>
        <w:t>, PG&amp;E supplies Standard Offer under Price Freeze through 3/01/</w:t>
      </w:r>
      <w:r>
        <w:rPr>
          <w:u w:val="single"/>
        </w:rPr>
        <w:t>04</w:t>
      </w:r>
      <w:r>
        <w:rPr/>
        <w:t xml:space="preserve"> to </w:t>
      </w:r>
      <w:r>
        <w:rPr>
          <w:u w:val="single"/>
        </w:rPr>
        <w:t>all</w:t>
      </w:r>
      <w:r>
        <w:rPr/>
        <w:t xml:space="preserve"> customers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</w:r>
      <w:r>
        <w:rPr>
          <w:u w:val="single"/>
        </w:rPr>
        <w:t>Price Freeze (% of AB 1890 rate)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ind w:firstLine="720" w:end="0"/>
        <w:rPr/>
      </w:pPr>
      <w:r>
        <w:rPr/>
        <w:t>From 3/01/01 to 3/01/02</w:t>
        <w:tab/>
        <w:tab/>
        <w:tab/>
      </w:r>
      <w:r>
        <w:rPr>
          <w:u w:val="single"/>
        </w:rPr>
        <w:t>110</w:t>
      </w:r>
    </w:p>
    <w:p>
      <w:pPr>
        <w:pStyle w:val="Normal"/>
        <w:ind w:firstLine="720" w:end="0"/>
        <w:rPr/>
      </w:pPr>
      <w:r>
        <w:rPr/>
        <w:t>From 3/01/02 to 3/01/03</w:t>
        <w:tab/>
        <w:tab/>
        <w:tab/>
      </w:r>
      <w:r>
        <w:rPr>
          <w:u w:val="single"/>
        </w:rPr>
        <w:t>120</w:t>
      </w:r>
    </w:p>
    <w:p>
      <w:pPr>
        <w:pStyle w:val="Normal"/>
        <w:ind w:firstLine="720" w:end="0"/>
        <w:rPr/>
      </w:pPr>
      <w:r>
        <w:rPr/>
        <w:t>From 3/01/03 to 3/01/04</w:t>
        <w:tab/>
        <w:tab/>
        <w:tab/>
      </w:r>
      <w:r>
        <w:rPr>
          <w:u w:val="single"/>
        </w:rPr>
        <w:t>130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</w:r>
      <w:r>
        <w:rPr>
          <w:u w:val="single"/>
        </w:rPr>
        <w:t>% of Deferred Cost Eligible for Later Recovery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ab/>
        <w:t>From 3/01/01 to 3/01/02</w:t>
        <w:tab/>
        <w:tab/>
        <w:tab/>
      </w:r>
      <w:r>
        <w:rPr>
          <w:u w:val="single"/>
        </w:rPr>
        <w:t>90</w:t>
      </w:r>
    </w:p>
    <w:p>
      <w:pPr>
        <w:pStyle w:val="Normal"/>
        <w:ind w:firstLine="720" w:end="0"/>
        <w:rPr/>
      </w:pPr>
      <w:r>
        <w:rPr/>
        <w:t>From 3/01/02 to 3/01/03</w:t>
        <w:tab/>
        <w:tab/>
        <w:tab/>
      </w:r>
      <w:r>
        <w:rPr>
          <w:u w:val="single"/>
        </w:rPr>
        <w:t>60</w:t>
      </w:r>
    </w:p>
    <w:p>
      <w:pPr>
        <w:pStyle w:val="Normal"/>
        <w:ind w:firstLine="720" w:end="0"/>
        <w:rPr/>
      </w:pPr>
      <w:r>
        <w:rPr/>
        <w:t>From 3/01/03 to 3/01/04</w:t>
        <w:tab/>
        <w:tab/>
        <w:tab/>
      </w:r>
      <w:r>
        <w:rPr>
          <w:u w:val="single"/>
        </w:rPr>
        <w:t>30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3.</w:t>
        <w:tab/>
        <w:t xml:space="preserve">Competitive Default Supplier available to all customers no later than 3/01/04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4.</w:t>
        <w:tab/>
        <w:t>End Px Buy obligation immediately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5.</w:t>
        <w:tab/>
        <w:t xml:space="preserve">Transfer hydro to PG&amp;E Gen @ </w:t>
      </w:r>
      <w:r>
        <w:rPr>
          <w:u w:val="single"/>
        </w:rPr>
        <w:t>$2.8 billion</w:t>
      </w:r>
      <w:r>
        <w:rPr/>
        <w:t xml:space="preserve"> (they keep upside potential)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BodyTextIndent"/>
        <w:rPr/>
      </w:pPr>
      <w:r>
        <w:rPr/>
        <w:t>6.</w:t>
        <w:tab/>
        <w:t xml:space="preserve">Net deferred wholesale cost (3/01/01 though 3/01/04) </w:t>
      </w:r>
      <w:ins w:id="0" w:author="jdasovic" w:date="2000-09-28T11:40:00Z">
        <w:r>
          <w:rPr/>
          <w:t xml:space="preserve">in balancing account </w:t>
        </w:r>
      </w:ins>
      <w:r>
        <w:rPr/>
        <w:t>eligible for later recovery recovered over three year period 5/01/04 through 5/01/06 from all customers, with interest</w:t>
      </w:r>
    </w:p>
    <w:p>
      <w:pPr>
        <w:pStyle w:val="Normal"/>
        <w:rPr/>
      </w:pPr>
      <w:r>
        <w:rPr/>
      </w:r>
    </w:p>
    <w:p>
      <w:pPr>
        <w:pStyle w:val="Normal"/>
        <w:ind w:hanging="720" w:start="720" w:end="0"/>
        <w:rPr>
          <w:ins w:id="2" w:author="jdasovic" w:date="2000-09-28T11:40:00Z"/>
        </w:rPr>
      </w:pPr>
      <w:ins w:id="1" w:author="jdasovic" w:date="2000-09-28T11:40:00Z">
        <w:r>
          <w:rPr/>
          <w:t>7.</w:t>
          <w:tab/>
          <w:t>These provisions address all past and future procurement costs.</w:t>
        </w:r>
      </w:ins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95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720" w:start="720" w:end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2000-09-28T14:12:00Z</dcterms:created>
  <dc:creator>hkingers</dc:creator>
  <dc:description/>
  <dc:language>en-CA</dc:language>
  <cp:lastModifiedBy>jdasovic</cp:lastModifiedBy>
  <dcterms:modified xsi:type="dcterms:W3CDTF">2000-09-28T14:12:00Z</dcterms:modified>
  <cp:revision>2</cp:revision>
  <dc:subject/>
  <dc:title>GENERAL STRUCTURE OF A PG&amp;E SOLUTION</dc:title>
</cp:coreProperties>
</file>