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 w:start="360" w:end="0"/>
        <w:jc w:val="center"/>
        <w:rPr>
          <w:b/>
          <w:sz w:val="28"/>
        </w:rPr>
      </w:pPr>
      <w:r>
        <w:rPr>
          <w:b/>
          <w:sz w:val="28"/>
        </w:rPr>
        <w:t>California Questions and Answers</w:t>
      </w:r>
    </w:p>
    <w:p>
      <w:pPr>
        <w:pStyle w:val="Heading1"/>
        <w:ind w:hanging="360" w:start="360" w:end="0"/>
        <w:rPr>
          <w:sz w:val="28"/>
        </w:rPr>
      </w:pPr>
      <w:r>
        <w:rPr>
          <w:sz w:val="28"/>
        </w:rPr>
        <w:t>January 30, 2001</w:t>
      </w:r>
    </w:p>
    <w:p>
      <w:pPr>
        <w:pStyle w:val="Normal"/>
        <w:rPr>
          <w:sz w:val="28"/>
        </w:rPr>
      </w:pPr>
      <w:r>
        <w:rPr>
          <w:sz w:val="28"/>
        </w:rPr>
      </w:r>
    </w:p>
    <w:p>
      <w:pPr>
        <w:pStyle w:val="Heading3"/>
        <w:ind w:hanging="0" w:start="0"/>
        <w:rPr>
          <w:b w:val="false"/>
        </w:rPr>
      </w:pPr>
      <w:del w:id="0" w:author="pmahoney" w:date="2001-01-30T16:21:00Z">
        <w:r>
          <w:rPr/>
          <w:delText>[Comments from MDS 1-30—I have combined the 2</w:delText>
        </w:r>
      </w:del>
    </w:p>
    <w:p>
      <w:pPr>
        <w:pStyle w:val="Normal"/>
        <w:rPr>
          <w:b/>
          <w:sz w:val="24"/>
        </w:rPr>
      </w:pPr>
      <w:r>
        <w:rPr>
          <w:b/>
          <w:sz w:val="24"/>
        </w:rPr>
        <w:t>Q.  Why is Enron returning its customer to PG&amp;E service?</w:t>
      </w:r>
    </w:p>
    <w:p>
      <w:pPr>
        <w:pStyle w:val="Normal"/>
        <w:ind w:hanging="360" w:start="360" w:end="0"/>
        <w:rPr/>
      </w:pPr>
      <w:r>
        <w:rPr>
          <w:b/>
          <w:sz w:val="24"/>
        </w:rPr>
        <w:t>A.</w:t>
        <w:tab/>
      </w:r>
      <w:r>
        <w:rPr>
          <w:sz w:val="24"/>
        </w:rPr>
        <w:t xml:space="preserve">The fundamental structure of the California energy market has changed in dramatic and unforeseen ways over the last couple of months.  These changes have made it impractical for us to serve as the direct provider of electricity to our customers.   </w:t>
      </w:r>
    </w:p>
    <w:p>
      <w:pPr>
        <w:pStyle w:val="Normal"/>
        <w:ind w:hanging="360" w:start="360" w:end="0"/>
        <w:rPr>
          <w:b/>
          <w:sz w:val="24"/>
        </w:rPr>
      </w:pPr>
      <w:r>
        <w:rPr>
          <w:b/>
          <w:sz w:val="24"/>
        </w:rPr>
      </w:r>
    </w:p>
    <w:p>
      <w:pPr>
        <w:pStyle w:val="Normal"/>
        <w:ind w:hanging="360" w:start="360" w:end="0"/>
        <w:rPr>
          <w:b/>
          <w:sz w:val="24"/>
        </w:rPr>
      </w:pPr>
      <w:r>
        <w:rPr>
          <w:b/>
          <w:sz w:val="24"/>
        </w:rPr>
        <w:t>Q.</w:t>
        <w:tab/>
        <w:t>How does this affect the customers?</w:t>
      </w:r>
    </w:p>
    <w:p>
      <w:pPr>
        <w:pStyle w:val="Normal"/>
        <w:ind w:hanging="360" w:start="360" w:end="0"/>
        <w:rPr>
          <w:b/>
          <w:sz w:val="24"/>
        </w:rPr>
      </w:pPr>
      <w:r>
        <w:rPr>
          <w:b/>
          <w:sz w:val="24"/>
        </w:rPr>
        <w:t xml:space="preserve">A.  </w:t>
      </w:r>
      <w:r>
        <w:rPr>
          <w:sz w:val="24"/>
        </w:rPr>
        <w:t xml:space="preserve">The price our customers pay us for their electricity is not changing.  The only difference is that PG&amp;E will now supply the physical power.  EES is in the energy outsourcing business and therefore where the power comes from is not as relevant as the overall energy management solutions we provide our customers.  </w:t>
      </w:r>
    </w:p>
    <w:p>
      <w:pPr>
        <w:pStyle w:val="Normal"/>
        <w:ind w:hanging="360" w:start="360" w:end="0"/>
        <w:rPr>
          <w:b/>
          <w:sz w:val="24"/>
        </w:rPr>
      </w:pPr>
      <w:r>
        <w:rPr>
          <w:b/>
          <w:sz w:val="24"/>
        </w:rPr>
      </w:r>
    </w:p>
    <w:p>
      <w:pPr>
        <w:pStyle w:val="Normal"/>
        <w:ind w:hanging="360" w:start="360" w:end="0"/>
        <w:rPr>
          <w:b/>
          <w:sz w:val="24"/>
        </w:rPr>
      </w:pPr>
      <w:r>
        <w:rPr>
          <w:b/>
          <w:sz w:val="24"/>
        </w:rPr>
        <w:t>Q:</w:t>
        <w:tab/>
        <w:t>Is Enron pulling out of the California market?</w:t>
      </w:r>
    </w:p>
    <w:p>
      <w:pPr>
        <w:pStyle w:val="Normal"/>
        <w:ind w:hanging="360" w:start="360" w:end="0"/>
        <w:rPr/>
      </w:pPr>
      <w:r>
        <w:rPr>
          <w:b/>
          <w:sz w:val="24"/>
        </w:rPr>
        <w:t>A:</w:t>
      </w:r>
      <w:r>
        <w:rPr>
          <w:sz w:val="24"/>
        </w:rPr>
        <w:tab/>
        <w:t>No, Enron remains committed to California.  We are involved in attempts to achieve a meaningful long-term solution to the electricity market problems.  We continue to offer products and services to new and existing customers.</w:t>
      </w:r>
    </w:p>
    <w:p>
      <w:pPr>
        <w:pStyle w:val="Normal"/>
        <w:ind w:hanging="360" w:start="360" w:end="0"/>
        <w:rPr>
          <w:sz w:val="24"/>
        </w:rPr>
      </w:pPr>
      <w:r>
        <w:rPr>
          <w:sz w:val="24"/>
        </w:rPr>
      </w:r>
    </w:p>
    <w:p>
      <w:pPr>
        <w:pStyle w:val="Normal"/>
        <w:ind w:hanging="360" w:start="360" w:end="0"/>
        <w:rPr>
          <w:sz w:val="24"/>
        </w:rPr>
      </w:pPr>
      <w:r>
        <w:rPr>
          <w:b/>
          <w:sz w:val="24"/>
        </w:rPr>
        <w:t xml:space="preserve">Q.  Enron has publicly stated that California deregulation would not work.  Why as risk management experts did you continue to sell in the state? </w:t>
      </w:r>
    </w:p>
    <w:p>
      <w:pPr>
        <w:pStyle w:val="Normal"/>
        <w:ind w:hanging="360" w:start="360" w:end="0"/>
        <w:rPr/>
      </w:pPr>
      <w:r>
        <w:rPr>
          <w:b/>
          <w:sz w:val="24"/>
        </w:rPr>
        <w:t xml:space="preserve">A.  </w:t>
      </w:r>
      <w:r>
        <w:rPr>
          <w:sz w:val="24"/>
        </w:rPr>
        <w:t>EES is in the energy outsourcing business and optimizes a customer’s energy portfolio in regulated and deregulated states.  [need more here]</w:t>
      </w:r>
    </w:p>
    <w:p>
      <w:pPr>
        <w:pStyle w:val="Normal"/>
        <w:rPr>
          <w:sz w:val="24"/>
        </w:rPr>
      </w:pPr>
      <w:r>
        <w:rPr>
          <w:sz w:val="24"/>
        </w:rPr>
      </w:r>
    </w:p>
    <w:p>
      <w:pPr>
        <w:pStyle w:val="BodyText"/>
        <w:rPr>
          <w:b/>
        </w:rPr>
      </w:pPr>
      <w:r>
        <w:rPr>
          <w:b/>
        </w:rPr>
        <w:t>Q.  Why is California deregulation not working?</w:t>
      </w:r>
    </w:p>
    <w:p>
      <w:pPr>
        <w:pStyle w:val="Normal"/>
        <w:ind w:hanging="360" w:start="360" w:end="0"/>
        <w:rPr/>
      </w:pPr>
      <w:r>
        <w:rPr>
          <w:b/>
          <w:sz w:val="24"/>
        </w:rPr>
        <w:t xml:space="preserve">A.  </w:t>
      </w:r>
      <w:r>
        <w:rPr>
          <w:sz w:val="24"/>
        </w:rPr>
        <w:t>We believe that California never fully deregulated.  There are several reasons that California is in the current situation:</w:t>
      </w:r>
    </w:p>
    <w:p>
      <w:pPr>
        <w:pStyle w:val="Normal"/>
        <w:numPr>
          <w:ilvl w:val="0"/>
          <w:numId w:val="2"/>
        </w:numPr>
        <w:rPr>
          <w:sz w:val="24"/>
        </w:rPr>
      </w:pPr>
      <w:r>
        <w:rPr>
          <w:sz w:val="24"/>
        </w:rPr>
        <w:t xml:space="preserve">Lack of generation capacity coupled with maintenance issues on the generation facilities operating in the state.    </w:t>
      </w:r>
    </w:p>
    <w:p>
      <w:pPr>
        <w:pStyle w:val="Normal"/>
        <w:numPr>
          <w:ilvl w:val="0"/>
          <w:numId w:val="2"/>
        </w:numPr>
        <w:rPr>
          <w:sz w:val="24"/>
        </w:rPr>
      </w:pPr>
      <w:r>
        <w:rPr>
          <w:sz w:val="24"/>
        </w:rPr>
        <w:t>Increasing demand for electricity.</w:t>
      </w:r>
    </w:p>
    <w:p>
      <w:pPr>
        <w:pStyle w:val="Normal"/>
        <w:numPr>
          <w:ilvl w:val="0"/>
          <w:numId w:val="2"/>
        </w:numPr>
        <w:rPr>
          <w:sz w:val="24"/>
        </w:rPr>
      </w:pPr>
      <w:r>
        <w:rPr>
          <w:sz w:val="24"/>
        </w:rPr>
        <w:t>Wholesale market is deregulated, while the retail market has a price freezes.</w:t>
      </w:r>
    </w:p>
    <w:p>
      <w:pPr>
        <w:pStyle w:val="Normal"/>
        <w:numPr>
          <w:ilvl w:val="0"/>
          <w:numId w:val="4"/>
        </w:numPr>
        <w:rPr>
          <w:sz w:val="24"/>
        </w:rPr>
      </w:pPr>
      <w:r>
        <w:rPr>
          <w:sz w:val="24"/>
        </w:rPr>
        <w:t>Utilities were forced to buy on the spot market.</w:t>
      </w:r>
    </w:p>
    <w:p>
      <w:pPr>
        <w:pStyle w:val="Normal"/>
        <w:numPr>
          <w:ilvl w:val="0"/>
          <w:numId w:val="4"/>
        </w:numPr>
        <w:rPr>
          <w:sz w:val="24"/>
        </w:rPr>
      </w:pPr>
      <w:r>
        <w:rPr>
          <w:sz w:val="24"/>
        </w:rPr>
        <w:t xml:space="preserve">Until the recent blackouts, people did not believe there was a problem and therefore did not conserve.  </w:t>
      </w:r>
    </w:p>
    <w:p>
      <w:pPr>
        <w:pStyle w:val="Normal"/>
        <w:numPr>
          <w:ilvl w:val="0"/>
          <w:numId w:val="4"/>
        </w:numPr>
        <w:rPr>
          <w:sz w:val="24"/>
        </w:rPr>
      </w:pPr>
      <w:r>
        <w:rPr>
          <w:sz w:val="24"/>
        </w:rPr>
        <w:t xml:space="preserve">Unforeseen quadrupling of natural gas prices  </w:t>
      </w:r>
    </w:p>
    <w:p>
      <w:pPr>
        <w:pStyle w:val="Normal"/>
        <w:numPr>
          <w:ilvl w:val="0"/>
          <w:numId w:val="3"/>
        </w:numPr>
        <w:rPr>
          <w:sz w:val="24"/>
        </w:rPr>
      </w:pPr>
      <w:r>
        <w:rPr>
          <w:sz w:val="24"/>
        </w:rPr>
        <w:t>Surrounding states can no longer afford to export capacity to CA – they need to keep it for their own customers.</w:t>
      </w:r>
    </w:p>
    <w:p>
      <w:pPr>
        <w:pStyle w:val="Normal"/>
        <w:ind w:hanging="360" w:start="360" w:end="0"/>
        <w:rPr>
          <w:sz w:val="24"/>
        </w:rPr>
      </w:pPr>
      <w:r>
        <w:rPr>
          <w:sz w:val="24"/>
        </w:rPr>
      </w:r>
    </w:p>
    <w:p>
      <w:pPr>
        <w:pStyle w:val="Normal"/>
        <w:ind w:hanging="360" w:start="360" w:end="0"/>
        <w:rPr>
          <w:b/>
          <w:sz w:val="24"/>
        </w:rPr>
      </w:pPr>
      <w:r>
        <w:rPr>
          <w:b/>
          <w:sz w:val="24"/>
        </w:rPr>
        <w:t>Q:  What do I do if I receive a bill from PG&amp;E?</w:t>
      </w:r>
    </w:p>
    <w:p>
      <w:pPr>
        <w:pStyle w:val="Normal"/>
        <w:ind w:hanging="360" w:start="360" w:end="0"/>
        <w:rPr/>
      </w:pPr>
      <w:r>
        <w:rPr>
          <w:b/>
          <w:sz w:val="24"/>
        </w:rPr>
        <w:t>A:</w:t>
      </w:r>
      <w:r>
        <w:rPr>
          <w:sz w:val="24"/>
        </w:rPr>
        <w:tab/>
        <w:t xml:space="preserve">Immediately fax it to us at (614) 737-1400.  We will be responsible for the timely payment of any invoices from PG&amp;E under the frozen tariff rate.  If necessary, we will be contacting you to arrange for the mailing address to be changed so that your utility invoices are sent directly to Enron for payment.  </w:t>
      </w:r>
    </w:p>
    <w:p>
      <w:pPr>
        <w:pStyle w:val="Normal"/>
        <w:ind w:hanging="360" w:start="360" w:end="0"/>
        <w:rPr>
          <w:sz w:val="24"/>
        </w:rPr>
      </w:pPr>
      <w:r>
        <w:rPr>
          <w:sz w:val="24"/>
        </w:rPr>
      </w:r>
    </w:p>
    <w:p>
      <w:pPr>
        <w:pStyle w:val="Normal"/>
        <w:ind w:hanging="360" w:start="360" w:end="0"/>
        <w:rPr>
          <w:b/>
          <w:sz w:val="24"/>
        </w:rPr>
      </w:pPr>
      <w:r>
        <w:rPr>
          <w:b/>
          <w:sz w:val="24"/>
        </w:rPr>
        <w:t>Q:  What happens to my contract with Enron?</w:t>
      </w:r>
    </w:p>
    <w:p>
      <w:pPr>
        <w:pStyle w:val="Normal"/>
        <w:ind w:hanging="360" w:start="360" w:end="0"/>
        <w:rPr/>
      </w:pPr>
      <w:r>
        <w:rPr>
          <w:b/>
          <w:sz w:val="24"/>
        </w:rPr>
        <w:t>A:</w:t>
      </w:r>
      <w:r>
        <w:rPr>
          <w:sz w:val="24"/>
        </w:rPr>
        <w:tab/>
        <w:t>Your Enron contract has not been voided.  We will continue to bill you for our charges as set forth in our agreement</w:t>
      </w:r>
    </w:p>
    <w:p>
      <w:pPr>
        <w:pStyle w:val="Normal"/>
        <w:ind w:hanging="360" w:start="360" w:end="0"/>
        <w:rPr>
          <w:sz w:val="24"/>
        </w:rPr>
      </w:pPr>
      <w:r>
        <w:rPr>
          <w:sz w:val="24"/>
        </w:rPr>
      </w:r>
    </w:p>
    <w:p>
      <w:pPr>
        <w:pStyle w:val="BodyText2"/>
        <w:rPr/>
      </w:pPr>
      <w:r>
        <w:rPr/>
        <w:t>Q:  Does this mean that I am more (or less) likely to have my electricity service interrupted?</w:t>
      </w:r>
    </w:p>
    <w:p>
      <w:pPr>
        <w:pStyle w:val="Normal"/>
        <w:ind w:hanging="360" w:start="360" w:end="0"/>
        <w:rPr/>
      </w:pPr>
      <w:r>
        <w:rPr>
          <w:b/>
          <w:sz w:val="24"/>
        </w:rPr>
        <w:t>A:</w:t>
      </w:r>
      <w:r>
        <w:rPr>
          <w:sz w:val="24"/>
        </w:rPr>
        <w:tab/>
        <w:t xml:space="preserve">No, your electricity will still be delivered to your meter by PG&amp;E just as it was prior to this change.  You are no more or less likely to have your electricity service interrupted because of this change.  If necessary, PG&amp;E interrupts all customers being supplied through an electricity circuit regardless of who is responsible for supplying that electricity.  </w:t>
      </w:r>
    </w:p>
    <w:p>
      <w:pPr>
        <w:pStyle w:val="Normal"/>
        <w:ind w:hanging="360" w:start="360" w:end="0"/>
        <w:rPr>
          <w:sz w:val="24"/>
        </w:rPr>
      </w:pPr>
      <w:r>
        <w:rPr>
          <w:sz w:val="24"/>
        </w:rPr>
      </w:r>
    </w:p>
    <w:p>
      <w:pPr>
        <w:pStyle w:val="Normal"/>
        <w:ind w:hanging="360" w:start="360" w:end="0"/>
        <w:rPr>
          <w:b/>
          <w:sz w:val="24"/>
        </w:rPr>
      </w:pPr>
      <w:r>
        <w:rPr>
          <w:b/>
          <w:sz w:val="24"/>
        </w:rPr>
        <w:t>Q:  What does this do to my bill from Enron?</w:t>
      </w:r>
    </w:p>
    <w:p>
      <w:pPr>
        <w:pStyle w:val="Normal"/>
        <w:ind w:hanging="360" w:start="360" w:end="0"/>
        <w:rPr/>
      </w:pPr>
      <w:r>
        <w:rPr>
          <w:b/>
          <w:sz w:val="24"/>
        </w:rPr>
        <w:t>A:</w:t>
      </w:r>
      <w:r>
        <w:rPr>
          <w:sz w:val="24"/>
        </w:rPr>
        <w:tab/>
        <w:t xml:space="preserve">Nothing will change.  You will continue to receive a bill from Enron for our charges as set forth in our agreement.  </w:t>
      </w:r>
    </w:p>
    <w:p>
      <w:pPr>
        <w:pStyle w:val="Normal"/>
        <w:ind w:hanging="360" w:start="360" w:end="0"/>
        <w:rPr>
          <w:b/>
          <w:sz w:val="24"/>
        </w:rPr>
      </w:pPr>
      <w:r>
        <w:rPr>
          <w:b/>
          <w:sz w:val="24"/>
        </w:rPr>
      </w:r>
    </w:p>
    <w:p>
      <w:pPr>
        <w:pStyle w:val="Normal"/>
        <w:ind w:hanging="360" w:start="360" w:end="0"/>
        <w:rPr>
          <w:b/>
          <w:sz w:val="24"/>
        </w:rPr>
      </w:pPr>
      <w:r>
        <w:rPr>
          <w:b/>
          <w:sz w:val="24"/>
        </w:rPr>
        <w:t>Q:</w:t>
        <w:tab/>
        <w:t>Why are you making this change?</w:t>
      </w:r>
    </w:p>
    <w:p>
      <w:pPr>
        <w:pStyle w:val="Normal"/>
        <w:ind w:hanging="360" w:start="360" w:end="0"/>
        <w:rPr/>
      </w:pPr>
      <w:r>
        <w:rPr>
          <w:b/>
          <w:sz w:val="24"/>
        </w:rPr>
        <w:t>A:</w:t>
      </w:r>
      <w:r>
        <w:rPr>
          <w:sz w:val="24"/>
        </w:rPr>
        <w:tab/>
        <w:t xml:space="preserve">The California energy market has changed in dramatic and unforeseen ways over the past couple of months.  These changes, which are beyond our control, have made it impracticable for us to be the direct source of your electricity at this time.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 EES Document; EES internal use only</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ind w:hanging="360" w:start="360" w:end="0"/>
      <w:jc w:val="center"/>
      <w:outlineLvl w:val="1"/>
    </w:pPr>
    <w:rPr>
      <w:b/>
      <w:sz w:val="24"/>
    </w:rPr>
  </w:style>
  <w:style w:type="paragraph" w:styleId="Heading3">
    <w:name w:val="heading 3"/>
    <w:basedOn w:val="Normal"/>
    <w:next w:val="Normal"/>
    <w:qFormat/>
    <w:pPr>
      <w:keepNext w:val="true"/>
      <w:numPr>
        <w:ilvl w:val="2"/>
        <w:numId w:val="1"/>
      </w:numPr>
      <w:outlineLvl w:val="2"/>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360" w:start="360" w:end="0"/>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2001-02-01T08:25:00Z</dcterms:created>
  <dc:creator>mpalmer1</dc:creator>
  <dc:description/>
  <dc:language>en-CA</dc:language>
  <cp:lastModifiedBy>pmahoney</cp:lastModifiedBy>
  <cp:lastPrinted>2001-02-01T03:40:00Z</cp:lastPrinted>
  <dcterms:modified xsi:type="dcterms:W3CDTF">2001-02-01T08:25:00Z</dcterms:modified>
  <cp:revision>2</cp:revision>
  <dc:subject/>
  <dc:title>California Questions and Answers</dc:title>
</cp:coreProperties>
</file>