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 The Instant Redliner, shows the differences between - </w:t>
      </w:r>
    </w:p>
    <w:p>
      <w:pPr>
        <w:pStyle w:val="Normal"/>
        <w:bidi w:val="0"/>
        <w:jc w:val="start"/>
        <w:rPr>
          <w:sz w:val="24"/>
        </w:rPr>
      </w:pPr>
      <w:r>
        <w:rPr>
          <w:sz w:val="24"/>
        </w:rPr>
        <w:t>original document      : O:\LEGAL\MCOOK\WORK-GENERAL\PG&amp;E MASTER NETTING AGREEMENT 1-19COOK.DOC</w:t>
      </w:r>
    </w:p>
    <w:p>
      <w:pPr>
        <w:pStyle w:val="Normal"/>
        <w:bidi w:val="0"/>
        <w:jc w:val="start"/>
        <w:rPr>
          <w:sz w:val="24"/>
        </w:rPr>
      </w:pPr>
      <w:r>
        <w:rPr>
          <w:sz w:val="24"/>
        </w:rPr>
        <w:t>and revised document: O:\LEGAL\MCOOK\WORK-GENERAL\PG&amp;E MASTER NETTING AGREEMENT 1-20COOK.DOC</w:t>
      </w:r>
    </w:p>
    <w:p>
      <w:pPr>
        <w:pStyle w:val="Normal"/>
        <w:bidi w:val="0"/>
        <w:jc w:val="start"/>
        <w:rPr>
          <w:sz w:val="24"/>
        </w:rPr>
      </w:pPr>
      <w:r>
        <w:rPr>
          <w:sz w:val="24"/>
        </w:rPr>
      </w:r>
    </w:p>
    <w:p>
      <w:pPr>
        <w:pStyle w:val="Normal"/>
        <w:bidi w:val="0"/>
        <w:jc w:val="start"/>
        <w:rPr>
          <w:sz w:val="24"/>
        </w:rPr>
      </w:pPr>
      <w:r>
        <w:rPr>
          <w:sz w:val="24"/>
        </w:rPr>
        <w:t>CompareRite found      47 change(s) in the text</w:t>
      </w:r>
    </w:p>
    <w:p>
      <w:pPr>
        <w:pStyle w:val="Normal"/>
        <w:bidi w:val="0"/>
        <w:jc w:val="start"/>
        <w:rPr>
          <w:sz w:val="24"/>
        </w:rPr>
      </w:pPr>
      <w:r>
        <w:rPr>
          <w:sz w:val="24"/>
        </w:rPr>
      </w:r>
    </w:p>
    <w:p>
      <w:pPr>
        <w:pStyle w:val="Normal"/>
        <w:bidi w:val="0"/>
        <w:jc w:val="start"/>
        <w:rPr>
          <w:sz w:val="24"/>
        </w:rPr>
      </w:pPr>
      <w:r>
        <w:rPr>
          <w:sz w:val="24"/>
        </w:rPr>
        <w:t>Deletions appear as Overstrike text surrounded by {}</w:t>
      </w:r>
    </w:p>
    <w:p>
      <w:pPr>
        <w:pStyle w:val="Normal"/>
        <w:bidi w:val="0"/>
        <w:jc w:val="start"/>
        <w:rPr>
          <w:sz w:val="24"/>
        </w:rPr>
      </w:pPr>
      <w:r>
        <w:rPr>
          <w:sz w:val="24"/>
        </w:rPr>
        <w:t>Additions appear as Bold text surrounded by []</w:t>
      </w:r>
      <w:r>
        <w:br w:type="page"/>
      </w:r>
    </w:p>
    <w:p>
      <w:pPr>
        <w:pStyle w:val="Normal"/>
        <w:widowControl/>
        <w:bidi w:val="0"/>
        <w:jc w:val="center"/>
        <w:rPr>
          <w:b/>
          <w:sz w:val="24"/>
        </w:rPr>
      </w:pPr>
      <w:r>
        <w:rPr>
          <w:b/>
          <w:sz w:val="24"/>
        </w:rPr>
        <w:t>MASTER CROSS-PRODUCT AND CROSS-ENTITY NETTING, SETOFF,</w:t>
      </w:r>
    </w:p>
    <w:p>
      <w:pPr>
        <w:pStyle w:val="Normal"/>
        <w:widowControl/>
        <w:bidi w:val="0"/>
        <w:jc w:val="center"/>
        <w:rPr>
          <w:b/>
          <w:sz w:val="24"/>
        </w:rPr>
      </w:pPr>
      <w:r>
        <w:rPr>
          <w:b/>
          <w:sz w:val="24"/>
        </w:rPr>
        <w:t>AND SECURITY AGREEMENT</w:t>
      </w:r>
    </w:p>
    <w:p>
      <w:pPr>
        <w:pStyle w:val="Normal"/>
        <w:widowControl/>
        <w:bidi w:val="0"/>
        <w:jc w:val="center"/>
        <w:rPr>
          <w:b/>
          <w:sz w:val="24"/>
        </w:rPr>
      </w:pPr>
      <w:r>
        <w:rPr>
          <w:b/>
          <w:sz w:val="24"/>
        </w:rPr>
        <w:t xml:space="preserve">[DRAFT OF </w:t>
      </w:r>
      <w:r>
        <w:rPr>
          <w:b/>
          <w:strike/>
          <w:sz w:val="24"/>
        </w:rPr>
        <w:t>{1/19/01}</w:t>
      </w:r>
      <w:r>
        <w:rPr>
          <w:b/>
          <w:sz w:val="24"/>
        </w:rPr>
        <w:t xml:space="preserve"> [1/20/01]]</w:t>
      </w:r>
    </w:p>
    <w:p>
      <w:pPr>
        <w:pStyle w:val="Normal"/>
        <w:widowControl/>
        <w:bidi w:val="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This Master Cross-Product and Cross-Entity Netting, Setoff, and Security Agreement (this "</w:t>
      </w:r>
      <w:r>
        <w:rPr>
          <w:sz w:val="22"/>
          <w:u w:val="single"/>
        </w:rPr>
        <w:t>Agreement</w:t>
      </w:r>
      <w:r>
        <w:rPr>
          <w:sz w:val="22"/>
        </w:rPr>
        <w:t>") is made and entered into effective as of January __, 2001, by and among the undersigned Enron entities (collectively, the "</w:t>
      </w:r>
      <w:r>
        <w:rPr>
          <w:sz w:val="22"/>
          <w:u w:val="single"/>
        </w:rPr>
        <w:t>Enron Parties</w:t>
      </w:r>
      <w:r>
        <w:rPr>
          <w:sz w:val="22"/>
        </w:rPr>
        <w:t>" and individually, an "</w:t>
      </w:r>
      <w:r>
        <w:rPr>
          <w:sz w:val="22"/>
          <w:u w:val="single"/>
        </w:rPr>
        <w:t>Enron Party</w:t>
      </w:r>
      <w:r>
        <w:rPr>
          <w:sz w:val="22"/>
        </w:rPr>
        <w:t>") and the undersigned PG&amp;E entities (collectively, the "</w:t>
      </w:r>
      <w:r>
        <w:rPr>
          <w:sz w:val="22"/>
          <w:u w:val="single"/>
        </w:rPr>
        <w:t>PG&amp;E Parties</w:t>
      </w:r>
      <w:r>
        <w:rPr>
          <w:sz w:val="22"/>
        </w:rPr>
        <w:t>" and individually, a "</w:t>
      </w:r>
      <w:r>
        <w:rPr>
          <w:sz w:val="22"/>
          <w:u w:val="single"/>
        </w:rPr>
        <w:t>PG&amp;E Party</w:t>
      </w:r>
      <w:r>
        <w:rPr>
          <w:sz w:val="22"/>
        </w:rPr>
        <w:t>").</w:t>
      </w:r>
    </w:p>
    <w:p>
      <w:pPr>
        <w:pStyle w:val="Normal"/>
        <w:widowControl/>
        <w:bidi w:val="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Enron Parties and the PG&amp;E Parties have entered into the master agreements described on </w:t>
      </w:r>
      <w:r>
        <w:rPr>
          <w:sz w:val="22"/>
          <w:u w:val="single"/>
        </w:rPr>
        <w:t>Schedule I</w:t>
      </w:r>
      <w:r>
        <w:rPr>
          <w:sz w:val="22"/>
        </w:rPr>
        <w:t xml:space="preserve"> attached hereto and any Enron Party and any PG&amp;E Party may have entered into such other master agreements in the nature of swap agreements and forwards, each as defined in the Code (such agreements, as the same may have been or may be amended, restated, supplemented, or otherwise modified from time to time, and including all Transactions, schedules, annexes, and confirmations thereunder, being collectively referred to as</w:t>
      </w:r>
      <w:r>
        <w:rPr>
          <w:strike/>
          <w:sz w:val="22"/>
        </w:rPr>
        <w:t>{,}</w:t>
      </w:r>
      <w:r>
        <w:rPr>
          <w:sz w:val="22"/>
        </w:rPr>
        <w:t xml:space="preserve"> the "</w:t>
      </w:r>
      <w:r>
        <w:rPr>
          <w:sz w:val="22"/>
          <w:u w:val="single"/>
        </w:rPr>
        <w:t>Existing Underlying Master    Agreements</w:t>
      </w:r>
      <w:r>
        <w:rPr>
          <w:sz w:val="22"/>
        </w:rPr>
        <w:t>" and each individually as an "</w:t>
      </w:r>
      <w:r>
        <w:rPr>
          <w:sz w:val="22"/>
          <w:u w:val="single"/>
        </w:rPr>
        <w:t>Existing Underlying Master Agreement</w:t>
      </w:r>
      <w:r>
        <w:rPr>
          <w:sz w:val="22"/>
        </w:rPr>
        <w:t>").</w:t>
      </w:r>
    </w:p>
    <w:p>
      <w:pPr>
        <w:pStyle w:val="Normal"/>
        <w:widowControl/>
        <w:bidi w:val="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The Enron Parties and the PG&amp;E Parties may after the date of this Agreement enter into master agreements in the nature of swap agreements and forwards, as defined in the Code (such agreements, as the same may be amended, restated, supplemented, or otherwise modified from time to time, and including all Transactions, schedules, annexes, and confirmations thereunder, and together with the Existing Underlying Master Agreements being hereinafter collectively referred to as</w:t>
      </w:r>
      <w:r>
        <w:rPr>
          <w:strike/>
          <w:sz w:val="22"/>
        </w:rPr>
        <w:t>{,}</w:t>
      </w:r>
      <w:r>
        <w:rPr>
          <w:sz w:val="22"/>
        </w:rPr>
        <w:t xml:space="preserve"> the "</w:t>
      </w:r>
      <w:r>
        <w:rPr>
          <w:sz w:val="22"/>
          <w:u w:val="single"/>
        </w:rPr>
        <w:t>Underlying Master Agreements</w:t>
      </w:r>
      <w:r>
        <w:rPr>
          <w:sz w:val="22"/>
        </w:rPr>
        <w:t>" and each individually as an "</w:t>
      </w:r>
      <w:r>
        <w:rPr>
          <w:sz w:val="22"/>
          <w:u w:val="single"/>
        </w:rPr>
        <w:t>Underlying Master Agreement</w:t>
      </w:r>
      <w:r>
        <w:rPr>
          <w:sz w:val="22"/>
        </w:rPr>
        <w:t>").</w:t>
      </w:r>
    </w:p>
    <w:p>
      <w:pPr>
        <w:pStyle w:val="BodyText"/>
        <w:widowControl/>
        <w:bidi w:val="0"/>
        <w:rPr>
          <w:rFonts w:ascii="Times New Roman" w:hAnsi="Times New Roman"/>
        </w:rPr>
      </w:pPr>
      <w:r>
        <w:rPr/>
      </w:r>
    </w:p>
    <w:p>
      <w:pPr>
        <w:pStyle w:val="Normal"/>
        <w:widowControl/>
        <w:bidi w:val="0"/>
        <w:jc w:val="both"/>
        <w:rPr>
          <w:sz w:val="22"/>
        </w:rPr>
      </w:pPr>
      <w:r>
        <w:rPr>
          <w:sz w:val="22"/>
        </w:rPr>
        <w:t xml:space="preserve">Each Enron Party desires now to provide in this Agreement for its right to terminate, liquidate, net, setoff, and apply Collateral upon a Default by any PG&amp;E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PG&amp;E Party desires now to provide in this Agreement for its right to terminate, liquidate, net, setoff, and apply Collateral upon a Default by any Enron Party under any one or more of the Underlying Master Agreements as herein specified, including, without limitation, by permitting any PG&amp;E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Normal"/>
        <w:widowControl/>
        <w:bidi w:val="0"/>
        <w:jc w:val="both"/>
        <w:rPr/>
      </w:pPr>
      <w:r>
        <w:rPr/>
        <w:t xml:space="preserve">      </w:t>
      </w:r>
    </w:p>
    <w:p>
      <w:pPr>
        <w:pStyle w:val="OmniPage4"/>
        <w:widowControl/>
        <w:bidi w:val="0"/>
        <w:ind w:firstLine="72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widowControl/>
        <w:bidi w:val="0"/>
        <w:jc w:val="both"/>
        <w:rPr>
          <w:sz w:val="22"/>
        </w:rPr>
      </w:pPr>
      <w:r>
        <w:rPr>
          <w:sz w:val="22"/>
        </w:rPr>
      </w:r>
    </w:p>
    <w:p>
      <w:pPr>
        <w:pStyle w:val="OmniPage4"/>
        <w:widowControl/>
        <w:bidi w:val="0"/>
        <w:ind w:firstLine="720" w:end="75"/>
        <w:jc w:val="both"/>
        <w:rPr>
          <w:rFonts w:ascii="Times New Roman" w:hAnsi="Times New Roman"/>
          <w:sz w:val="22"/>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(b) The following terms used in this Agreement are defined as follows:</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widowControl/>
        <w:bidi w:val="0"/>
        <w:jc w:val="both"/>
        <w:rPr>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Code</w:t>
      </w:r>
      <w:r>
        <w:rPr>
          <w:sz w:val="22"/>
        </w:rPr>
        <w:t>" means the United States Bankruptcy Code, 11 U.S.C. §§101-1330.</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Collateral</w:t>
      </w:r>
      <w:r>
        <w:rPr>
          <w:sz w:val="22"/>
        </w:rPr>
        <w:t>" has the meaning set forth in Section 6.</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Credit Rating</w:t>
      </w:r>
      <w:r>
        <w:rPr>
          <w:sz w:val="22"/>
        </w:rPr>
        <w:t>"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Debt</w:t>
      </w:r>
      <w:r>
        <w:rPr>
          <w:sz w:val="22"/>
        </w:rPr>
        <w:t>" has the meaning set forth in Section 101 of the Code.</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Defaulting Party</w:t>
      </w:r>
      <w:r>
        <w:rPr>
          <w:sz w:val="22"/>
        </w:rPr>
        <w:t>" means the Enron Parties when a Default has occurred with respect to any Enron Party ("</w:t>
      </w:r>
      <w:r>
        <w:rPr>
          <w:sz w:val="22"/>
          <w:u w:val="single"/>
        </w:rPr>
        <w:t>Defaulting Enron Party"</w:t>
      </w:r>
      <w:r>
        <w:rPr>
          <w:sz w:val="22"/>
        </w:rPr>
        <w:t>), and the PG&amp;E Parties when a Default has occurred with respect to any PG&amp;E Party ("</w:t>
      </w:r>
      <w:r>
        <w:rPr>
          <w:sz w:val="22"/>
          <w:u w:val="single"/>
        </w:rPr>
        <w:t>Defaulting PG&amp;E Party</w:t>
      </w:r>
      <w:r>
        <w:rPr>
          <w:sz w:val="22"/>
        </w:rPr>
        <w:t>").</w:t>
      </w:r>
    </w:p>
    <w:p>
      <w:pPr>
        <w:pStyle w:val="OmniPage2"/>
        <w:widowControl/>
        <w:bidi w:val="0"/>
        <w:ind w:firstLine="720"/>
        <w:jc w:val="both"/>
        <w:rPr>
          <w:rFonts w:ascii="Times New Roman" w:hAnsi="Times New Roman"/>
          <w:sz w:val="22"/>
        </w:rPr>
      </w:pPr>
      <w:r>
        <w:rPr>
          <w:sz w:val="22"/>
        </w:rPr>
      </w:r>
    </w:p>
    <w:p>
      <w:pPr>
        <w:pStyle w:val="OmniPage2"/>
        <w:widowControl/>
        <w:bidi w:val="0"/>
        <w:ind w:hanging="15" w:start="735"/>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ins w:id="0" w:author="Peter Meier" w:date="2001-01-22T11:39:00Z">
        <w:r>
          <w:rPr>
            <w:sz w:val="22"/>
          </w:rPr>
          <w:t xml:space="preserve"> tha is a party to an Underlying Master Agreement</w:t>
        </w:r>
      </w:ins>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b/>
          <w:sz w:val="22"/>
        </w:rPr>
        <w:t>["</w:t>
      </w:r>
      <w:r>
        <w:rPr>
          <w:b/>
          <w:sz w:val="22"/>
          <w:u w:val="single"/>
        </w:rPr>
        <w:t>Existing PG&amp;E Guarantors</w:t>
      </w:r>
      <w:r>
        <w:rPr>
          <w:b/>
          <w:sz w:val="22"/>
        </w:rPr>
        <w:t>" has the meaning set forth in Section 17.]</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Final Settlement Amount</w:t>
      </w:r>
      <w:r>
        <w:rPr>
          <w:sz w:val="22"/>
        </w:rPr>
        <w:t>" has the meaning set forth in Section 4.</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Letters of Credit</w:t>
      </w:r>
      <w:r>
        <w:rPr>
          <w:sz w:val="22"/>
        </w:rPr>
        <w:t>" has the meaning set forth in Section 6.</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Moody's</w:t>
      </w:r>
      <w:r>
        <w:rPr>
          <w:sz w:val="22"/>
        </w:rPr>
        <w:t>" means Moody's Investors Service, Inc. or its successor.</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means the Enron Parties when a Default has occurred with respect to any PG&amp;E Party and the PG&amp;E Parties when a Default has occurred with respect to any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xml:space="preserve">" means each and every obligation or liability any PG&amp;E Party owes to any Enron Party or any Enron Party owes to any PG&amp;E Party, whether financial or physical including, without limitation, payment and delivery obligations, each and every obligation or requirement under an Underlying Master Agreement, a Transaction, or hereunder, any Debt, any obligation arising under a guarantee that any PG&amp;E Party has provided to any Enron Party or that any Enron Party has provided to any PG&amp;E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w:t>
      </w:r>
      <w:r>
        <w:rPr>
          <w:strike/>
          <w:sz w:val="22"/>
        </w:rPr>
        <w:t>{unmatured,}</w:t>
      </w:r>
      <w:r>
        <w:rPr>
          <w:sz w:val="22"/>
        </w:rPr>
        <w:t xml:space="preserve"> liquidated, </w:t>
      </w:r>
      <w:r>
        <w:rPr>
          <w:strike/>
          <w:sz w:val="22"/>
        </w:rPr>
        <w:t>{unliquidated,}</w:t>
      </w:r>
      <w:r>
        <w:rPr>
          <w:sz w:val="22"/>
        </w:rPr>
        <w:t xml:space="preserve"> or contingent.</w:t>
      </w:r>
    </w:p>
    <w:p>
      <w:pPr>
        <w:pStyle w:val="Normal"/>
        <w:widowControl/>
        <w:bidi w:val="0"/>
        <w:jc w:val="both"/>
        <w:rPr>
          <w:sz w:val="22"/>
        </w:rPr>
      </w:pPr>
      <w:r>
        <w:rPr>
          <w:sz w:val="22"/>
        </w:rPr>
      </w:r>
    </w:p>
    <w:p>
      <w:pPr>
        <w:pStyle w:val="Normal"/>
        <w:widowControl/>
        <w:bidi w:val="0"/>
        <w:ind w:firstLine="720"/>
        <w:jc w:val="both"/>
        <w:rPr>
          <w:sz w:val="22"/>
        </w:rPr>
      </w:pPr>
      <w:r>
        <w:rPr>
          <w:sz w:val="22"/>
        </w:rPr>
        <w:t>"</w:t>
      </w:r>
      <w:r>
        <w:rPr>
          <w:sz w:val="22"/>
          <w:u w:val="single"/>
        </w:rPr>
        <w:t>Party</w:t>
      </w:r>
      <w:r>
        <w:rPr>
          <w:sz w:val="22"/>
        </w:rPr>
        <w:t>" means either an Enron Party or a PG&amp;E Party, as the context so indicates; provided,    notwithstanding anything to the contrary set forth herein, Houston Pipe Line Company shall not be an Enron Party when and if it shall no longer be a subsidiary of Enron Corp.</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PG&amp;E Affiliate</w:t>
      </w:r>
      <w:r>
        <w:rPr>
          <w:sz w:val="22"/>
        </w:rPr>
        <w:t>" means each PG&amp;E Party and each of its now and hereafter existing affiliates</w:t>
      </w:r>
      <w:ins w:id="1" w:author="Peter Meier" w:date="2001-01-22T11:37:00Z">
        <w:r>
          <w:rPr>
            <w:sz w:val="22"/>
          </w:rPr>
          <w:t xml:space="preserve"> that is a party to an Underlying Master Agreement.    For sake of certainty, the Parties agree and acknowledge that PG&amp;E Gas Transmission, Northwest Corporation is not a PG&amp;E Affiliate for purposes of this Agreement.</w:t>
        </w:r>
      </w:ins>
      <w:del w:id="2" w:author="Peter Meier" w:date="2001-01-22T11:38:00Z">
        <w:r>
          <w:rPr>
            <w:sz w:val="22"/>
          </w:rPr>
          <w:delText>.</w:delText>
        </w:r>
      </w:del>
      <w:ins w:id="3" w:author="Peter Meier" w:date="2001-01-22T11:40:00Z">
        <w:r>
          <w:rPr>
            <w:sz w:val="22"/>
          </w:rPr>
          <w:t>    [Plus language you are working on that provides that when no longer affiliated, a party drops from coverage under this Agreement.]</w:t>
        </w:r>
      </w:ins>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PG&amp;E Guarantors</w:t>
      </w:r>
      <w:r>
        <w:rPr>
          <w:sz w:val="22"/>
        </w:rPr>
        <w:t xml:space="preserve">" means PG&amp;E National Energy Group, Inc. </w:t>
      </w:r>
      <w:r>
        <w:rPr>
          <w:b/>
          <w:sz w:val="22"/>
        </w:rPr>
        <w:t>[("</w:t>
      </w:r>
      <w:r>
        <w:rPr>
          <w:b/>
          <w:sz w:val="22"/>
          <w:u w:val="single"/>
        </w:rPr>
        <w:t>NEG</w:t>
      </w:r>
      <w:r>
        <w:rPr>
          <w:b/>
          <w:sz w:val="22"/>
        </w:rPr>
        <w:t>")]</w:t>
      </w:r>
      <w:r>
        <w:rPr>
          <w:sz w:val="22"/>
        </w:rPr>
        <w:t xml:space="preserve"> and PG&amp;E Energy Trading Holdings Corporation.</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PG&amp;E Guaranty Agreement</w:t>
      </w:r>
      <w:r>
        <w:rPr>
          <w:sz w:val="22"/>
        </w:rPr>
        <w:t>" means that certain Amended and Restated Guarantee dated January __, 2001, entered into by the PG&amp;E Guarantors for the benefit of the Enron Parties.</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b/>
          <w:sz w:val="22"/>
        </w:rPr>
      </w:pPr>
      <w:r>
        <w:rPr>
          <w:sz w:val="22"/>
        </w:rPr>
        <w:t>"</w:t>
      </w:r>
      <w:r>
        <w:rPr>
          <w:sz w:val="22"/>
          <w:u w:val="single"/>
        </w:rPr>
        <w:t>PG&amp;E Swap Agreement</w:t>
      </w:r>
      <w:r>
        <w:rPr>
          <w:sz w:val="22"/>
        </w:rPr>
        <w:t xml:space="preserve">" means that certain ISDA Master Agreement dated as of January 15, 1999, by and between Enron Canada Corp. and PG&amp;E Energy Trading, Canada Corporation, as amended. </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Settlement Amount</w:t>
      </w:r>
      <w:r>
        <w:rPr>
          <w:sz w:val="22"/>
        </w:rPr>
        <w:t>" means, in respect of any Underlying Master Agreement, the net amount that is due and payable by one Party to the other Party upon (A) such agreement having been accelerated, terminated, liquidated, or cancelled (including by way of automatic early termination), (B) the resulting Obligations of each Party having been determined, and (C) in accordance with the applicable Underlying Master Agreement, those Obligations having been netted and reduced by the exercise of rights to apply margin or other credit support delivered under or held in connection with such agreement.</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S&amp;P</w:t>
      </w:r>
      <w:r>
        <w:rPr>
          <w:sz w:val="22"/>
        </w:rPr>
        <w:t>" means the Standard &amp; Poor's Rating Group (a division of McGraw Hill, Inc.) or its successor.</w:t>
      </w:r>
    </w:p>
    <w:p>
      <w:pPr>
        <w:pStyle w:val="Normal"/>
        <w:widowControl/>
        <w:bidi w:val="0"/>
        <w:jc w:val="both"/>
        <w:rPr>
          <w:sz w:val="22"/>
        </w:rPr>
      </w:pPr>
      <w:r>
        <w:rPr>
          <w:sz w:val="22"/>
        </w:rPr>
        <w:tab/>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PG&amp;E Party arising under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sz w:val="22"/>
        </w:rPr>
      </w:pPr>
      <w:r>
        <w:rPr>
          <w:b/>
          <w:sz w:val="22"/>
        </w:rPr>
        <w:t xml:space="preserve">2.    Default and Remedies.    </w:t>
      </w:r>
      <w:r>
        <w:rPr>
          <w:sz w:val="22"/>
        </w:rPr>
        <w:t xml:space="preserve">(a) Each of the occurrence of    (A) a default, event of default, or other event on the basis of which a Party has the contractual right to accelerate, terminate (including automatic early termination), liquidate, or cancel Transactions, in each foregoing case under any Underlying Master Agreement, or (B) any of the events set forth in Section 5 of the PG&amp;E Swap Agreement with respect to </w:t>
      </w:r>
      <w:r>
        <w:rPr>
          <w:strike/>
          <w:sz w:val="22"/>
        </w:rPr>
        <w:t>{either of the PG&amp;E Guarantors}</w:t>
      </w:r>
      <w:r>
        <w:rPr>
          <w:sz w:val="22"/>
        </w:rPr>
        <w:t xml:space="preserve"> </w:t>
      </w:r>
      <w:r>
        <w:rPr>
          <w:b/>
          <w:sz w:val="22"/>
        </w:rPr>
        <w:t>[NEG]</w:t>
      </w:r>
      <w:r>
        <w:rPr>
          <w:sz w:val="22"/>
        </w:rPr>
        <w:t xml:space="preserve"> (with respect to a PG&amp;E Party) or Enron Corp. (with respect to an Enron Party) to the extent that such Section 5 events apply to a "credit support provider" as provided in the PG&amp;E Swap Agreement, or</w:t>
      </w:r>
      <w:r>
        <w:rPr>
          <w:b/>
          <w:sz w:val="22"/>
        </w:rPr>
        <w:t xml:space="preserve"> </w:t>
      </w:r>
      <w:r>
        <w:rPr>
          <w:sz w:val="22"/>
        </w:rPr>
        <w:t xml:space="preserve">(C) any representation or warranty made or repeated by a Party hereunder proves to have been incorrect or misleading in any material respect when made or repeated, or (D) any Party is in violation of a covenant made hereunder, or (E) with respect to a PG&amp;E Party, </w:t>
      </w:r>
      <w:r>
        <w:rPr>
          <w:strike/>
          <w:sz w:val="22"/>
        </w:rPr>
        <w:t>{either PG&amp;E Guarantor's}</w:t>
      </w:r>
      <w:r>
        <w:rPr>
          <w:sz w:val="22"/>
        </w:rPr>
        <w:t xml:space="preserve"> </w:t>
      </w:r>
      <w:r>
        <w:rPr>
          <w:b/>
          <w:sz w:val="22"/>
        </w:rPr>
        <w:t>[NEG's]</w:t>
      </w:r>
      <w:r>
        <w:rPr>
          <w:sz w:val="22"/>
        </w:rPr>
        <w:t xml:space="preserve"> Credit Rating falls below (i) BBB- by S&amp;P, if </w:t>
      </w:r>
      <w:r>
        <w:rPr>
          <w:strike/>
          <w:sz w:val="22"/>
        </w:rPr>
        <w:t>{such PG&amp;E Guarantor}</w:t>
      </w:r>
      <w:r>
        <w:rPr>
          <w:sz w:val="22"/>
        </w:rPr>
        <w:t xml:space="preserve"> </w:t>
      </w:r>
      <w:r>
        <w:rPr>
          <w:b/>
          <w:sz w:val="22"/>
        </w:rPr>
        <w:t>[NEG]</w:t>
      </w:r>
      <w:r>
        <w:rPr>
          <w:sz w:val="22"/>
        </w:rPr>
        <w:t xml:space="preserve"> has a Credit Rating from only S&amp;P, (ii) Baa3 by Moody's, if </w:t>
      </w:r>
      <w:r>
        <w:rPr>
          <w:strike/>
          <w:sz w:val="22"/>
        </w:rPr>
        <w:t>{such PG&amp;E Guarantor}</w:t>
      </w:r>
      <w:r>
        <w:rPr>
          <w:sz w:val="22"/>
        </w:rPr>
        <w:t xml:space="preserve"> </w:t>
      </w:r>
      <w:r>
        <w:rPr>
          <w:b/>
          <w:sz w:val="22"/>
        </w:rPr>
        <w:t>[NEG]</w:t>
      </w:r>
      <w:r>
        <w:rPr>
          <w:sz w:val="22"/>
        </w:rPr>
        <w:t xml:space="preserve"> has a Credit Rating from only Moody's, or (iii) BBB- by S&amp;P </w:t>
      </w:r>
      <w:r>
        <w:rPr>
          <w:strike/>
          <w:sz w:val="22"/>
        </w:rPr>
        <w:t>{or}</w:t>
      </w:r>
      <w:r>
        <w:rPr>
          <w:sz w:val="22"/>
        </w:rPr>
        <w:t xml:space="preserve"> </w:t>
      </w:r>
      <w:r>
        <w:rPr>
          <w:b/>
          <w:sz w:val="22"/>
        </w:rPr>
        <w:t>[and]</w:t>
      </w:r>
      <w:r>
        <w:rPr>
          <w:sz w:val="22"/>
        </w:rPr>
        <w:t xml:space="preserve"> Baa3 by Moody's, if </w:t>
      </w:r>
      <w:r>
        <w:rPr>
          <w:strike/>
          <w:sz w:val="22"/>
        </w:rPr>
        <w:t>{such PG&amp;E Guarantor}</w:t>
      </w:r>
      <w:r>
        <w:rPr>
          <w:sz w:val="22"/>
        </w:rPr>
        <w:t xml:space="preserve"> </w:t>
      </w:r>
      <w:r>
        <w:rPr>
          <w:b/>
          <w:sz w:val="22"/>
        </w:rPr>
        <w:t>[NEG]</w:t>
      </w:r>
      <w:r>
        <w:rPr>
          <w:sz w:val="22"/>
        </w:rPr>
        <w:t xml:space="preserve"> has a Credit Rating from both S&amp;P and Moody's, or (iv) </w:t>
      </w:r>
      <w:r>
        <w:rPr>
          <w:strike/>
          <w:sz w:val="22"/>
        </w:rPr>
        <w:t>{either PG&amp;E Guarantor}</w:t>
      </w:r>
      <w:r>
        <w:rPr>
          <w:sz w:val="22"/>
        </w:rPr>
        <w:t xml:space="preserve"> </w:t>
      </w:r>
      <w:r>
        <w:rPr>
          <w:b/>
          <w:sz w:val="22"/>
        </w:rPr>
        <w:t>[NEG]</w:t>
      </w:r>
      <w:r>
        <w:rPr>
          <w:sz w:val="22"/>
        </w:rPr>
        <w:t xml:space="preserve"> fails to have a Credit Rating from either S&amp;P and Moody's, constitutes a "</w:t>
      </w:r>
      <w:r>
        <w:rPr>
          <w:sz w:val="22"/>
          <w:u w:val="single"/>
        </w:rPr>
        <w:t>Default</w:t>
      </w:r>
      <w:r>
        <w:rPr>
          <w:sz w:val="22"/>
        </w:rPr>
        <w:t>" under this Agreement.</w:t>
      </w:r>
    </w:p>
    <w:p>
      <w:pPr>
        <w:pStyle w:val="OmniPage5"/>
        <w:widowControl/>
        <w:bidi w:val="0"/>
        <w:ind w:firstLine="670" w:start="50" w:end="12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(b) Upon the occurrence and continuance of a Default in respect of any Enron Party (Defaulting Enron Party), or any PG&amp;E Party (Defaulting PG&amp;E Party), each PG&amp;E Party or each Enron Party, respectively, may, without prior notice, (A) consider and declare each Enron Party, or each PG&amp;E Party, respectively, in default of any or all of the Underlying Master Agreements and any or all Transactions thereunder and accelerate, cancel, terminate, and liquidate, or otherwise close-out all Transactions therewith; (B) with respect to a Defaulting Enron Party, setoff, net, and/or recoup each PG&amp;E Party's Obligations to any Enron Party against each Enron Party's Obligations to any PG&amp;E Party, or with respect to a Defaulting PG&amp;E Party, setoff, net, and/or recoup each Enron Party's Obligations to any PG&amp;E Party against each PG&amp;E Party's Obligations to any Enron Party; (C) retain any Collateral; (D) with respect to a Defaulting Enron Party, withhold payment and performance of any PG&amp;E Party's Obligations to any Enron Party to pay, secure, setoff against, net, and/or recoup any Enron Party's Obligations to any PG&amp;E Party, or with respect to a Defaulting PG&amp;E Party, withhold payment and performance of any Enron Party's Obligations to any PG&amp;E Party to pay, secure, setoff against, net, and/or recoup any PG&amp;E Party's Obligations to any Enron Party; (E) foreclose, collect, sell, or otherwise liquidate any Collateral in any order and at any time, and apply the proceeds thereof to satisfy any Enron Party's Obligation to any PG&amp;E Party or any PG&amp;E Party's Obligation to any Enron Party, respectively; (F) convert any Obligation from one currency into another currency as set forth in Section 5; and (G)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 xml:space="preserve">(c)    </w:t>
      </w:r>
      <w:r>
        <w:rPr>
          <w:strike/>
          <w:sz w:val="22"/>
        </w:rPr>
        <w:t>{)}</w:t>
      </w:r>
      <w:r>
        <w:rPr>
          <w:sz w:val="22"/>
        </w:rPr>
        <w:t xml:space="preserve"> The election of Non-defaulting Party to cause the Underlying Master Agreements Close-Out may be made </w:t>
      </w:r>
      <w:r>
        <w:rPr>
          <w:strike/>
          <w:sz w:val="22"/>
        </w:rPr>
        <w:t>{without prior notification to Defaulting Party; provided, Non-defaulting Party will notify Defaulting Party of the occurrence of the Underlying Master Agreements Close-Out within 10 days of its election and any}</w:t>
      </w:r>
      <w:r>
        <w:rPr>
          <w:sz w:val="22"/>
        </w:rPr>
        <w:t xml:space="preserve"> </w:t>
      </w:r>
      <w:r>
        <w:rPr>
          <w:b/>
          <w:sz w:val="22"/>
        </w:rPr>
        <w:t>[upon notification to the Defaulting Enron Party or the Defaulting PG&amp;E Party, as the case may be, which election may be effective on or after the day such notice is effective.    Any]</w:t>
      </w:r>
      <w:r>
        <w:rPr>
          <w:sz w:val="22"/>
        </w:rPr>
        <w:t xml:space="preserve"> requirements under the Underlying Master Agreements for accelerating, terminating, liquidating, canceling, or otherwise closing-out Transactions thereunder shall be satisfied by such notice, and each of the Underlying Master Agreements is hereby amended accordingly. </w:t>
      </w:r>
      <w:r>
        <w:rPr>
          <w:strike/>
          <w:sz w:val="22"/>
        </w:rPr>
        <w:t>{The failure to notify Defaulting Party within such time shall not affect Non-defautling Party's rights hereunder.}</w:t>
      </w:r>
      <w:r>
        <w:rPr>
          <w:sz w:val="22"/>
        </w:rPr>
        <w:t xml:space="preserve">    If a Default occurs and Non-defaulting Party does not elect to cause the Underlying Master Agreements Close-Out, each Party shall retain its rights and obligations under each Underlying Master Agreement with respect thereto </w:t>
      </w:r>
      <w:r>
        <w:rPr>
          <w:b/>
          <w:sz w:val="22"/>
        </w:rPr>
        <w:t>[so long as the Default is continuing]</w:t>
      </w:r>
      <w:r>
        <w:rPr>
          <w:sz w:val="22"/>
        </w:rPr>
        <w:t xml:space="preserve">.                </w:t>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3.    Setoff.    </w:t>
      </w:r>
      <w:r>
        <w:rPr>
          <w:sz w:val="22"/>
        </w:rPr>
        <w:t xml:space="preserve">    Upon the occurrence and continuance of a Default in respect of any Enron Party (Defaulting Enron Party), each PG&amp;E Party may, without prior notice, setoff (including by set-off, offset, combination of accounts, retention, or withholding across or within each or all of the Underlying Master Agreements) any sum, amount, or Obligation (whether physically or financially settled, matured or unmatured) owed by any PG&amp;E Party to any Enron Party against any sum, amount, or Obligation (whether physically or financially settled, matured or unmatured) owed by any Enron Party to any PG&amp;E Party.    Upon the occurrence and continuance of a Default in respect of any PG&amp;E Party (Defaulting PG&amp;E Party), each Enron Party may, without prior notice, setoff (including by set-off, offset, combination of accounts, retention, or withholding across or within each or all of the Underlying Master Agreements) any sum, amount, or Obligation (whether physically or financially settled, matured or unmatured) owed by any Enron Party to any PG&amp;E Party against any sum, amount or Obligation (whether physically or financially settled, matured or unmatured) owed by any PG&amp;E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or any PG&amp;E Affiliate, applicable law, equity, or otherwise.    </w:t>
      </w:r>
    </w:p>
    <w:p>
      <w:pPr>
        <w:pStyle w:val="OmniPage5"/>
        <w:widowControl/>
        <w:tabs>
          <w:tab w:val="left" w:pos="720" w:leader="none"/>
          <w:tab w:val="right" w:pos="9389" w:leader="none"/>
        </w:tabs>
        <w:bidi w:val="0"/>
        <w:ind w:hanging="0" w:start="52"/>
        <w:jc w:val="both"/>
        <w:rPr>
          <w:rFonts w:ascii="Times New Roman" w:hAnsi="Times New Roman"/>
          <w:b/>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xml:space="preserve">");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appropriate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w:t>
      </w:r>
      <w:r>
        <w:rPr>
          <w:b/>
          <w:sz w:val="22"/>
        </w:rPr>
        <w:t>[as to which moneys are payable to the Non-defaulting Party]</w:t>
      </w:r>
      <w:r>
        <w:rPr>
          <w:sz w:val="22"/>
        </w:rPr>
        <w:t>; provided, such rate shall not exceed the maximum non-usurious interest rate, if any, that at any time or from time to time may be contracted for, taken reserved, charged, or received thereon under any applicable law.</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 xml:space="preserve">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w:t>
      </w:r>
      <w:r>
        <w:rPr>
          <w:b/>
          <w:sz w:val="22"/>
        </w:rPr>
        <w:t>[based on the exchange rate published in the Wall Street Journal for same]</w:t>
      </w:r>
      <w:r>
        <w:rPr>
          <w:sz w:val="22"/>
        </w:rPr>
        <w:t>.</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z w:val="22"/>
        </w:rPr>
      </w:pPr>
      <w:r>
        <w:rPr>
          <w:b/>
          <w:sz w:val="22"/>
        </w:rPr>
        <w:t>6.    Security Interest and Lien; Letters of Credit</w:t>
      </w:r>
      <w:r>
        <w:rPr>
          <w:sz w:val="22"/>
        </w:rPr>
        <w:t xml:space="preserve">.    (a)    Each Enron Party hereby grants to each PG&amp;E Party a continuing security interest in and assigns (notwithstanding any limitation in any of the Underlying Master Agreements) to each PG&amp;E Party </w:t>
      </w:r>
      <w:ins w:id="4" w:author="Peter Meier" w:date="2001-01-22T11:23:00Z">
        <w:r>
          <w:rPr>
            <w:sz w:val="22"/>
          </w:rPr>
          <w:t>as Collateral (as defined below) for the Obligations of the Enron/PG&amp;E Parties</w:t>
        </w:r>
      </w:ins>
      <w:r>
        <w:rPr>
          <w:sz w:val="22"/>
        </w:rPr>
        <w:t xml:space="preserve"> (A) all securities, monies, or other property now or hereafter held or carried </w:t>
      </w:r>
      <w:r>
        <w:rPr>
          <w:b/>
          <w:sz w:val="22"/>
        </w:rPr>
        <w:t>[in accordance with the Underlying Master Agreements]</w:t>
      </w:r>
      <w:r>
        <w:rPr>
          <w:sz w:val="22"/>
        </w:rPr>
        <w:t xml:space="preserve"> by any PG&amp;E Party in any accounts of any Enron Party or otherwise held or subject to the control or dominion of any PG&amp;E Party or any agent thereof (including any margin posted) under the Underlying Master Agreements, (B) any rights any Enron Party has in any Obligations of any PG&amp;E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 xml:space="preserve">(b)    Each PG&amp;E Party hereby grants to each Enron Party a continuing security interest in and assigns (notwithstanding any limitation in any of the Underlying Master Agreements) to each Enron Party (A) all securities, monies, or other property now or hereafter held or carried </w:t>
      </w:r>
      <w:r>
        <w:rPr>
          <w:b/>
          <w:sz w:val="22"/>
        </w:rPr>
        <w:t>[in accordance with the Underlying Master Agreements]</w:t>
      </w:r>
      <w:r>
        <w:rPr>
          <w:sz w:val="22"/>
        </w:rPr>
        <w:t xml:space="preserve"> by any Enron Party in any accounts of any PG&amp;E Party or otherwise held or subject to the control or dominion of any Enron Party or any agent thereof (including any margin posted) under the Underlying Master Agreements, (B) any rights any PG&amp;E Party has in any Obligations of any Enron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widowControl/>
        <w:bidi w:val="0"/>
        <w:jc w:val="both"/>
        <w:rPr>
          <w:sz w:val="22"/>
        </w:rPr>
      </w:pPr>
      <w:r>
        <w:rPr>
          <w:sz w:val="22"/>
        </w:rPr>
      </w:r>
    </w:p>
    <w:p>
      <w:pPr>
        <w:pStyle w:val="OmniPage5"/>
        <w:widowControl/>
        <w:bidi w:val="0"/>
        <w:ind w:firstLine="620" w:start="100" w:end="100"/>
        <w:jc w:val="both"/>
        <w:rPr>
          <w:rFonts w:ascii="Times New Roman" w:hAnsi="Times New Roman"/>
          <w:sz w:val="22"/>
        </w:rPr>
      </w:pPr>
      <w:r>
        <w:rPr>
          <w:sz w:val="22"/>
        </w:rPr>
        <w:t xml:space="preserve">(c)    Each Enron Party agrees to act as the agent and bailee of each other Enron Party in respect of the Collateral and shall hold any Collateral both as secured party and as agent and bailee of each other Enron Party as a secured party.    </w:t>
      </w:r>
      <w:r>
        <w:rPr>
          <w:b/>
          <w:sz w:val="22"/>
        </w:rPr>
        <w:t>[Any draw made upon a Letter of Credit by any Enron Party may be exercised for the benefit of any other Enron Party.]</w:t>
      </w:r>
      <w:r>
        <w:rPr>
          <w:sz w:val="22"/>
        </w:rPr>
        <w:t xml:space="preserve">    Each PG&amp;E Party hereby irrevocably appoints each Enron Party severally to be its attorney in the name of and on behalf and as the act and deed of such PG&amp;E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 xml:space="preserve">(d)    Each PG&amp;E Party agrees to act as the agent and bailee of each other PG&amp;E Party in respect of the Collateral and shall hold any Collateral both as secured party and as agent and bailee of each other PG&amp;E Party as a secured party.    </w:t>
      </w:r>
      <w:r>
        <w:rPr>
          <w:b/>
          <w:sz w:val="22"/>
        </w:rPr>
        <w:t>[Any draw made upon a Letter of Credit by any PG&amp;E Party may be exercised for the benefit of any other PG&amp;E Party.]</w:t>
      </w:r>
      <w:r>
        <w:rPr>
          <w:sz w:val="22"/>
        </w:rPr>
        <w:t>    Each Enron Party hereby irrevocably appoints each PG&amp;E Party severally to be its attorney in the name of and on behalf and as the act and deed of such Enron Party or otherwise under a power coupled with an interest to execute, sign, seal, and deliver any documents which each PG&amp;E Party may require for perfecting its security interest in the Collateral or upon the occurrence of a Default vesting the Collateral in each PG&amp;E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PG&amp;E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b/>
          <w:sz w:val="22"/>
        </w:rPr>
      </w:pPr>
      <w:r>
        <w:rPr>
          <w:sz w:val="22"/>
        </w:rPr>
        <w:t xml:space="preserve">(e)    Notwithstanding any provisions of any of the Underlying Master Agreements, all Letters of Credit permitted as credit support thereunder issued for the account of any PG&amp;E Party </w:t>
      </w:r>
      <w:r>
        <w:rPr>
          <w:b/>
          <w:sz w:val="22"/>
        </w:rPr>
        <w:t>[after the date hereof]</w:t>
      </w:r>
      <w:r>
        <w:rPr>
          <w:sz w:val="22"/>
        </w:rPr>
        <w:t xml:space="preserve"> shall name each Enron Party as a beneficiary thereof, and all Letters of Credit permitted as credit support thereunder issued for the account of any Enron Party </w:t>
      </w:r>
      <w:r>
        <w:rPr>
          <w:b/>
          <w:sz w:val="22"/>
        </w:rPr>
        <w:t>[after the date hereof]</w:t>
      </w:r>
      <w:r>
        <w:rPr>
          <w:sz w:val="22"/>
        </w:rPr>
        <w:t xml:space="preserve"> shall name each PG&amp;E Party as a beneficiary thereof, and in each case shall provide for the joint and several right of each beneficiary to draw thereon upon the occurrence of a Default under this Agreement and any other drawing condition set forth therein.    </w:t>
      </w:r>
      <w:r>
        <w:rPr>
          <w:strike/>
          <w:sz w:val="22"/>
        </w:rPr>
        <w:t>{The}</w:t>
      </w:r>
      <w:r>
        <w:rPr>
          <w:sz w:val="22"/>
        </w:rPr>
        <w:t xml:space="preserve"> </w:t>
      </w:r>
      <w:r>
        <w:rPr>
          <w:b/>
          <w:sz w:val="22"/>
        </w:rPr>
        <w:t>[Each of the]</w:t>
      </w:r>
      <w:r>
        <w:rPr>
          <w:sz w:val="22"/>
        </w:rPr>
        <w:t xml:space="preserve"> Parties agree and covenant to each other to forthwith and without delay cause the amendment or reestablishment of all Letters of Credit </w:t>
      </w:r>
      <w:r>
        <w:rPr>
          <w:b/>
          <w:sz w:val="22"/>
        </w:rPr>
        <w:t>[previously]</w:t>
      </w:r>
      <w:r>
        <w:rPr>
          <w:sz w:val="22"/>
        </w:rPr>
        <w:t xml:space="preserve"> issued for its account pursuant to the Underlying Master Agreements </w:t>
      </w:r>
      <w:r>
        <w:rPr>
          <w:strike/>
          <w:sz w:val="22"/>
        </w:rPr>
        <w:t>{in accordance with the foregoing criteria}</w:t>
      </w:r>
      <w:r>
        <w:rPr>
          <w:sz w:val="22"/>
        </w:rPr>
        <w:t xml:space="preserve"> </w:t>
      </w:r>
      <w:r>
        <w:rPr>
          <w:b/>
          <w:sz w:val="22"/>
        </w:rPr>
        <w:t>[to provide for an additional drawing condition of a Default under this Agreement]</w:t>
      </w:r>
      <w:r>
        <w:rPr>
          <w:sz w:val="22"/>
        </w:rPr>
        <w:t xml:space="preserve">.    With respect to Letters of Credit issued for the account of any PG&amp;E Party, the Parties agree that prior to the actual amendment of such Letters of Credit in accordance with the foregoing criteria, such Letters of Credit shall be deemed to have been amended to </w:t>
      </w:r>
      <w:r>
        <w:rPr>
          <w:strike/>
          <w:sz w:val="22"/>
        </w:rPr>
        <w:t>{(A) make each Enron Party a beneficiary thereof with the right to draw thereon and (B)}</w:t>
      </w:r>
      <w:r>
        <w:rPr>
          <w:sz w:val="22"/>
        </w:rPr>
        <w:t xml:space="preserve"> create as an alternative drawing condition thereunder</w:t>
      </w:r>
      <w:r>
        <w:rPr>
          <w:strike/>
          <w:sz w:val="22"/>
        </w:rPr>
        <w:t>{,}</w:t>
      </w:r>
      <w:r>
        <w:rPr>
          <w:sz w:val="22"/>
        </w:rPr>
        <w:t xml:space="preserve"> the occurrence of a Default under this Agreement.    With respect to Letters of Credit issued for the account of any Enron Party, the Parties agree that prior to the actual amendment of such Letters of Credit in accordance with the foregoing criteria, such Letters of Credit shall be deemed to have been amended to </w:t>
      </w:r>
      <w:r>
        <w:rPr>
          <w:strike/>
          <w:sz w:val="22"/>
        </w:rPr>
        <w:t>{(A) make each PG&amp;E Party a beneficiary thereof with the right to draw thereon and (B)}</w:t>
      </w:r>
      <w:r>
        <w:rPr>
          <w:sz w:val="22"/>
        </w:rPr>
        <w:t xml:space="preserve"> create as an alternative drawing condition thereunder</w:t>
      </w:r>
      <w:r>
        <w:rPr>
          <w:strike/>
          <w:sz w:val="22"/>
        </w:rPr>
        <w:t>{,}</w:t>
      </w:r>
      <w:r>
        <w:rPr>
          <w:sz w:val="22"/>
        </w:rPr>
        <w:t xml:space="preserve"> the occurrence of a Default under this Agreement.    The PG&amp;E Parties and the Enron Parties further agree that (A) the execution of this Agreement shall evidence their directive to the issuer of each such Letter of Credit to recognize and give effect to any draw by any Enron Party or any PG&amp;E Party, respectively, in accordance with the foregoing, all as if each such Letter of Credit had been amended in accordance with the foregoing terms, and (B) any drawing certificate to which an executed copy of this Agreement is attached shall satisfy the drawing requirements of each such Letter of Credit to the extent that such draw is based upon the </w:t>
      </w:r>
      <w:r>
        <w:rPr>
          <w:strike/>
          <w:sz w:val="22"/>
        </w:rPr>
        <w:t>{newe trigger event set forth above}</w:t>
      </w:r>
      <w:r>
        <w:rPr>
          <w:sz w:val="22"/>
        </w:rPr>
        <w:t xml:space="preserve"> </w:t>
      </w:r>
      <w:r>
        <w:rPr>
          <w:b/>
          <w:sz w:val="22"/>
        </w:rPr>
        <w:t>[occurrence of a Default under this Agreement]</w:t>
      </w:r>
      <w:r>
        <w:rPr>
          <w:sz w:val="22"/>
        </w:rPr>
        <w:t xml:space="preserve">.    Each Party hereby authorizes the issuer of any Letter of Credit to make payment thereon in accordance with the terms hereof.    Notwithstanding the foregoing, nothing contained herein shall alter the right of any original beneficiary party to any Letter of Credit to draw </w:t>
      </w:r>
      <w:r>
        <w:rPr>
          <w:strike/>
          <w:sz w:val="22"/>
        </w:rPr>
        <w:t>{on}</w:t>
      </w:r>
      <w:r>
        <w:rPr>
          <w:sz w:val="22"/>
        </w:rPr>
        <w:t xml:space="preserve"> </w:t>
      </w:r>
      <w:r>
        <w:rPr>
          <w:b/>
          <w:sz w:val="22"/>
        </w:rPr>
        <w:t>[upon]</w:t>
      </w:r>
      <w:r>
        <w:rPr>
          <w:sz w:val="22"/>
        </w:rPr>
        <w:t xml:space="preserve"> such Letter of Credit in accordance with its </w:t>
      </w:r>
      <w:r>
        <w:rPr>
          <w:strike/>
          <w:sz w:val="22"/>
        </w:rPr>
        <w:t>{original terms.}</w:t>
      </w:r>
      <w:r>
        <w:rPr>
          <w:sz w:val="22"/>
        </w:rPr>
        <w:t xml:space="preserve"> </w:t>
      </w:r>
      <w:r>
        <w:rPr>
          <w:b/>
          <w:sz w:val="22"/>
        </w:rPr>
        <w:t>[terms; provided, no draw may be made by any Enron Party on the basis of any act or omission to act, or other event in respect of any of the Existing PG&amp;E Guarantors under the guaranties that are replaced and superceded by the PG&amp;E Guaranty Agreement.]</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w:t>
      </w:r>
    </w:p>
    <w:p>
      <w:pPr>
        <w:pStyle w:val="Normal"/>
        <w:widowControl/>
        <w:bidi w:val="0"/>
        <w:jc w:val="both"/>
        <w:rPr>
          <w:sz w:val="22"/>
        </w:rPr>
      </w:pPr>
      <w:r>
        <w:rPr>
          <w:sz w:val="22"/>
        </w:rPr>
      </w:r>
    </w:p>
    <w:p>
      <w:pPr>
        <w:pStyle w:val="OmniPage5"/>
        <w:widowControl/>
        <w:bidi w:val="0"/>
        <w:ind w:firstLine="722" w:start="87" w:end="100"/>
        <w:jc w:val="both"/>
        <w:rPr>
          <w:rFonts w:ascii="Times New Roman" w:hAnsi="Times New Roman"/>
          <w:sz w:val="22"/>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sub-sections, are for convenience of reference only and shall not affect the interpretation or construction of this Agreement.</w:t>
      </w:r>
    </w:p>
    <w:p>
      <w:pPr>
        <w:pStyle w:val="Normal"/>
        <w:widowControl/>
        <w:bidi w:val="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widowControl/>
        <w:bidi w:val="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Jurisdiction.    </w:t>
      </w:r>
      <w:r>
        <w:rPr>
          <w:sz w:val="22"/>
        </w:rPr>
        <w:t>Subject to Section 16, any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widowControl/>
        <w:bidi w:val="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 xml:space="preserve">Any assignment or other transfer of an Underlying Master Agreement and Transactions subject thereto by any Enron Party to an Enron Affiliate or by any PG&amp;E Party to a PG&amp;E Affiliate </w:t>
      </w:r>
      <w:r>
        <w:rPr>
          <w:strike/>
          <w:sz w:val="22"/>
        </w:rPr>
        <w:t>{permitted}</w:t>
      </w:r>
      <w:r>
        <w:rPr>
          <w:sz w:val="22"/>
        </w:rPr>
        <w:t xml:space="preserve"> under an Underlying Master Agreement shall be made subject to this Agreement and provide that such assignee or other transferee executes this Agreement as a condition to the effectiveness of any such assignment or other transfer.    Other than as provided in the preceding sentence, this Agreement shall not be assigned (whether by way of security or otherwise) by any PG&amp;E Party or any Enron Party without the prior written consent of the Enron Parties or the PG&amp;E Parties, respectively.    This Agreement may not be amended by any Party without the prior written consent of all of the Parties.    Any purported assignment or other transfer or amendment that is not in compliance herewith shall be void.    </w:t>
      </w:r>
      <w:r>
        <w:rPr>
          <w:b/>
          <w:sz w:val="22"/>
        </w:rPr>
        <w:t>[[NEED TO DISCUSS PG&amp;E COMMENTS]]</w:t>
      </w:r>
      <w:r>
        <w:rPr>
          <w:sz w:val="22"/>
        </w:rPr>
        <w:t xml:space="preserve">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hereunder may be given by a Party to the other Party </w:t>
      </w:r>
      <w:r>
        <w:rPr>
          <w:strike/>
          <w:sz w:val="22"/>
        </w:rPr>
        <w:t>{by telephone,}</w:t>
      </w:r>
      <w:r>
        <w:rPr>
          <w:sz w:val="22"/>
        </w:rPr>
        <w:t xml:space="preserve"> </w:t>
      </w:r>
      <w:r>
        <w:rPr>
          <w:b/>
          <w:sz w:val="22"/>
        </w:rPr>
        <w:t>[in writing by ]</w:t>
      </w:r>
      <w:r>
        <w:rPr>
          <w:sz w:val="22"/>
        </w:rPr>
        <w:t xml:space="preserve">mail, facsimile, e-mail, electronic message, or messenger, to the individuals and at the facsimile numbers, e-mail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 </w:t>
      </w:r>
      <w:r>
        <w:rPr>
          <w:strike/>
          <w:sz w:val="22"/>
        </w:rPr>
        <w:t>{or, if not received, on the day and at the time on which its delivery was in good faith attempted; provided,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r>
        <w:rPr>
          <w:sz w:val="22"/>
        </w:rPr>
        <w:t>.</w:t>
      </w:r>
    </w:p>
    <w:p>
      <w:pPr>
        <w:pStyle w:val="Normal"/>
        <w:widowControl/>
        <w:bidi w:val="0"/>
        <w:jc w:val="both"/>
        <w:rPr>
          <w:sz w:val="22"/>
        </w:rPr>
      </w:pPr>
      <w:r>
        <w:rPr>
          <w:sz w:val="22"/>
        </w:rPr>
      </w:r>
    </w:p>
    <w:p>
      <w:pPr>
        <w:pStyle w:val="OmniPage6"/>
        <w:widowControl/>
        <w:bidi w:val="0"/>
        <w:ind w:firstLine="724" w:start="79" w:end="193"/>
        <w:jc w:val="both"/>
        <w:rPr>
          <w:rFonts w:ascii="Times New Roman" w:hAnsi="Times New Roman"/>
          <w:sz w:val="22"/>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jc w:val="both"/>
        <w:rPr>
          <w:sz w:val="22"/>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and nothing set forth in this Agreement shall affect or adversely impact any Party's rights and remedies (including, without limitation, </w:t>
      </w:r>
      <w:r>
        <w:rPr>
          <w:strike/>
          <w:sz w:val="22"/>
        </w:rPr>
        <w:t>{the}</w:t>
      </w:r>
      <w:r>
        <w:rPr>
          <w:sz w:val="22"/>
        </w:rPr>
        <w:t xml:space="preserve"> </w:t>
      </w:r>
      <w:r>
        <w:rPr>
          <w:b/>
          <w:sz w:val="22"/>
        </w:rPr>
        <w:t>[any]</w:t>
      </w:r>
      <w:r>
        <w:rPr>
          <w:sz w:val="22"/>
        </w:rPr>
        <w:t xml:space="preserve"> right to call for collateral) under any Underlying Master Agreement based on events that have occurred with respect to any Party or any credit support provider of any Party prior to the date of this Agreement</w:t>
      </w:r>
      <w:r>
        <w:rPr>
          <w:b/>
          <w:sz w:val="22"/>
        </w:rPr>
        <w:t>[; provided, the Enron Parties agree and acknowledge that any event of default that occurred prior to the date hereof under any Underlying Master Agreement as a result of the downgrade of PG&amp;E Corporation's Credit Rating will be cured by the transactions contemplated in that certain Assignment and Assumption Agreement of even date herewith by and among certain of the Enron Parties, PG&amp;E Guarantors, and PG&amp;E Corporation]</w:t>
      </w:r>
      <w:r>
        <w:rPr>
          <w:sz w:val="22"/>
        </w:rPr>
        <w:t xml:space="preserve">. 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widowControl/>
        <w:tabs>
          <w:tab w:val="clear" w:pos="720"/>
          <w:tab w:val="left" w:pos="1260" w:leader="none"/>
        </w:tabs>
        <w:bidi w:val="0"/>
        <w:ind w:firstLine="720"/>
        <w:jc w:val="both"/>
        <w:rPr>
          <w:sz w:val="22"/>
        </w:rPr>
      </w:pPr>
      <w:r>
        <w:rPr>
          <w:sz w:val="22"/>
        </w:rPr>
      </w:r>
    </w:p>
    <w:p>
      <w:pPr>
        <w:pStyle w:val="Normal"/>
        <w:widowControl/>
        <w:tabs>
          <w:tab w:val="clear" w:pos="720"/>
          <w:tab w:val="left" w:pos="1260" w:leader="none"/>
        </w:tabs>
        <w:bidi w:val="0"/>
        <w:ind w:firstLine="720"/>
        <w:jc w:val="both"/>
        <w:rPr>
          <w:sz w:val="22"/>
        </w:rPr>
      </w:pPr>
      <w:r>
        <w:rPr>
          <w:sz w:val="22"/>
        </w:rPr>
        <w:t xml:space="preserve">(b)    If </w:t>
      </w:r>
      <w:r>
        <w:rPr>
          <w:strike/>
          <w:sz w:val="22"/>
        </w:rPr>
        <w:t>{Section}</w:t>
      </w:r>
      <w:r>
        <w:rPr>
          <w:sz w:val="22"/>
        </w:rPr>
        <w:t xml:space="preserve"> </w:t>
      </w:r>
      <w:r>
        <w:rPr>
          <w:b/>
          <w:sz w:val="22"/>
        </w:rPr>
        <w:t>[Sections 2 or]</w:t>
      </w:r>
      <w:r>
        <w:rPr>
          <w:sz w:val="22"/>
        </w:rPr>
        <w:t xml:space="preserve"> 3 hereof is deemed or held to be invalid, illegal, or unenforceable, this Agreement shall be deemed to be null and void in its entirety and without any further force or effect.</w:t>
      </w:r>
    </w:p>
    <w:p>
      <w:pPr>
        <w:pStyle w:val="Normal"/>
        <w:widowControl/>
        <w:bidi w:val="0"/>
        <w:jc w:val="both"/>
        <w:rPr>
          <w:sz w:val="22"/>
        </w:rPr>
      </w:pPr>
      <w:r>
        <w:rPr>
          <w:sz w:val="22"/>
        </w:rPr>
      </w:r>
    </w:p>
    <w:p>
      <w:pPr>
        <w:pStyle w:val="Normal"/>
        <w:widowControl/>
        <w:tabs>
          <w:tab w:val="left" w:pos="720" w:leader="none"/>
          <w:tab w:val="left" w:pos="1260" w:leader="none"/>
        </w:tabs>
        <w:bidi w:val="0"/>
        <w:jc w:val="both"/>
        <w:rPr>
          <w:sz w:val="22"/>
        </w:rPr>
      </w:pPr>
      <w:r>
        <w:rPr>
          <w:sz w:val="22"/>
        </w:rPr>
        <w:tab/>
      </w:r>
      <w:r>
        <w:rPr>
          <w:b/>
          <w:sz w:val="22"/>
        </w:rPr>
        <w:t>15.</w:t>
        <w:tab/>
        <w:t xml:space="preserve"> No Waiver.</w:t>
      </w:r>
      <w:r>
        <w:rPr>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jc w:val="both"/>
        <w:rPr>
          <w:sz w:val="22"/>
        </w:rPr>
      </w:pPr>
      <w:r>
        <w:rPr>
          <w:sz w:val="22"/>
        </w:rPr>
      </w:r>
    </w:p>
    <w:p>
      <w:pPr>
        <w:pStyle w:val="Normal"/>
        <w:widowControl/>
        <w:bidi w:val="0"/>
        <w:ind w:firstLine="720"/>
        <w:jc w:val="both"/>
        <w:rPr>
          <w:sz w:val="22"/>
        </w:rPr>
      </w:pPr>
      <w:r>
        <w:rPr>
          <w:b/>
          <w:sz w:val="22"/>
        </w:rPr>
        <w:t>16.</w:t>
        <w:tab/>
        <w:t xml:space="preserve">Arbitration.    </w:t>
      </w:r>
      <w:r>
        <w:rPr>
          <w:sz w:val="22"/>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t>
      </w:r>
      <w:r>
        <w:rPr>
          <w:strike/>
          <w:sz w:val="22"/>
        </w:rPr>
        <w:t>{in Houston, Texas}</w:t>
      </w:r>
      <w:r>
        <w:rPr>
          <w:sz w:val="22"/>
        </w:rPr>
        <w:t xml:space="preserve"> </w:t>
      </w:r>
      <w:r>
        <w:rPr>
          <w:b/>
          <w:sz w:val="22"/>
        </w:rPr>
        <w:t>[with alternating sessions in the home office of Enron Corp. and PG&amp;E Corporation]</w:t>
      </w:r>
      <w:r>
        <w:rPr>
          <w:sz w:val="22"/>
        </w:rPr>
        <w:t xml:space="preserve">.    Within thirty days of the notice of initiation of the arbitration procedure, each of the Enron Parties and the PG&amp;E Parties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t>
      </w:r>
      <w:r>
        <w:rPr>
          <w:strike/>
          <w:sz w:val="22"/>
        </w:rPr>
        <w:t>{While the third arbitrator shall be neutral, the}</w:t>
      </w:r>
      <w:r>
        <w:rPr>
          <w:sz w:val="22"/>
        </w:rPr>
        <w:t xml:space="preserve"> </w:t>
      </w:r>
      <w:r>
        <w:rPr>
          <w:b/>
          <w:sz w:val="22"/>
        </w:rPr>
        <w:t>[The]</w:t>
      </w:r>
      <w:r>
        <w:rPr>
          <w:sz w:val="22"/>
        </w:rPr>
        <w:t xml:space="preserve"> two Party-appointed arbitrators </w:t>
      </w:r>
      <w:r>
        <w:rPr>
          <w:strike/>
          <w:sz w:val="22"/>
        </w:rPr>
        <w:t>{are not required to be neutral, and it shall not be grounds for removal of either of the two Party-appointed arbitrators or for vacating the arbitrators' award that either of such arbitrators has past or present minimal}</w:t>
      </w:r>
      <w:r>
        <w:rPr>
          <w:sz w:val="22"/>
        </w:rPr>
        <w:t xml:space="preserve"> </w:t>
      </w:r>
      <w:r>
        <w:rPr>
          <w:b/>
          <w:sz w:val="22"/>
        </w:rPr>
        <w:t>[shall not have had prior]</w:t>
      </w:r>
      <w:r>
        <w:rPr>
          <w:sz w:val="22"/>
        </w:rPr>
        <w:t>    relationships with any Party.    To the fullest extent permitted by law, any arbitration proceeding and the arbitrators' award shall be maintained in confidence by the Parties.</w:t>
      </w:r>
    </w:p>
    <w:p>
      <w:pPr>
        <w:pStyle w:val="Normal"/>
        <w:widowControl/>
        <w:bidi w:val="0"/>
        <w:ind w:hanging="0" w:start="720"/>
        <w:jc w:val="both"/>
        <w:rPr>
          <w:sz w:val="22"/>
        </w:rPr>
      </w:pPr>
      <w:r>
        <w:rPr>
          <w:sz w:val="22"/>
        </w:rPr>
      </w:r>
    </w:p>
    <w:p>
      <w:pPr>
        <w:pStyle w:val="Normal"/>
        <w:widowControl/>
        <w:bidi w:val="0"/>
        <w:ind w:firstLine="720"/>
        <w:jc w:val="both"/>
        <w:rPr>
          <w:b/>
          <w:sz w:val="22"/>
        </w:rPr>
      </w:pPr>
      <w:r>
        <w:rPr>
          <w:b/>
          <w:sz w:val="22"/>
        </w:rPr>
        <w:t>17.</w:t>
        <w:tab/>
        <w:t xml:space="preserve">PG&amp;E Guaranty Agreement.    </w:t>
      </w:r>
      <w:r>
        <w:rPr>
          <w:sz w:val="22"/>
        </w:rPr>
        <w:t xml:space="preserve">The Parties hereto acknowledge and agree that (a) any and all references in any of the Underlying Master Agreements to one or more "credit support providers" of any of the PG&amp;E Parties (collectively, the "Existing PG&amp;E Guarantors") shall, as of the date of this Agreement, refer to and mean each of the PG&amp;E Guarantors, and (b) any guaranty agreement referred to in any Underlying Master Agreement from an Existing PG&amp;E Guarantor shall, as of the date of this Agreement, be superceded and replaced by the PG&amp;E Guaranty Agreement, and such PG&amp;E Guaranty Agreement shall become "credit support document" under each such Underlying Master Agreement.    </w:t>
      </w:r>
      <w:r>
        <w:rPr>
          <w:b/>
          <w:sz w:val="22"/>
        </w:rPr>
        <w:tab/>
        <w:t xml:space="preserve">        </w:t>
        <w:tab/>
      </w:r>
    </w:p>
    <w:p>
      <w:pPr>
        <w:pStyle w:val="Normal"/>
        <w:widowControl/>
        <w:bidi w:val="0"/>
        <w:ind w:firstLine="720"/>
        <w:jc w:val="both"/>
        <w:rPr>
          <w:sz w:val="22"/>
        </w:rPr>
      </w:pPr>
      <w:r>
        <w:rPr>
          <w:b/>
          <w:sz w:val="22"/>
        </w:rPr>
        <w:t>18.</w:t>
        <w:tab/>
        <w:t>Term.</w:t>
        <w:tab/>
        <w:t xml:space="preserve"> </w:t>
      </w:r>
      <w:r>
        <w:rPr>
          <w:sz w:val="22"/>
        </w:rPr>
        <w:t>This Agreement shall continue from the date hereof for a period to and including December 31,</w:t>
      </w:r>
      <w:r>
        <w:rPr>
          <w:strike/>
          <w:sz w:val="22"/>
        </w:rPr>
        <w:t>{ 2001; provided, this Agreement may be extended by the Enron Parties for an additional calendar year to and including December 31, 2002 upon the giving of notice to each PG&amp;E Party and the PG&amp;E Guarantors of such election to so extend this Agreement on or before December 1,}</w:t>
      </w:r>
      <w:r>
        <w:rPr>
          <w:sz w:val="22"/>
        </w:rPr>
        <w:t xml:space="preserve"> 2001.    </w:t>
      </w:r>
    </w:p>
    <w:p>
      <w:pPr>
        <w:pStyle w:val="Normal"/>
        <w:widowControl/>
        <w:bidi w:val="0"/>
        <w:jc w:val="both"/>
        <w:rPr>
          <w:sz w:val="22"/>
        </w:rPr>
      </w:pPr>
      <w:r>
        <w:rPr>
          <w:sz w:val="22"/>
        </w:rPr>
      </w:r>
      <w:r>
        <w:br w:type="page"/>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jc w:val="both"/>
        <w:rPr>
          <w:sz w:val="22"/>
        </w:rPr>
      </w:pPr>
      <w:r>
        <w:rPr>
          <w:sz w:val="22"/>
        </w:rPr>
      </w:r>
    </w:p>
    <w:p>
      <w:pPr>
        <w:pStyle w:val="Normal"/>
        <w:widowControl/>
        <w:bidi w:val="0"/>
        <w:jc w:val="both"/>
        <w:rPr>
          <w:b/>
          <w:sz w:val="22"/>
        </w:rPr>
      </w:pPr>
      <w:r>
        <w:rPr>
          <w:b/>
          <w:sz w:val="22"/>
        </w:rPr>
        <w:t>"ENRON PARTIES"</w:t>
      </w:r>
    </w:p>
    <w:p>
      <w:pPr>
        <w:pStyle w:val="Normal"/>
        <w:widowControl/>
        <w:bidi w:val="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CANADA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POWER MARKETING, INC.</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ENERGY SERVICES, INC.</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COAL SERVICES LIMITED</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ENERGY MARKETING COMPANY</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HOUSTON PIPE LINE COMPANY</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 xml:space="preserve">HPL RESOURCES COMPANY </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ENRON GAS LIQUIDS, INC.</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sz w:val="22"/>
        </w:rPr>
      </w:pPr>
      <w:r>
        <w:rPr>
          <w:sz w:val="22"/>
        </w:rPr>
      </w:r>
      <w:r>
        <w:br w:type="page"/>
      </w:r>
    </w:p>
    <w:p>
      <w:pPr>
        <w:pStyle w:val="Normal"/>
        <w:widowControl/>
        <w:bidi w:val="0"/>
        <w:jc w:val="both"/>
        <w:rPr>
          <w:sz w:val="22"/>
        </w:rPr>
      </w:pPr>
      <w:r>
        <w:rPr>
          <w:sz w:val="22"/>
        </w:rPr>
      </w:r>
    </w:p>
    <w:p>
      <w:pPr>
        <w:pStyle w:val="Normal"/>
        <w:widowControl/>
        <w:bidi w:val="0"/>
        <w:jc w:val="both"/>
        <w:rPr>
          <w:b/>
          <w:sz w:val="22"/>
        </w:rPr>
      </w:pPr>
      <w:r>
        <w:rPr>
          <w:b/>
          <w:sz w:val="22"/>
        </w:rPr>
        <w:t>"PG&amp;E PARTIES"</w:t>
      </w:r>
    </w:p>
    <w:p>
      <w:pPr>
        <w:pStyle w:val="Normal"/>
        <w:widowControl/>
        <w:bidi w:val="0"/>
        <w:jc w:val="both"/>
        <w:rPr>
          <w:b/>
          <w:sz w:val="22"/>
        </w:rPr>
      </w:pPr>
      <w:r>
        <w:rPr>
          <w:b/>
          <w:sz w:val="22"/>
        </w:rPr>
      </w:r>
    </w:p>
    <w:p>
      <w:pPr>
        <w:pStyle w:val="Normal"/>
        <w:widowControl/>
        <w:bidi w:val="0"/>
        <w:jc w:val="both"/>
        <w:rPr>
          <w:b/>
          <w:sz w:val="22"/>
        </w:rPr>
      </w:pPr>
      <w:r>
        <w:rPr>
          <w:b/>
          <w:sz w:val="22"/>
        </w:rPr>
        <w:t>PG&amp;E ENERGY TRADING-GAS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ENERGY TRADING, CANADA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TRADING-POWER, L.P.</w:t>
      </w:r>
    </w:p>
    <w:p>
      <w:pPr>
        <w:pStyle w:val="Normal"/>
        <w:widowControl/>
        <w:bidi w:val="0"/>
        <w:jc w:val="both"/>
        <w:rPr>
          <w:sz w:val="22"/>
        </w:rPr>
      </w:pPr>
      <w:r>
        <w:rPr>
          <w:sz w:val="22"/>
        </w:rPr>
        <w:t>BY ________________________________________</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SERVICES, ENERGY TRADING CORP.</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NGL MARKETING LP</w:t>
      </w:r>
    </w:p>
    <w:p>
      <w:pPr>
        <w:pStyle w:val="Normal"/>
        <w:widowControl/>
        <w:bidi w:val="0"/>
        <w:jc w:val="both"/>
        <w:rPr>
          <w:sz w:val="22"/>
        </w:rPr>
      </w:pPr>
      <w:r>
        <w:rPr>
          <w:sz w:val="22"/>
        </w:rPr>
        <w:t>BY________________________________________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TEXAS INDUSTRIAL ENERGY LP</w:t>
      </w:r>
    </w:p>
    <w:p>
      <w:pPr>
        <w:pStyle w:val="Normal"/>
        <w:widowControl/>
        <w:bidi w:val="0"/>
        <w:jc w:val="both"/>
        <w:rPr>
          <w:sz w:val="22"/>
        </w:rPr>
      </w:pPr>
      <w:r>
        <w:rPr>
          <w:sz w:val="22"/>
        </w:rPr>
        <w:t>BY ________________________________________</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TEXAS VGM LP</w:t>
      </w:r>
    </w:p>
    <w:p>
      <w:pPr>
        <w:pStyle w:val="Normal"/>
        <w:widowControl/>
        <w:bidi w:val="0"/>
        <w:jc w:val="both"/>
        <w:rPr>
          <w:sz w:val="22"/>
        </w:rPr>
      </w:pPr>
      <w:r>
        <w:rPr>
          <w:sz w:val="22"/>
        </w:rPr>
        <w:t>BY ________________________________________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Heading1"/>
        <w:widowControl/>
        <w:numPr>
          <w:ilvl w:val="0"/>
          <w:numId w:val="0"/>
        </w:numPr>
        <w:bidi w:val="0"/>
        <w:outlineLvl w:val="0"/>
        <w:rPr>
          <w:rFonts w:ascii="Times New Roman" w:hAnsi="Times New Roman"/>
        </w:rPr>
      </w:pPr>
      <w:r>
        <w:rPr/>
        <w:t>ACCEPTED AND AGREED TO :</w:t>
      </w:r>
    </w:p>
    <w:p>
      <w:pPr>
        <w:pStyle w:val="Normal"/>
        <w:widowControl/>
        <w:bidi w:val="0"/>
        <w:jc w:val="start"/>
        <w:rPr>
          <w:sz w:val="22"/>
        </w:rPr>
      </w:pPr>
      <w:r>
        <w:rPr>
          <w:sz w:val="22"/>
        </w:rPr>
      </w:r>
    </w:p>
    <w:p>
      <w:pPr>
        <w:pStyle w:val="Normal"/>
        <w:widowControl/>
        <w:bidi w:val="0"/>
        <w:jc w:val="start"/>
        <w:rPr>
          <w:b/>
          <w:sz w:val="22"/>
        </w:rPr>
      </w:pPr>
      <w:r>
        <w:rPr>
          <w:b/>
          <w:sz w:val="22"/>
        </w:rPr>
        <w:t>"PG&amp;E GUARANTORS"</w:t>
      </w:r>
    </w:p>
    <w:p>
      <w:pPr>
        <w:pStyle w:val="Normal"/>
        <w:widowControl/>
        <w:bidi w:val="0"/>
        <w:jc w:val="both"/>
        <w:rPr>
          <w:b/>
          <w:sz w:val="22"/>
        </w:rPr>
      </w:pPr>
      <w:r>
        <w:rPr>
          <w:b/>
          <w:sz w:val="22"/>
        </w:rPr>
      </w:r>
    </w:p>
    <w:p>
      <w:pPr>
        <w:pStyle w:val="Normal"/>
        <w:widowControl/>
        <w:bidi w:val="0"/>
        <w:jc w:val="both"/>
        <w:rPr>
          <w:b/>
          <w:sz w:val="22"/>
        </w:rPr>
      </w:pPr>
      <w:r>
        <w:rPr>
          <w:b/>
          <w:sz w:val="22"/>
        </w:rPr>
        <w:t>PG&amp;E NATIONAL ENERGY GROUP, INC.</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TRADING HOLDINGS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jc w:val="both"/>
        <w:rPr>
          <w:sz w:val="22"/>
        </w:rPr>
      </w:pPr>
      <w:r>
        <w:rPr>
          <w:sz w:val="22"/>
        </w:rPr>
      </w:r>
    </w:p>
    <w:p>
      <w:pPr>
        <w:pStyle w:val="Normal"/>
        <w:widowControl/>
        <w:bidi w:val="0"/>
        <w:jc w:val="center"/>
        <w:rPr>
          <w:b/>
          <w:sz w:val="22"/>
        </w:rPr>
      </w:pPr>
      <w:r>
        <w:rPr>
          <w:b/>
          <w:sz w:val="22"/>
        </w:rPr>
        <w:t>SCHEDULE I</w:t>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t>EXISTING UNDERLYING MASTER AGREEMENTS</w:t>
      </w:r>
      <w:r>
        <w:br w:type="page"/>
      </w:r>
    </w:p>
    <w:p>
      <w:pPr>
        <w:pStyle w:val="Normal"/>
        <w:widowControl/>
        <w:bidi w:val="0"/>
        <w:jc w:val="start"/>
        <w:rPr/>
      </w:pPr>
      <w:r>
        <w:rPr/>
      </w:r>
    </w:p>
    <w:tbl>
      <w:tblPr>
        <w:tblW w:w="9450" w:type="dxa"/>
        <w:jc w:val="start"/>
        <w:tblInd w:w="296" w:type="dxa"/>
        <w:tblLayout w:type="fixed"/>
        <w:tblCellMar>
          <w:top w:w="0" w:type="dxa"/>
          <w:start w:w="108" w:type="dxa"/>
          <w:bottom w:w="0" w:type="dxa"/>
          <w:end w:w="108" w:type="dxa"/>
        </w:tblCellMar>
      </w:tblPr>
      <w:tblGrid>
        <w:gridCol w:w="539"/>
        <w:gridCol w:w="1171"/>
        <w:gridCol w:w="2969"/>
        <w:gridCol w:w="1800"/>
        <w:gridCol w:w="2071"/>
        <w:gridCol w:w="899"/>
      </w:tblGrid>
      <w:tr>
        <w:trPr>
          <w:tblHeader w:val="true"/>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ind w:end="-18"/>
              <w:jc w:val="center"/>
              <w:rPr>
                <w:rFonts w:ascii="Arial Narrow" w:hAnsi="Arial Narrow"/>
                <w:b/>
                <w:sz w:val="14"/>
              </w:rPr>
            </w:pPr>
            <w:r>
              <w:rPr>
                <w:rFonts w:ascii="Arial Narrow" w:hAnsi="Arial Narrow"/>
                <w:b/>
                <w:sz w:val="14"/>
              </w:rPr>
            </w:r>
          </w:p>
          <w:p>
            <w:pPr>
              <w:pStyle w:val="Normal"/>
              <w:widowControl/>
              <w:tabs>
                <w:tab w:val="clear" w:pos="720"/>
              </w:tabs>
              <w:bidi w:val="0"/>
              <w:ind w:end="-18"/>
              <w:jc w:val="start"/>
              <w:rPr/>
            </w:pPr>
            <w:r>
              <w:rPr>
                <w:rFonts w:ascii="Arial Narrow" w:hAnsi="Arial Narrow"/>
                <w:b/>
                <w:sz w:val="14"/>
              </w:rPr>
              <w:t>No.</w:t>
            </w:r>
          </w:p>
        </w:tc>
        <w:tc>
          <w:tcPr>
            <w:tcW w:w="1171"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ind w:hanging="0" w:start="-108"/>
              <w:jc w:val="start"/>
              <w:outlineLvl w:val="1"/>
              <w:rPr/>
            </w:pPr>
            <w:r>
              <w:rPr>
                <w:rFonts w:ascii="Arial Narrow" w:hAnsi="Arial Narrow"/>
                <w:sz w:val="14"/>
              </w:rPr>
              <w:t xml:space="preserve"> </w:t>
            </w:r>
            <w:r>
              <w:rPr>
                <w:rFonts w:ascii="Arial Narrow" w:hAnsi="Arial Narrow"/>
                <w:sz w:val="14"/>
              </w:rPr>
              <w:t>Date</w:t>
            </w:r>
          </w:p>
        </w:tc>
        <w:tc>
          <w:tcPr>
            <w:tcW w:w="2969"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Contract Title</w:t>
            </w:r>
          </w:p>
        </w:tc>
        <w:tc>
          <w:tcPr>
            <w:tcW w:w="1800"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 xml:space="preserve">Enron Entity </w:t>
            </w:r>
          </w:p>
        </w:tc>
        <w:tc>
          <w:tcPr>
            <w:tcW w:w="2071"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PG&amp;E Entity</w:t>
            </w:r>
          </w:p>
        </w:tc>
        <w:tc>
          <w:tcPr>
            <w:tcW w:w="899"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Type</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Various</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Enfolio Spot GTC</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Services, Energy Trading 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Physical</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12/21/00</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Coal Purchase and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Coal Services Ltd.</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Physical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Various</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GTC Form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Financial Electricity</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4</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2/2/00</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Coal Purchase &amp;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Physical Coal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5</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11/27/96</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Energy Purchase and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EPMI</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 (USGEN Power)</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Electricity Physical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6</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9/1/98</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Services (Assigned to EEMC and subsequently assigned to EPMI</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Electricity Physical</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1/15/99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ISDA Master Agreement with</w:t>
            </w:r>
          </w:p>
          <w:p>
            <w:pPr>
              <w:pStyle w:val="Normal"/>
              <w:widowControl/>
              <w:tabs>
                <w:tab w:val="clear" w:pos="720"/>
              </w:tabs>
              <w:bidi w:val="0"/>
              <w:jc w:val="start"/>
              <w:rPr/>
            </w:pPr>
            <w:r>
              <w:rPr>
                <w:rFonts w:ascii="Arial Narrow" w:hAnsi="Arial Narrow"/>
                <w:sz w:val="14"/>
              </w:rPr>
              <w:t>ISDA Credit Support Annex and Enron Corp. Guaranty, PG&amp;E Corp. Guarantee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Financial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3/11/97</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02/01/99</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Master Interruptible Purchase/ Sale Agreement</w:t>
            </w:r>
          </w:p>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10</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02/01/99</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PG&amp;E Energy Trading, Canada</w:t>
            </w:r>
          </w:p>
          <w:p>
            <w:pPr>
              <w:pStyle w:val="Normal"/>
              <w:widowControl/>
              <w:bidi w:val="0"/>
              <w:jc w:val="start"/>
              <w:rPr/>
            </w:pPr>
            <w:r>
              <w:rPr>
                <w:rFonts w:ascii="Arial Narrow" w:hAnsi="Arial Narrow"/>
                <w:sz w:val="14"/>
              </w:rPr>
              <w:t>Corp.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4/17/97</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12</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1/15/99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ISDA Master Agreement</w:t>
            </w:r>
          </w:p>
          <w:p>
            <w:pPr>
              <w:pStyle w:val="Normal"/>
              <w:widowControl/>
              <w:bidi w:val="0"/>
              <w:jc w:val="start"/>
              <w:rPr/>
            </w:pPr>
            <w:r>
              <w:rPr>
                <w:rFonts w:ascii="Arial Narrow" w:hAnsi="Arial Narrow"/>
                <w:sz w:val="14"/>
              </w:rPr>
              <w:t>with ISDA Credit Support Annex and Enron Corp. Guaranty and PG&amp;E Corp. Guarantee and PG7E Energy Trading Corporation Guarantee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Financial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13</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PG&amp;E Energy Trading-Gas Corp.</w:t>
            </w:r>
          </w:p>
          <w:p>
            <w:pPr>
              <w:pStyle w:val="Normal"/>
              <w:widowControl/>
              <w:bidi w:val="0"/>
              <w:jc w:val="start"/>
              <w:rPr/>
            </w:pPr>
            <w:r>
              <w:rPr>
                <w:rFonts w:ascii="Arial Narrow" w:hAnsi="Arial Narrow"/>
                <w:sz w:val="14"/>
              </w:rPr>
              <w:t>(original party was PG&amp;E Energy Trading, Canada)</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14</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Physical 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15</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1/10/01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Spot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 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16</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3/1/95</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Master Spot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1/4/01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 Spot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 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4/1/98</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Master Firm Purchase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EES</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11/1/97</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EEMC</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Trading-Gas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20</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07/23/86</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Purchase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Physical Natural Gas</w:t>
            </w:r>
          </w:p>
          <w:p>
            <w:pPr>
              <w:pStyle w:val="Normal"/>
              <w:widowControl/>
              <w:tabs>
                <w:tab w:val="clear" w:pos="720"/>
              </w:tabs>
              <w:bidi w:val="0"/>
              <w:jc w:val="start"/>
              <w:rPr/>
            </w:pPr>
            <w:r>
              <w:rPr>
                <w:rFonts w:ascii="Arial Narrow" w:hAnsi="Arial Narrow"/>
                <w:sz w:val="14"/>
              </w:rPr>
              <w:t>Liquids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21</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12/29/97</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Exchange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 Natural Gas</w:t>
            </w:r>
          </w:p>
          <w:p>
            <w:pPr>
              <w:pStyle w:val="Normal"/>
              <w:widowControl/>
              <w:bidi w:val="0"/>
              <w:jc w:val="start"/>
              <w:rPr/>
            </w:pPr>
            <w:r>
              <w:rPr>
                <w:rFonts w:ascii="Arial Narrow" w:hAnsi="Arial Narrow"/>
                <w:sz w:val="14"/>
              </w:rPr>
              <w:t>Liquids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22</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05/16/00</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Term Sale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 Liquid</w:t>
            </w:r>
          </w:p>
          <w:p>
            <w:pPr>
              <w:pStyle w:val="Normal"/>
              <w:widowControl/>
              <w:bidi w:val="0"/>
              <w:jc w:val="start"/>
              <w:rPr/>
            </w:pPr>
            <w:r>
              <w:rPr>
                <w:rFonts w:ascii="Arial Narrow" w:hAnsi="Arial Narrow"/>
                <w:sz w:val="14"/>
              </w:rPr>
              <w:t>Natural Gas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23</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12/18/00</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Domestic Spot Sales, Purchase and/or Exchange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w:t>
            </w:r>
          </w:p>
          <w:p>
            <w:pPr>
              <w:pStyle w:val="Normal"/>
              <w:widowControl/>
              <w:bidi w:val="0"/>
              <w:jc w:val="start"/>
              <w:rPr/>
            </w:pPr>
            <w:r>
              <w:rPr>
                <w:rFonts w:ascii="Arial Narrow" w:hAnsi="Arial Narrow"/>
                <w:sz w:val="14"/>
              </w:rPr>
              <w:t>Natural Gas Liquids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24</w:t>
            </w:r>
          </w:p>
        </w:tc>
        <w:tc>
          <w:tcPr>
            <w:tcW w:w="1171"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7/1/2000</w:t>
            </w:r>
          </w:p>
        </w:tc>
        <w:tc>
          <w:tcPr>
            <w:tcW w:w="296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Base Contract for Short-Term Sale and Purchase of Natural Gas</w:t>
            </w:r>
          </w:p>
        </w:tc>
        <w:tc>
          <w:tcPr>
            <w:tcW w:w="1800"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25</w:t>
            </w:r>
          </w:p>
        </w:tc>
        <w:tc>
          <w:tcPr>
            <w:tcW w:w="1171"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9/1/98</w:t>
            </w:r>
          </w:p>
        </w:tc>
        <w:tc>
          <w:tcPr>
            <w:tcW w:w="296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Firm Gas Sales Agreement.</w:t>
            </w:r>
          </w:p>
        </w:tc>
        <w:tc>
          <w:tcPr>
            <w:tcW w:w="1800"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rFonts w:ascii="Arial Narrow" w:hAnsi="Arial Narrow"/>
                <w:sz w:val="14"/>
              </w:rPr>
            </w:pPr>
            <w:r>
              <w:rPr>
                <w:rFonts w:ascii="Arial Narrow" w:hAnsi="Arial Narrow"/>
                <w:sz w:val="14"/>
              </w:rPr>
              <w:t>Gas</w:t>
            </w:r>
          </w:p>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26</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1/1/98</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Base Contract for Short-Term Sale and Purchase of Natural Gas.</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8/12/91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Gas Sales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HPL Resources (Buyer)</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 xml:space="preserve">PG&amp;E Texas Industrial Energy, L.P. </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8/31/99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Firm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(Buyer)</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 xml:space="preserve">PG&amp;E Texas Industrial Energy, L.P. </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04/13/93?</w:t>
            </w:r>
          </w:p>
          <w:p>
            <w:pPr>
              <w:pStyle w:val="Normal"/>
              <w:widowControl/>
              <w:tabs>
                <w:tab w:val="clear" w:pos="720"/>
              </w:tabs>
              <w:bidi w:val="0"/>
              <w:jc w:val="start"/>
              <w:rPr/>
            </w:pPr>
            <w:r>
              <w:rPr>
                <w:rFonts w:ascii="Arial Narrow" w:hAnsi="Arial Narrow"/>
                <w:sz w:val="14"/>
              </w:rPr>
              <w:t>01/25/93</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Gas Marketing Inc. (Enron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Texas VGM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bl>
    <w:p>
      <w:pPr>
        <w:pStyle w:val="Normal"/>
        <w:widowControl/>
        <w:bidi w:val="0"/>
        <w:jc w:val="center"/>
        <w:rPr>
          <w:b/>
          <w:sz w:val="22"/>
        </w:rPr>
      </w:pPr>
      <w:r>
        <w:rPr>
          <w:b/>
          <w:sz w:val="22"/>
        </w:rPr>
      </w:r>
      <w:r>
        <w:br w:type="page"/>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REVISION LIST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The bracketed numbers refer to the Page and Paragraph for the start of the paragraph in both the old and the new documents.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[1:3 1:3] Changed</w:t>
        <w:tab/>
        <w:t>"1/19/01" to "1/20/01"</w:t>
      </w:r>
    </w:p>
    <w:p>
      <w:pPr>
        <w:pStyle w:val="Normal"/>
        <w:widowControl/>
        <w:bidi w:val="0"/>
        <w:spacing w:lineRule="atLeast" w:line="240"/>
        <w:jc w:val="start"/>
        <w:rPr>
          <w:sz w:val="24"/>
        </w:rPr>
      </w:pPr>
      <w:r>
        <w:rPr>
          <w:sz w:val="24"/>
        </w:rPr>
        <w:t>[1:6 1:6] Changed</w:t>
        <w:tab/>
        <w:t>"as, the" to "as the"</w:t>
      </w:r>
    </w:p>
    <w:p>
      <w:pPr>
        <w:pStyle w:val="Normal"/>
        <w:widowControl/>
        <w:bidi w:val="0"/>
        <w:spacing w:lineRule="atLeast" w:line="240"/>
        <w:jc w:val="start"/>
        <w:rPr>
          <w:sz w:val="24"/>
        </w:rPr>
      </w:pPr>
      <w:r>
        <w:rPr>
          <w:sz w:val="24"/>
        </w:rPr>
        <w:t>[1:7 1:7] Changed</w:t>
        <w:tab/>
        <w:t>"as, the" to "as the"</w:t>
      </w:r>
    </w:p>
    <w:p>
      <w:pPr>
        <w:pStyle w:val="Normal"/>
        <w:widowControl/>
        <w:bidi w:val="0"/>
        <w:spacing w:lineRule="atLeast" w:line="240"/>
        <w:jc w:val="start"/>
        <w:rPr>
          <w:sz w:val="24"/>
        </w:rPr>
      </w:pPr>
      <w:r>
        <w:rPr>
          <w:sz w:val="24"/>
        </w:rPr>
        <w:t>[1:20 1:20] Add Para</w:t>
        <w:tab/>
        <w:t>""Existing PG&amp;E    ...    in Section 17."</w:t>
      </w:r>
    </w:p>
    <w:p>
      <w:pPr>
        <w:pStyle w:val="Normal"/>
        <w:widowControl/>
        <w:bidi w:val="0"/>
        <w:spacing w:lineRule="atLeast" w:line="240"/>
        <w:jc w:val="start"/>
        <w:rPr>
          <w:sz w:val="24"/>
        </w:rPr>
      </w:pPr>
      <w:r>
        <w:rPr>
          <w:sz w:val="24"/>
        </w:rPr>
        <w:t>[1:24 1:25] Changed</w:t>
        <w:tab/>
        <w:t>"matured, unmatured,    ...    unliquidated," to "matured, liquidated, "</w:t>
      </w:r>
    </w:p>
    <w:p>
      <w:pPr>
        <w:pStyle w:val="Normal"/>
        <w:widowControl/>
        <w:bidi w:val="0"/>
        <w:spacing w:lineRule="atLeast" w:line="240"/>
        <w:jc w:val="start"/>
        <w:rPr>
          <w:sz w:val="24"/>
        </w:rPr>
      </w:pPr>
      <w:r>
        <w:rPr>
          <w:sz w:val="24"/>
        </w:rPr>
        <w:t>[1:27 1:28] Changed</w:t>
        <w:tab/>
        <w:t>"Inc. and" to "Inc. ("NEG") and"</w:t>
      </w:r>
    </w:p>
    <w:p>
      <w:pPr>
        <w:pStyle w:val="Normal"/>
        <w:widowControl/>
        <w:bidi w:val="0"/>
        <w:spacing w:lineRule="atLeast" w:line="240"/>
        <w:jc w:val="start"/>
        <w:rPr>
          <w:sz w:val="24"/>
        </w:rPr>
      </w:pPr>
      <w:r>
        <w:rPr>
          <w:sz w:val="24"/>
        </w:rPr>
        <w:t>[1:34 1:35] Changed</w:t>
        <w:tab/>
        <w:t>"either of    ...    Guarantors " to "NEG "</w:t>
      </w:r>
    </w:p>
    <w:p>
      <w:pPr>
        <w:pStyle w:val="Normal"/>
        <w:widowControl/>
        <w:bidi w:val="0"/>
        <w:spacing w:lineRule="atLeast" w:line="240"/>
        <w:jc w:val="start"/>
        <w:rPr>
          <w:sz w:val="24"/>
        </w:rPr>
      </w:pPr>
      <w:r>
        <w:rPr>
          <w:sz w:val="24"/>
        </w:rPr>
        <w:t>[1:34 1:35] Changed</w:t>
        <w:tab/>
        <w:t>"either PG&amp;E Guarantor's " to "NEG's "</w:t>
      </w:r>
    </w:p>
    <w:p>
      <w:pPr>
        <w:pStyle w:val="Normal"/>
        <w:widowControl/>
        <w:bidi w:val="0"/>
        <w:spacing w:lineRule="atLeast" w:line="240"/>
        <w:jc w:val="start"/>
        <w:rPr>
          <w:sz w:val="24"/>
        </w:rPr>
      </w:pPr>
      <w:r>
        <w:rPr>
          <w:sz w:val="24"/>
        </w:rPr>
        <w:t>[1:34 1:35] Changed</w:t>
        <w:tab/>
        <w:t>"S&amp;P, if such PG&amp;E Guarantor has a" to "S&amp;P, if NEG has a"</w:t>
      </w:r>
    </w:p>
    <w:p>
      <w:pPr>
        <w:pStyle w:val="Normal"/>
        <w:widowControl/>
        <w:bidi w:val="0"/>
        <w:spacing w:lineRule="atLeast" w:line="240"/>
        <w:jc w:val="start"/>
        <w:rPr>
          <w:sz w:val="24"/>
        </w:rPr>
      </w:pPr>
      <w:r>
        <w:rPr>
          <w:sz w:val="24"/>
        </w:rPr>
        <w:t>[1:34 1:35] Changed</w:t>
        <w:tab/>
        <w:t>"(ii) Baa3    ...    Rating from" to "(ii) Baa3    ...    Rating from"</w:t>
      </w:r>
    </w:p>
    <w:p>
      <w:pPr>
        <w:pStyle w:val="Normal"/>
        <w:widowControl/>
        <w:bidi w:val="0"/>
        <w:spacing w:lineRule="atLeast" w:line="240"/>
        <w:jc w:val="start"/>
        <w:rPr>
          <w:sz w:val="24"/>
        </w:rPr>
      </w:pPr>
      <w:r>
        <w:rPr>
          <w:sz w:val="24"/>
        </w:rPr>
        <w:t>[1:34 1:35] Changed</w:t>
        <w:tab/>
        <w:t>"S&amp;P or Baa3    ...    has a Credit" to "S&amp;P and Baa3    ...    has a Credit"</w:t>
      </w:r>
    </w:p>
    <w:p>
      <w:pPr>
        <w:pStyle w:val="Normal"/>
        <w:widowControl/>
        <w:bidi w:val="0"/>
        <w:spacing w:lineRule="atLeast" w:line="240"/>
        <w:jc w:val="start"/>
        <w:rPr>
          <w:sz w:val="24"/>
        </w:rPr>
      </w:pPr>
      <w:r>
        <w:rPr>
          <w:sz w:val="24"/>
        </w:rPr>
        <w:t>[1:34 1:35] Changed</w:t>
        <w:tab/>
        <w:t>"either PG&amp;E Guarantor " to "NEG "</w:t>
      </w:r>
    </w:p>
    <w:p>
      <w:pPr>
        <w:pStyle w:val="Normal"/>
        <w:widowControl/>
        <w:bidi w:val="0"/>
        <w:spacing w:lineRule="atLeast" w:line="240"/>
        <w:jc w:val="start"/>
        <w:rPr>
          <w:sz w:val="24"/>
        </w:rPr>
      </w:pPr>
      <w:r>
        <w:rPr>
          <w:sz w:val="24"/>
        </w:rPr>
        <w:t>[1:36 1:37] Changed</w:t>
        <w:tab/>
        <w:t>"(c) ) The" to "(c) The"</w:t>
      </w:r>
    </w:p>
    <w:p>
      <w:pPr>
        <w:pStyle w:val="Normal"/>
        <w:widowControl/>
        <w:bidi w:val="0"/>
        <w:spacing w:lineRule="atLeast" w:line="240"/>
        <w:jc w:val="start"/>
        <w:rPr>
          <w:sz w:val="24"/>
        </w:rPr>
      </w:pPr>
      <w:r>
        <w:rPr>
          <w:sz w:val="24"/>
        </w:rPr>
        <w:t>[1:36 1:37] Changed</w:t>
        <w:tab/>
        <w:t>"without prior    ...    election and any " to "upon notification    ...    effective. Any "</w:t>
      </w:r>
    </w:p>
    <w:p>
      <w:pPr>
        <w:pStyle w:val="Normal"/>
        <w:widowControl/>
        <w:bidi w:val="0"/>
        <w:spacing w:lineRule="atLeast" w:line="240"/>
        <w:jc w:val="start"/>
        <w:rPr>
          <w:sz w:val="24"/>
        </w:rPr>
      </w:pPr>
      <w:r>
        <w:rPr>
          <w:sz w:val="24"/>
        </w:rPr>
        <w:t>[1:36 1:37] Changed</w:t>
        <w:tab/>
        <w:t>"accordingly.    ...    hereunder. If" to "accordingly. If"</w:t>
      </w:r>
    </w:p>
    <w:p>
      <w:pPr>
        <w:pStyle w:val="Normal"/>
        <w:widowControl/>
        <w:bidi w:val="0"/>
        <w:spacing w:lineRule="atLeast" w:line="240"/>
        <w:jc w:val="start"/>
        <w:rPr>
          <w:sz w:val="24"/>
        </w:rPr>
      </w:pPr>
      <w:r>
        <w:rPr>
          <w:sz w:val="24"/>
        </w:rPr>
        <w:t>[1:36 1:37] Changed</w:t>
        <w:tab/>
        <w:t>"thereto." to "thereto so    ...    continuing."</w:t>
      </w:r>
    </w:p>
    <w:p>
      <w:pPr>
        <w:pStyle w:val="Normal"/>
        <w:widowControl/>
        <w:bidi w:val="0"/>
        <w:spacing w:lineRule="atLeast" w:line="240"/>
        <w:jc w:val="start"/>
        <w:rPr>
          <w:sz w:val="24"/>
        </w:rPr>
      </w:pPr>
      <w:r>
        <w:rPr>
          <w:sz w:val="24"/>
        </w:rPr>
        <w:t>[1:38 1:39] Changed</w:t>
        <w:tab/>
        <w:t>"Agreements;" to "Agreements    ...    Non-defaulting Party;"</w:t>
      </w:r>
    </w:p>
    <w:p>
      <w:pPr>
        <w:pStyle w:val="Normal"/>
        <w:widowControl/>
        <w:bidi w:val="0"/>
        <w:spacing w:lineRule="atLeast" w:line="240"/>
        <w:jc w:val="start"/>
        <w:rPr>
          <w:sz w:val="24"/>
        </w:rPr>
      </w:pPr>
      <w:r>
        <w:rPr>
          <w:sz w:val="24"/>
        </w:rPr>
        <w:t>[1:39 1:40] Changed</w:t>
        <w:tab/>
        <w:t>"converted." to "converted    ...    for same."</w:t>
      </w:r>
    </w:p>
    <w:p>
      <w:pPr>
        <w:pStyle w:val="Normal"/>
        <w:widowControl/>
        <w:bidi w:val="0"/>
        <w:spacing w:lineRule="atLeast" w:line="240"/>
        <w:jc w:val="start"/>
        <w:rPr>
          <w:sz w:val="24"/>
        </w:rPr>
      </w:pPr>
      <w:r>
        <w:rPr>
          <w:sz w:val="24"/>
        </w:rPr>
        <w:t>[1:40 1:41] Changed</w:t>
        <w:tab/>
        <w:t>"carried by" to "carried in    ...    Agreements by"</w:t>
      </w:r>
    </w:p>
    <w:p>
      <w:pPr>
        <w:pStyle w:val="Normal"/>
        <w:widowControl/>
        <w:bidi w:val="0"/>
        <w:spacing w:lineRule="atLeast" w:line="240"/>
        <w:jc w:val="start"/>
        <w:rPr>
          <w:sz w:val="24"/>
        </w:rPr>
      </w:pPr>
      <w:r>
        <w:rPr>
          <w:sz w:val="24"/>
        </w:rPr>
        <w:t>[1:41 1:42] Changed</w:t>
        <w:tab/>
        <w:t>"carried by" to "carried in    ...    Agreements by"</w:t>
      </w:r>
    </w:p>
    <w:p>
      <w:pPr>
        <w:pStyle w:val="Normal"/>
        <w:widowControl/>
        <w:bidi w:val="0"/>
        <w:spacing w:lineRule="atLeast" w:line="240"/>
        <w:jc w:val="start"/>
        <w:rPr>
          <w:sz w:val="24"/>
        </w:rPr>
      </w:pPr>
      <w:r>
        <w:rPr>
          <w:sz w:val="24"/>
        </w:rPr>
        <w:t>[1:43 1:44] Changed</w:t>
        <w:tab/>
        <w:t>"party. Each" to "party. Any    ...    Party. Each"</w:t>
      </w:r>
    </w:p>
    <w:p>
      <w:pPr>
        <w:pStyle w:val="Normal"/>
        <w:widowControl/>
        <w:bidi w:val="0"/>
        <w:spacing w:lineRule="atLeast" w:line="240"/>
        <w:jc w:val="start"/>
        <w:rPr>
          <w:sz w:val="24"/>
        </w:rPr>
      </w:pPr>
      <w:r>
        <w:rPr>
          <w:sz w:val="24"/>
        </w:rPr>
        <w:t>[1:44 1:45] Changed</w:t>
        <w:tab/>
        <w:t>"party. Each" to "party. Any    ...    Party. Each"</w:t>
      </w:r>
    </w:p>
    <w:p>
      <w:pPr>
        <w:pStyle w:val="Normal"/>
        <w:widowControl/>
        <w:bidi w:val="0"/>
        <w:spacing w:lineRule="atLeast" w:line="240"/>
        <w:jc w:val="start"/>
        <w:rPr>
          <w:sz w:val="24"/>
        </w:rPr>
      </w:pPr>
      <w:r>
        <w:rPr>
          <w:sz w:val="24"/>
        </w:rPr>
        <w:t>[1:45 1:46] Changed</w:t>
        <w:tab/>
        <w:t>"PG&amp;E Party shall name" to "PG&amp;E Party    ...    shall name"</w:t>
      </w:r>
    </w:p>
    <w:p>
      <w:pPr>
        <w:pStyle w:val="Normal"/>
        <w:widowControl/>
        <w:bidi w:val="0"/>
        <w:spacing w:lineRule="atLeast" w:line="240"/>
        <w:jc w:val="start"/>
        <w:rPr>
          <w:sz w:val="24"/>
        </w:rPr>
      </w:pPr>
      <w:r>
        <w:rPr>
          <w:sz w:val="24"/>
        </w:rPr>
        <w:t>[1:45 1:46] Changed</w:t>
        <w:tab/>
        <w:t>"Enron Party shall name" to "Enron Party    ...    shall name"</w:t>
      </w:r>
    </w:p>
    <w:p>
      <w:pPr>
        <w:pStyle w:val="Normal"/>
        <w:widowControl/>
        <w:bidi w:val="0"/>
        <w:spacing w:lineRule="atLeast" w:line="240"/>
        <w:jc w:val="start"/>
        <w:rPr>
          <w:sz w:val="24"/>
        </w:rPr>
      </w:pPr>
      <w:r>
        <w:rPr>
          <w:sz w:val="24"/>
        </w:rPr>
        <w:t>[1:45 1:46] Changed</w:t>
        <w:tab/>
        <w:t>"therein. The Parties" to "therein. Each of the Parties"</w:t>
      </w:r>
    </w:p>
    <w:p>
      <w:pPr>
        <w:pStyle w:val="Normal"/>
        <w:widowControl/>
        <w:bidi w:val="0"/>
        <w:spacing w:lineRule="atLeast" w:line="240"/>
        <w:jc w:val="start"/>
        <w:rPr>
          <w:sz w:val="24"/>
        </w:rPr>
      </w:pPr>
      <w:r>
        <w:rPr>
          <w:sz w:val="24"/>
        </w:rPr>
        <w:t>[1:45 1:46] Changed</w:t>
        <w:tab/>
        <w:t>"Letters of    ...    issued for its" to "Letters of    ...    issued for its"</w:t>
      </w:r>
    </w:p>
    <w:p>
      <w:pPr>
        <w:pStyle w:val="Normal"/>
        <w:widowControl/>
        <w:bidi w:val="0"/>
        <w:spacing w:lineRule="atLeast" w:line="240"/>
        <w:jc w:val="start"/>
        <w:rPr>
          <w:sz w:val="24"/>
        </w:rPr>
      </w:pPr>
      <w:r>
        <w:rPr>
          <w:sz w:val="24"/>
        </w:rPr>
        <w:t>[1:45 1:46] Changed</w:t>
        <w:tab/>
        <w:t>"Agreements    ...    criteria." to "Agreements    ...    Agreement."</w:t>
      </w:r>
    </w:p>
    <w:p>
      <w:pPr>
        <w:pStyle w:val="Normal"/>
        <w:widowControl/>
        <w:bidi w:val="0"/>
        <w:spacing w:lineRule="atLeast" w:line="240"/>
        <w:jc w:val="start"/>
        <w:rPr>
          <w:sz w:val="24"/>
        </w:rPr>
      </w:pPr>
      <w:r>
        <w:rPr>
          <w:sz w:val="24"/>
        </w:rPr>
        <w:t>[1:45 1:46] Changed</w:t>
        <w:tab/>
        <w:t>"to (A) make    ...    Default under" to "to create    ...    Default under"</w:t>
      </w:r>
    </w:p>
    <w:p>
      <w:pPr>
        <w:pStyle w:val="Normal"/>
        <w:widowControl/>
        <w:bidi w:val="0"/>
        <w:spacing w:lineRule="atLeast" w:line="240"/>
        <w:jc w:val="start"/>
        <w:rPr>
          <w:sz w:val="24"/>
        </w:rPr>
      </w:pPr>
      <w:r>
        <w:rPr>
          <w:sz w:val="24"/>
        </w:rPr>
        <w:t>[1:45 1:46] Changed</w:t>
        <w:tab/>
        <w:t>"to (A) make    ...    Default under" to "to create    ...    Default under"</w:t>
      </w:r>
    </w:p>
    <w:p>
      <w:pPr>
        <w:pStyle w:val="Normal"/>
        <w:widowControl/>
        <w:bidi w:val="0"/>
        <w:spacing w:lineRule="atLeast" w:line="240"/>
        <w:jc w:val="start"/>
        <w:rPr>
          <w:sz w:val="24"/>
        </w:rPr>
      </w:pPr>
      <w:r>
        <w:rPr>
          <w:sz w:val="24"/>
        </w:rPr>
        <w:t>[1:45 1:46] Changed</w:t>
        <w:tab/>
        <w:t>"newe trigger    ...    forth above" to "occurrence    ...    Agreement"</w:t>
      </w:r>
    </w:p>
    <w:p>
      <w:pPr>
        <w:pStyle w:val="Normal"/>
        <w:widowControl/>
        <w:bidi w:val="0"/>
        <w:spacing w:lineRule="atLeast" w:line="240"/>
        <w:jc w:val="start"/>
        <w:rPr>
          <w:sz w:val="24"/>
        </w:rPr>
      </w:pPr>
      <w:r>
        <w:rPr>
          <w:sz w:val="24"/>
        </w:rPr>
        <w:t>[1:45 1:46] Changed</w:t>
        <w:tab/>
        <w:t>"draw on such" to "draw upon such"</w:t>
      </w:r>
    </w:p>
    <w:p>
      <w:pPr>
        <w:pStyle w:val="Normal"/>
        <w:widowControl/>
        <w:bidi w:val="0"/>
        <w:spacing w:lineRule="atLeast" w:line="240"/>
        <w:jc w:val="start"/>
        <w:rPr>
          <w:sz w:val="24"/>
        </w:rPr>
      </w:pPr>
      <w:r>
        <w:rPr>
          <w:sz w:val="24"/>
        </w:rPr>
        <w:t>[1:45 1:46] Changed</w:t>
        <w:tab/>
        <w:t>"original terms." to "terms; provided,    ...    Agreement."</w:t>
      </w:r>
    </w:p>
    <w:p>
      <w:pPr>
        <w:pStyle w:val="Normal"/>
        <w:widowControl/>
        <w:bidi w:val="0"/>
        <w:spacing w:lineRule="atLeast" w:line="240"/>
        <w:jc w:val="start"/>
        <w:rPr>
          <w:sz w:val="24"/>
        </w:rPr>
      </w:pPr>
      <w:r>
        <w:rPr>
          <w:sz w:val="24"/>
        </w:rPr>
        <w:t>[1:50 1:51] Changed</w:t>
        <w:tab/>
        <w:t>"Affiliate permitted under" to "Affiliate under"</w:t>
      </w:r>
    </w:p>
    <w:p>
      <w:pPr>
        <w:pStyle w:val="Normal"/>
        <w:widowControl/>
        <w:bidi w:val="0"/>
        <w:spacing w:lineRule="atLeast" w:line="240"/>
        <w:jc w:val="start"/>
        <w:rPr>
          <w:sz w:val="24"/>
        </w:rPr>
      </w:pPr>
      <w:r>
        <w:rPr>
          <w:sz w:val="24"/>
        </w:rPr>
        <w:t>[1:50 1:51] Changed</w:t>
        <w:tab/>
        <w:t>"void. " to "void. [NEED    ...    COMMENTS] "</w:t>
      </w:r>
    </w:p>
    <w:p>
      <w:pPr>
        <w:pStyle w:val="Normal"/>
        <w:widowControl/>
        <w:bidi w:val="0"/>
        <w:spacing w:lineRule="atLeast" w:line="240"/>
        <w:jc w:val="start"/>
        <w:rPr>
          <w:sz w:val="24"/>
        </w:rPr>
      </w:pPr>
      <w:r>
        <w:rPr>
          <w:sz w:val="24"/>
        </w:rPr>
        <w:t>[1:51 1:52] Changed</w:t>
        <w:tab/>
        <w:t>"by telephone, " to "in writing by "</w:t>
      </w:r>
    </w:p>
    <w:p>
      <w:pPr>
        <w:pStyle w:val="Normal"/>
        <w:widowControl/>
        <w:bidi w:val="0"/>
        <w:spacing w:lineRule="atLeast" w:line="240"/>
        <w:jc w:val="start"/>
        <w:rPr>
          <w:sz w:val="24"/>
        </w:rPr>
      </w:pPr>
      <w:r>
        <w:rPr>
          <w:sz w:val="24"/>
        </w:rPr>
        <w:t>[1:51 1:52] Changed</w:t>
        <w:tab/>
        <w:t>"received or,    ...    notifying Party." to "received."</w:t>
      </w:r>
    </w:p>
    <w:p>
      <w:pPr>
        <w:pStyle w:val="Normal"/>
        <w:widowControl/>
        <w:bidi w:val="0"/>
        <w:spacing w:lineRule="atLeast" w:line="240"/>
        <w:jc w:val="start"/>
        <w:rPr>
          <w:sz w:val="24"/>
        </w:rPr>
      </w:pPr>
      <w:r>
        <w:rPr>
          <w:sz w:val="24"/>
        </w:rPr>
        <w:t>[1:53 1:54] Changed</w:t>
        <w:tab/>
        <w:t>"limitation, the right" to "limitation, any right"</w:t>
      </w:r>
    </w:p>
    <w:p>
      <w:pPr>
        <w:pStyle w:val="Normal"/>
        <w:widowControl/>
        <w:bidi w:val="0"/>
        <w:spacing w:lineRule="atLeast" w:line="240"/>
        <w:jc w:val="start"/>
        <w:rPr>
          <w:sz w:val="24"/>
        </w:rPr>
      </w:pPr>
      <w:r>
        <w:rPr>
          <w:sz w:val="24"/>
        </w:rPr>
        <w:t>[1:53 1:54] Changed</w:t>
        <w:tab/>
        <w:t>"Agreement." to "Agreement;    ...    Corporation."</w:t>
      </w:r>
    </w:p>
    <w:p>
      <w:pPr>
        <w:pStyle w:val="Normal"/>
        <w:widowControl/>
        <w:bidi w:val="0"/>
        <w:spacing w:lineRule="atLeast" w:line="240"/>
        <w:jc w:val="start"/>
        <w:rPr>
          <w:sz w:val="24"/>
        </w:rPr>
      </w:pPr>
      <w:r>
        <w:rPr>
          <w:sz w:val="24"/>
        </w:rPr>
        <w:t>[1:54 1:55] Changed</w:t>
        <w:tab/>
        <w:t>"Section " to "Sections 2 or "</w:t>
      </w:r>
    </w:p>
    <w:p>
      <w:pPr>
        <w:pStyle w:val="Normal"/>
        <w:widowControl/>
        <w:bidi w:val="0"/>
        <w:spacing w:lineRule="atLeast" w:line="240"/>
        <w:jc w:val="start"/>
        <w:rPr>
          <w:sz w:val="24"/>
        </w:rPr>
      </w:pPr>
      <w:r>
        <w:rPr>
          <w:sz w:val="24"/>
        </w:rPr>
        <w:t>[1:56 1:57] Changed</w:t>
        <w:tab/>
        <w:t>"in Houston, Texas" to "with alternating    ...    Corporation"</w:t>
      </w:r>
    </w:p>
    <w:p>
      <w:pPr>
        <w:pStyle w:val="Normal"/>
        <w:widowControl/>
        <w:bidi w:val="0"/>
        <w:spacing w:lineRule="atLeast" w:line="240"/>
        <w:jc w:val="start"/>
        <w:rPr>
          <w:sz w:val="24"/>
        </w:rPr>
      </w:pPr>
      <w:r>
        <w:rPr>
          <w:sz w:val="24"/>
        </w:rPr>
        <w:t>[1:56 1:57] Changed</w:t>
        <w:tab/>
        <w:t>"While the    ...    neutral, the " to "The "</w:t>
      </w:r>
    </w:p>
    <w:p>
      <w:pPr>
        <w:pStyle w:val="Normal"/>
        <w:widowControl/>
        <w:bidi w:val="0"/>
        <w:spacing w:lineRule="atLeast" w:line="240"/>
        <w:jc w:val="start"/>
        <w:rPr>
          <w:sz w:val="24"/>
        </w:rPr>
      </w:pPr>
      <w:r>
        <w:rPr>
          <w:sz w:val="24"/>
        </w:rPr>
        <w:t>[1:56 1:57] Changed</w:t>
        <w:tab/>
        <w:t>"are not required    ...    present minimal " to "shall not have had prior "</w:t>
      </w:r>
    </w:p>
    <w:p>
      <w:pPr>
        <w:pStyle w:val="Normal"/>
        <w:widowControl/>
        <w:bidi w:val="0"/>
        <w:spacing w:lineRule="atLeast" w:line="240"/>
        <w:jc w:val="start"/>
        <w:rPr>
          <w:sz w:val="24"/>
        </w:rPr>
      </w:pPr>
      <w:r>
        <w:rPr>
          <w:sz w:val="24"/>
        </w:rPr>
        <w:t>[1:58 1:59] Changed</w:t>
        <w:tab/>
        <w:t>"31, 2001;    ...    December 1, 2001." to "31, 2001."</w:t>
      </w:r>
    </w:p>
    <w:p>
      <w:pPr>
        <w:pStyle w:val="Normal"/>
        <w:widowControl/>
        <w:bidi w:val="0"/>
        <w:spacing w:lineRule="atLeast" w:line="240"/>
        <w:jc w:val="start"/>
        <w:rPr>
          <w:sz w:val="24"/>
        </w:rPr>
      </w:pPr>
      <w:r>
        <w:rPr>
          <w:sz w:val="24"/>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/mnt/main-storage/datasets/enron-docs/doc/PG_E_MASTER_NETTING_AGREEMENT_1_20COOKRED.DOC</w:t>
    </w:r>
    <w:r>
      <w:rPr>
        <w:rStyle w:val="PageNumber"/>
        <w:sz w:val="18"/>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14</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/mnt/main-storage/datasets/enron-docs/doc/PG_E_MASTER_NETTING_AGREEMENT_1_20COOKRED.DOC</w:t>
    </w:r>
    <w:r>
      <w:rPr>
        <w:rStyle w:val="PageNumber"/>
        <w:sz w:val="18"/>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14</w:t>
    </w:r>
    <w:r>
      <w:rPr>
        <w:rStyle w:val="PageNumber"/>
        <w:lang w:val="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r>
  </w:p>
</w:hdr>
</file>

<file path=word/settings.xml><?xml version="1.0" encoding="utf-8"?>
<w:settings xmlns:w="http://schemas.openxmlformats.org/wordprocessingml/2006/main">
  <w:zoom w:percent="78"/>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ymbol" w:cs="Arial Narrow"/>
      <w:color w:val="auto"/>
      <w:kern w:val="2"/>
      <w:sz w:val="20"/>
      <w:szCs w:val="24"/>
      <w:lang w:val="en-CA" w:eastAsia="zh-CN" w:bidi="hi-IN"/>
    </w:rPr>
  </w:style>
  <w:style w:type="paragraph" w:styleId="Heading1">
    <w:name w:val="heading 1"/>
    <w:basedOn w:val="Normal"/>
    <w:next w:val="Normal"/>
    <w:qFormat/>
    <w:pPr>
      <w:keepNext w:val="true"/>
      <w:widowControl w:val="false"/>
      <w:jc w:val="both"/>
    </w:pPr>
    <w:rPr>
      <w:b/>
      <w:sz w:val="22"/>
    </w:rPr>
  </w:style>
  <w:style w:type="paragraph" w:styleId="Heading2">
    <w:name w:val="heading 2"/>
    <w:basedOn w:val="Normal"/>
    <w:next w:val="Normal"/>
    <w:qFormat/>
    <w:pPr>
      <w:keepNext w:val="true"/>
      <w:widowControl w:val="false"/>
      <w:spacing w:before="240" w:after="60"/>
    </w:pPr>
    <w:rPr>
      <w:rFonts w:ascii="Arial" w:hAnsi="Arial"/>
      <w:b/>
      <w:i/>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pPr>
    <w:rPr>
      <w:sz w:val="20"/>
    </w:rPr>
  </w:style>
  <w:style w:type="paragraph" w:styleId="OmniPage2">
    <w:name w:val="OmniPage #2"/>
    <w:basedOn w:val="Normal"/>
    <w:qFormat/>
    <w:pPr>
      <w:widowControl w:val="false"/>
    </w:pPr>
    <w:rPr>
      <w:sz w:val="20"/>
    </w:rPr>
  </w:style>
  <w:style w:type="paragraph" w:styleId="OmniPage3">
    <w:name w:val="OmniPage #3"/>
    <w:basedOn w:val="Normal"/>
    <w:qFormat/>
    <w:pPr>
      <w:widowControl w:val="false"/>
    </w:pPr>
    <w:rPr>
      <w:sz w:val="20"/>
    </w:rPr>
  </w:style>
  <w:style w:type="paragraph" w:styleId="OmniPage4">
    <w:name w:val="OmniPage #4"/>
    <w:basedOn w:val="Normal"/>
    <w:qFormat/>
    <w:pPr>
      <w:widowControl w:val="false"/>
    </w:pPr>
    <w:rPr>
      <w:sz w:val="20"/>
    </w:rPr>
  </w:style>
  <w:style w:type="paragraph" w:styleId="OmniPage5">
    <w:name w:val="OmniPage #5"/>
    <w:basedOn w:val="Normal"/>
    <w:qFormat/>
    <w:pPr>
      <w:widowControl w:val="false"/>
    </w:pPr>
    <w:rPr>
      <w:sz w:val="20"/>
    </w:rPr>
  </w:style>
  <w:style w:type="paragraph" w:styleId="OmniPage6">
    <w:name w:val="OmniPage #6"/>
    <w:basedOn w:val="Normal"/>
    <w:qFormat/>
    <w:pPr>
      <w:widowControl w:val="false"/>
    </w:pPr>
    <w:rPr>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ind w:firstLine="720"/>
      <w:jc w:val="both"/>
    </w:pPr>
    <w:rPr>
      <w:rFonts w:ascii="Arial" w:hAnsi="Arial"/>
      <w:sz w:val="20"/>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Number">
    <w:name w:val="List Number"/>
    <w:basedOn w:val="Normal"/>
    <w:pPr>
      <w:widowControl w:val="false"/>
      <w:tabs>
        <w:tab w:val="clear" w:pos="720"/>
        <w:tab w:val="left" w:pos="360" w:leader="none"/>
      </w:tabs>
      <w:ind w:hanging="360" w:start="36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6904</Words>
  <Characters>48333</Characters>
  <CharactersWithSpaces>39357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2001-01-20T11:12:00Z</dcterms:created>
  <dc:creator>mcook</dc:creator>
  <dc:description/>
  <dc:language>en-CA</dc:language>
  <cp:lastModifiedBy/>
  <cp:lastPrinted>2001-01-20T13:17:00Z</cp:lastPrinted>
  <dcterms:modified xsi:type="dcterms:W3CDTF">2001-01-22T11:41:00Z</dcterms:modified>
  <cp:revision>9</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Peter Meier</vt:lpwstr>
  </property>
</Properties>
</file>