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eastAsia="Arial"/>
          <w:sz w:val="18"/>
        </w:rPr>
      </w:pPr>
      <w:r>
        <w:rPr>
          <w:rFonts w:eastAsia="Arial"/>
          <w:sz w:val="18"/>
        </w:rPr>
        <w:t xml:space="preserve"> </w:t>
      </w:r>
    </w:p>
    <w:p>
      <w:pPr>
        <w:pStyle w:val="Normal"/>
        <w:spacing w:before="0" w:after="360"/>
        <w:jc w:val="center"/>
        <w:rPr>
          <w:b/>
        </w:rPr>
      </w:pPr>
      <w:r>
        <w:rPr>
          <w:b/>
        </w:rPr>
        <w:t>GUARANTEE</w:t>
      </w:r>
    </w:p>
    <w:p>
      <w:pPr>
        <w:pStyle w:val="Normal"/>
        <w:spacing w:before="0" w:after="240"/>
        <w:ind w:firstLine="720" w:end="0"/>
        <w:rPr/>
      </w:pPr>
      <w:r>
        <w:rPr>
          <w:sz w:val="21"/>
        </w:rPr>
        <w:t xml:space="preserve">GUARANTEE dated as of December 13, 2000 by </w:t>
      </w:r>
      <w:r>
        <w:rPr>
          <w:b/>
          <w:sz w:val="21"/>
        </w:rPr>
        <w:t>PG&amp;E Corporation</w:t>
      </w:r>
      <w:r>
        <w:rPr>
          <w:sz w:val="21"/>
        </w:rPr>
        <w:t>, a California corporation (the “Guarantor”), in favor of Enron Energy Marketing Corp. (formerly known as PG&amp;E Energy Services Corporation ) (hereafter the “Guaranteed Party”).</w:t>
      </w:r>
    </w:p>
    <w:p>
      <w:pPr>
        <w:pStyle w:val="Normal"/>
        <w:spacing w:before="0" w:after="240"/>
        <w:ind w:firstLine="720" w:end="0"/>
        <w:rPr/>
      </w:pPr>
      <w:r>
        <w:rPr>
          <w:sz w:val="21"/>
        </w:rPr>
        <w:t xml:space="preserve">WHEREAS, Guaranteed Party and </w:t>
      </w:r>
      <w:r>
        <w:rPr>
          <w:b/>
          <w:sz w:val="21"/>
        </w:rPr>
        <w:t>PG&amp;E Energy Trading – Power, L.P</w:t>
      </w:r>
      <w:r>
        <w:rPr>
          <w:sz w:val="21"/>
        </w:rPr>
        <w:t>., a Delaware limited partnership (“Affiliate”), an affiliate of Guarantor, have entered into a Master Agreement dated as of September 1, 1998, and transactions thereunder for physical electric power (collectively, the "Agreements").</w:t>
      </w:r>
    </w:p>
    <w:p>
      <w:pPr>
        <w:pStyle w:val="Normal"/>
        <w:spacing w:before="0" w:after="240"/>
        <w:ind w:firstLine="720" w:end="0"/>
        <w:rPr>
          <w:sz w:val="21"/>
        </w:rPr>
      </w:pPr>
      <w:r>
        <w:rPr>
          <w:sz w:val="21"/>
        </w:rPr>
        <w:t>NOW, THEREFORE, in consideration of Guaranteed Party entering into the Agreements with Affiliate, Guarantor agrees as follows:</w:t>
      </w:r>
    </w:p>
    <w:p>
      <w:pPr>
        <w:pStyle w:val="Normal"/>
        <w:spacing w:before="0" w:after="240"/>
        <w:rPr/>
      </w:pPr>
      <w:r>
        <w:rPr>
          <w:sz w:val="21"/>
        </w:rPr>
        <w:tab/>
        <w:t>1.</w:t>
        <w:tab/>
      </w:r>
      <w:r>
        <w:rPr>
          <w:sz w:val="21"/>
          <w:u w:val="single"/>
        </w:rPr>
        <w:t>Guarantee</w:t>
      </w:r>
      <w:r>
        <w:rPr>
          <w:sz w:val="21"/>
        </w:rPr>
        <w:t xml:space="preserve">.  Subject to the provisions of this Guarantee, the Guarantor unconditionally and irrevocably guarantees to the Guaranteed Party, its successors and assigns, the prompt payment when due of all amounts payable by Affiliate under the Agreements and any amendments thereto (collectively, the “Obligations”).  This is a guarantee of payment and not of collection.  If Affiliate fails to pay any Obligation, Guarantor will pay such Obligation directly </w:t>
      </w:r>
      <w:ins w:id="0" w:author="leslie hansen" w:date="2000-12-14T11:30:00Z">
        <w:r>
          <w:rPr>
            <w:sz w:val="21"/>
          </w:rPr>
          <w:t xml:space="preserve">to </w:t>
        </w:r>
      </w:ins>
      <w:del w:id="1" w:author="leslie hansen" w:date="2000-12-14T11:30:00Z">
        <w:r>
          <w:rPr>
            <w:sz w:val="21"/>
          </w:rPr>
          <w:delText>for</w:delText>
        </w:r>
      </w:del>
      <w:r>
        <w:rPr>
          <w:sz w:val="21"/>
        </w:rPr>
        <w:t xml:space="preserve"> Guaranteed Party</w:t>
      </w:r>
      <w:del w:id="2" w:author="leslie hansen" w:date="2000-12-14T11:30:00Z">
        <w:r>
          <w:rPr>
            <w:sz w:val="21"/>
          </w:rPr>
          <w:delText>’s benefit</w:delText>
        </w:r>
      </w:del>
      <w:r>
        <w:rPr>
          <w:sz w:val="21"/>
        </w:rPr>
        <w:t xml:space="preserve"> promptly upon Guaranteed Party’s demand therefor in accordance with the provisions hereof.</w:t>
      </w:r>
    </w:p>
    <w:p>
      <w:pPr>
        <w:pStyle w:val="Normal"/>
        <w:spacing w:before="0" w:after="240"/>
        <w:rPr/>
      </w:pPr>
      <w:r>
        <w:rPr>
          <w:sz w:val="21"/>
        </w:rPr>
        <w:tab/>
        <w:t>2.</w:t>
        <w:tab/>
      </w:r>
      <w:r>
        <w:rPr>
          <w:sz w:val="21"/>
          <w:u w:val="single"/>
        </w:rPr>
        <w:t>Extent of Liability &amp; Term</w:t>
      </w:r>
      <w:r>
        <w:rPr>
          <w:sz w:val="21"/>
        </w:rPr>
        <w:t>.  (a) Guarantor’s liability for Obligations or other costs and expenses under this Guarantee is limited in the aggregate to US$375,000,000 (the “Guarantee Cap”).  Guarantor shall have no obligation to monitor the amount of Affiliate’s Obligations to Guaranteed Party, and Guaranteed Party will bear the risk that the aggregate amount of the Obligations exceeds the Guarantee Cap.  Except to the extent such amounts are specifically provided for in the Agreements and constitute Obligations</w:t>
      </w:r>
      <w:ins w:id="3" w:author="leslie hansen" w:date="2000-12-14T11:30:00Z">
        <w:r>
          <w:rPr>
            <w:sz w:val="21"/>
          </w:rPr>
          <w:t xml:space="preserve"> (even if such amounts are deemed to be damages)</w:t>
        </w:r>
      </w:ins>
      <w:r>
        <w:rPr>
          <w:sz w:val="21"/>
        </w:rPr>
        <w:t xml:space="preserve">, in no event shall Guarantor be liable hereunder for special, consequential, exemplary, tort or other damages, costs or attorneys’ fees.  </w:t>
      </w:r>
    </w:p>
    <w:p>
      <w:pPr>
        <w:pStyle w:val="Normal"/>
        <w:spacing w:before="0" w:after="240"/>
        <w:ind w:firstLine="720" w:end="0"/>
        <w:rPr>
          <w:sz w:val="21"/>
        </w:rPr>
      </w:pPr>
      <w:r>
        <w:rPr>
          <w:sz w:val="21"/>
        </w:rPr>
        <w:t xml:space="preserve">(b) This Guarantee shall remain in full force and effect until terminated with regard to future transactions by written notice of termination provided to Guaranteed Party by Guarantor.  Such notice may be given by facsimile and shall be deemed effective as of noon, Pacific Standard Time, on the fifth (5th) business day following receipt of notice by Guaranteed Party.  This Guarantee may be terminated only with respect to Obligations arising under Agreements with respect to transactions entered into after the termination date of the Guarantee, and shall continue in full force and effect with regard to all Obligations arising under Agreements with respect to transactions entered into prior to such termination date, and all extensions and renewals thereof entered into prior to the effective date of termination, until full payment of such Obligations to Guaranteed Party.  </w:t>
      </w:r>
    </w:p>
    <w:p>
      <w:pPr>
        <w:pStyle w:val="Normal"/>
        <w:spacing w:before="0" w:after="240"/>
        <w:ind w:firstLine="720" w:end="0"/>
        <w:rPr/>
      </w:pPr>
      <w:r>
        <w:rPr>
          <w:sz w:val="21"/>
        </w:rPr>
        <w:t>3.</w:t>
        <w:tab/>
      </w:r>
      <w:r>
        <w:rPr>
          <w:sz w:val="21"/>
          <w:u w:val="single"/>
        </w:rPr>
        <w:t>Nature of Guarantee.</w:t>
      </w:r>
      <w:r>
        <w:rPr>
          <w:sz w:val="21"/>
        </w:rPr>
        <w:t xml:space="preserve">  The Guarantor's obligations hereunder with respect to any Obligation shall not be affected by the existence, validity, enforceability, perfection, or extent of any collateral for such Obligations.  The Guaranteed Party shall not be obligated to file any claim relating to the Obligations owing to it in the event Affiliate becomes subject to a bankruptcy, reorganization or similar proceeding and the failure of the Guaranteed Party to so file shall not affect the Guarantor's obligations hereunder.  In the event that any payment to the Guaranteed Party with respect to any Obligations is rescinded or must otherwise be returned for any reason whatsoever, the Guarantor shall remain liable hereunder with respect to such Obligations as if such payment had not been made.  Without limiting Guarantor's own defenses and rights hereunder, Guarantor reserves to itself all rights, setoffs, counterclaims and other defenses to which the Affiliate is or may be entitled to arising from or out of the Agreements, except for defenses arising out of the bankruptcy, insolvency, dissolution or liquidation of Affiliate.</w:t>
      </w:r>
    </w:p>
    <w:p>
      <w:pPr>
        <w:pStyle w:val="Normal"/>
        <w:keepLines/>
        <w:tabs>
          <w:tab w:val="clear" w:pos="720"/>
          <w:tab w:val="left" w:pos="1440" w:leader="none"/>
        </w:tabs>
        <w:spacing w:before="0" w:after="240"/>
        <w:ind w:firstLine="720" w:end="0"/>
        <w:rPr/>
      </w:pPr>
      <w:r>
        <w:rPr>
          <w:sz w:val="21"/>
        </w:rPr>
        <w:t>4.</w:t>
        <w:tab/>
      </w:r>
      <w:r>
        <w:rPr>
          <w:sz w:val="21"/>
          <w:u w:val="single"/>
        </w:rPr>
        <w:t>Demands and Notice</w:t>
      </w:r>
      <w:r>
        <w:rPr>
          <w:sz w:val="21"/>
        </w:rPr>
        <w:t>.  If Affiliate fails</w:t>
      </w:r>
      <w:ins w:id="4" w:author="leslie hansen" w:date="2000-12-14T11:31:00Z">
        <w:r>
          <w:rPr>
            <w:sz w:val="21"/>
          </w:rPr>
          <w:t xml:space="preserve"> or refuses</w:t>
        </w:r>
      </w:ins>
      <w:r>
        <w:rPr>
          <w:sz w:val="21"/>
        </w:rPr>
        <w:t xml:space="preserve"> to pay any Obligations, Guaranteed Party shall notify Affiliate in writing and demand that payment be made by Affiliate.  </w:t>
      </w:r>
      <w:del w:id="5" w:author="leslie hansen" w:date="2000-12-14T11:31:00Z">
        <w:r>
          <w:rPr>
            <w:sz w:val="21"/>
          </w:rPr>
          <w:delText>At the same time, Guaranteed Party shall provide a copy of such notice to Guarantor at the address set forth below.</w:delText>
        </w:r>
      </w:del>
      <w:r>
        <w:rPr>
          <w:sz w:val="21"/>
        </w:rPr>
        <w:t xml:space="preserve"> If Affiliate’s failure </w:t>
      </w:r>
      <w:ins w:id="6" w:author="leslie hansen" w:date="2000-12-14T11:31:00Z">
        <w:r>
          <w:rPr>
            <w:sz w:val="21"/>
          </w:rPr>
          <w:t xml:space="preserve">or refusal </w:t>
        </w:r>
      </w:ins>
      <w:r>
        <w:rPr>
          <w:sz w:val="21"/>
        </w:rPr>
        <w:t xml:space="preserve">to pay continues for a period of fifteen (15) days after the date of Guaranteed Party’s notice to Affiliate, and Guaranteed Party elects to exercise its rights under this Guarantee, Guaranteed Party shall make a written demand on Guarantor (a “Payment Demand”).  A Payment Demand shall identify the Agreement under which demand is being made and identify the amount and </w:t>
      </w:r>
      <w:del w:id="7" w:author="leslie hansen" w:date="2000-12-14T11:34:00Z">
        <w:r>
          <w:rPr>
            <w:sz w:val="21"/>
          </w:rPr>
          <w:delText>the basis of the demand</w:delText>
        </w:r>
      </w:del>
      <w:ins w:id="8" w:author="leslie hansen" w:date="2000-12-14T11:34:00Z">
        <w:r>
          <w:rPr>
            <w:sz w:val="21"/>
          </w:rPr>
          <w:t>an explanation of why such payment is due</w:t>
        </w:r>
      </w:ins>
      <w:r>
        <w:rPr>
          <w:sz w:val="21"/>
        </w:rPr>
        <w:t xml:space="preserve"> and shall contain a statement that Guaranteed Party is calling upon Guarantor under this Guarantee.  A Payment Demand conforming to the foregoing requirements shall be sufficient notice to Guarantor to pay under this Guarantee.  </w:t>
      </w:r>
      <w:ins w:id="9" w:author="leslie hansen" w:date="2000-12-14T11:32:00Z">
        <w:r>
          <w:rPr>
            <w:sz w:val="21"/>
          </w:rPr>
          <w:t xml:space="preserve">A single written Payment Demand shall be effective as to any specific default during the continuation of such default until Affiliate or Guarantor has cured such default, and additional written demands concerning such default shall not be required until such default is cured.  </w:t>
        </w:r>
      </w:ins>
      <w:r>
        <w:rPr>
          <w:sz w:val="21"/>
        </w:rPr>
        <w:t>Notices</w:t>
      </w:r>
      <w:ins w:id="10" w:author="leslie hansen" w:date="2000-12-14T11:33:00Z">
        <w:r>
          <w:rPr>
            <w:sz w:val="21"/>
          </w:rPr>
          <w:t>, including any Payment Demand,</w:t>
        </w:r>
      </w:ins>
      <w:r>
        <w:rPr>
          <w:sz w:val="21"/>
        </w:rPr>
        <w:t xml:space="preserve"> under this Guarantee shall be deemed received if sent to the address specified below: (i) on the day received if served by hand, (ii) on the next business day if served by facsimile transmission when sender has machine confirmation that facsimile was transmitted to the correct fax number listed below, (iii) four business days after mailing if sent by certified, first class mail, return receipt requested, and (iv) on the day received if sent by overnight express delivery.  Any party may change its address to which notice is given hereunder by giving notice as provided above.</w:t>
      </w:r>
    </w:p>
    <w:p>
      <w:pPr>
        <w:pStyle w:val="Normal"/>
        <w:tabs>
          <w:tab w:val="clear" w:pos="720"/>
          <w:tab w:val="left" w:pos="1440" w:leader="none"/>
        </w:tabs>
        <w:rPr>
          <w:sz w:val="20"/>
        </w:rPr>
      </w:pPr>
      <w:r>
        <w:rPr>
          <w:sz w:val="20"/>
        </w:rPr>
        <w:tab/>
        <w:t>To Guarantor:</w:t>
        <w:tab/>
        <w:tab/>
        <w:t>PG&amp;E Corporation</w:t>
      </w:r>
    </w:p>
    <w:p>
      <w:pPr>
        <w:pStyle w:val="Normal"/>
        <w:tabs>
          <w:tab w:val="clear" w:pos="720"/>
          <w:tab w:val="left" w:pos="1440" w:leader="none"/>
        </w:tabs>
        <w:rPr>
          <w:sz w:val="20"/>
        </w:rPr>
      </w:pPr>
      <w:r>
        <w:rPr>
          <w:sz w:val="20"/>
        </w:rPr>
        <w:tab/>
        <w:tab/>
        <w:tab/>
        <w:tab/>
        <w:t>One Market, Spear Tower, Suite 2400</w:t>
      </w:r>
    </w:p>
    <w:p>
      <w:pPr>
        <w:pStyle w:val="Normal"/>
        <w:tabs>
          <w:tab w:val="clear" w:pos="720"/>
          <w:tab w:val="left" w:pos="1440" w:leader="none"/>
        </w:tabs>
        <w:rPr>
          <w:sz w:val="20"/>
        </w:rPr>
      </w:pPr>
      <w:r>
        <w:rPr>
          <w:sz w:val="20"/>
        </w:rPr>
        <w:tab/>
        <w:tab/>
        <w:tab/>
        <w:tab/>
        <w:t>San Francisco, CA 94105</w:t>
      </w:r>
    </w:p>
    <w:p>
      <w:pPr>
        <w:pStyle w:val="Normal"/>
        <w:tabs>
          <w:tab w:val="clear" w:pos="720"/>
          <w:tab w:val="left" w:pos="1440" w:leader="none"/>
        </w:tabs>
        <w:rPr>
          <w:sz w:val="20"/>
        </w:rPr>
      </w:pPr>
      <w:r>
        <w:rPr>
          <w:sz w:val="20"/>
        </w:rPr>
        <w:tab/>
        <w:tab/>
        <w:tab/>
        <w:tab/>
        <w:t>Attn:  Gabriel B. Togneri, Asst. Treasurer</w:t>
      </w:r>
    </w:p>
    <w:p>
      <w:pPr>
        <w:pStyle w:val="Normal"/>
        <w:tabs>
          <w:tab w:val="clear" w:pos="720"/>
          <w:tab w:val="left" w:pos="1440" w:leader="none"/>
        </w:tabs>
        <w:rPr>
          <w:sz w:val="20"/>
        </w:rPr>
      </w:pPr>
      <w:r>
        <w:rPr>
          <w:sz w:val="20"/>
        </w:rPr>
        <w:tab/>
        <w:tab/>
        <w:tab/>
        <w:tab/>
        <w:t>fax:  415.267.7265</w:t>
      </w:r>
    </w:p>
    <w:p>
      <w:pPr>
        <w:pStyle w:val="Normal"/>
        <w:tabs>
          <w:tab w:val="clear" w:pos="720"/>
          <w:tab w:val="left" w:pos="1440" w:leader="none"/>
        </w:tabs>
        <w:rPr>
          <w:sz w:val="20"/>
        </w:rPr>
      </w:pPr>
      <w:r>
        <w:rPr>
          <w:sz w:val="20"/>
        </w:rPr>
        <w:tab/>
        <w:tab/>
        <w:tab/>
        <w:tab/>
        <w:t>phone: 415 267 7053</w:t>
      </w:r>
    </w:p>
    <w:p>
      <w:pPr>
        <w:pStyle w:val="Normal"/>
        <w:tabs>
          <w:tab w:val="clear" w:pos="720"/>
          <w:tab w:val="left" w:pos="1440" w:leader="none"/>
        </w:tabs>
        <w:rPr>
          <w:sz w:val="20"/>
        </w:rPr>
      </w:pPr>
      <w:r>
        <w:rPr>
          <w:sz w:val="20"/>
        </w:rPr>
      </w:r>
    </w:p>
    <w:p>
      <w:pPr>
        <w:pStyle w:val="Normal"/>
        <w:tabs>
          <w:tab w:val="clear" w:pos="720"/>
          <w:tab w:val="left" w:pos="1440" w:leader="none"/>
        </w:tabs>
        <w:rPr>
          <w:sz w:val="20"/>
        </w:rPr>
      </w:pPr>
      <w:r>
        <w:rPr>
          <w:sz w:val="20"/>
        </w:rPr>
        <w:tab/>
        <w:t>To Affiliate:</w:t>
        <w:tab/>
        <w:tab/>
        <w:t>PG&amp;E Energy Trading – Power, L.P.</w:t>
      </w:r>
    </w:p>
    <w:p>
      <w:pPr>
        <w:pStyle w:val="Normal"/>
        <w:tabs>
          <w:tab w:val="clear" w:pos="720"/>
          <w:tab w:val="left" w:pos="1440" w:leader="none"/>
        </w:tabs>
        <w:rPr>
          <w:sz w:val="20"/>
        </w:rPr>
      </w:pPr>
      <w:r>
        <w:rPr>
          <w:sz w:val="20"/>
        </w:rPr>
        <w:tab/>
        <w:tab/>
        <w:tab/>
        <w:tab/>
        <w:t>7500 Old Georgetown Road</w:t>
      </w:r>
    </w:p>
    <w:p>
      <w:pPr>
        <w:pStyle w:val="Normal"/>
        <w:tabs>
          <w:tab w:val="clear" w:pos="720"/>
          <w:tab w:val="left" w:pos="1440" w:leader="none"/>
        </w:tabs>
        <w:rPr>
          <w:sz w:val="20"/>
        </w:rPr>
      </w:pPr>
      <w:r>
        <w:rPr>
          <w:sz w:val="20"/>
        </w:rPr>
        <w:tab/>
        <w:tab/>
        <w:tab/>
        <w:tab/>
        <w:t>Bethesda MD 20814</w:t>
      </w:r>
    </w:p>
    <w:p>
      <w:pPr>
        <w:pStyle w:val="Normal"/>
        <w:tabs>
          <w:tab w:val="clear" w:pos="720"/>
          <w:tab w:val="left" w:pos="1440" w:leader="none"/>
        </w:tabs>
        <w:rPr>
          <w:sz w:val="20"/>
        </w:rPr>
      </w:pPr>
      <w:r>
        <w:rPr>
          <w:sz w:val="20"/>
        </w:rPr>
        <w:tab/>
        <w:tab/>
        <w:tab/>
        <w:tab/>
        <w:t>Attn:  Senior Vice President</w:t>
      </w:r>
    </w:p>
    <w:p>
      <w:pPr>
        <w:pStyle w:val="Normal"/>
        <w:tabs>
          <w:tab w:val="clear" w:pos="720"/>
          <w:tab w:val="left" w:pos="1440" w:leader="none"/>
        </w:tabs>
        <w:rPr>
          <w:sz w:val="20"/>
        </w:rPr>
      </w:pPr>
      <w:r>
        <w:rPr>
          <w:sz w:val="20"/>
        </w:rPr>
        <w:tab/>
        <w:tab/>
        <w:tab/>
        <w:tab/>
        <w:t>fax:  301.280.6601</w:t>
      </w:r>
    </w:p>
    <w:p>
      <w:pPr>
        <w:pStyle w:val="Normal"/>
        <w:tabs>
          <w:tab w:val="clear" w:pos="720"/>
          <w:tab w:val="left" w:pos="1440" w:leader="none"/>
        </w:tabs>
        <w:rPr>
          <w:sz w:val="20"/>
        </w:rPr>
      </w:pPr>
      <w:r>
        <w:rPr>
          <w:sz w:val="20"/>
        </w:rPr>
        <w:tab/>
        <w:tab/>
        <w:tab/>
        <w:tab/>
        <w:t>phone: 301 280 6600</w:t>
      </w:r>
    </w:p>
    <w:p>
      <w:pPr>
        <w:pStyle w:val="Normal"/>
        <w:tabs>
          <w:tab w:val="clear" w:pos="720"/>
          <w:tab w:val="left" w:pos="1440" w:leader="none"/>
        </w:tabs>
        <w:rPr>
          <w:sz w:val="20"/>
        </w:rPr>
      </w:pPr>
      <w:r>
        <w:rPr>
          <w:sz w:val="20"/>
        </w:rPr>
      </w:r>
    </w:p>
    <w:p>
      <w:pPr>
        <w:pStyle w:val="Normal"/>
        <w:tabs>
          <w:tab w:val="clear" w:pos="720"/>
          <w:tab w:val="left" w:pos="1440" w:leader="none"/>
        </w:tabs>
        <w:rPr>
          <w:sz w:val="20"/>
        </w:rPr>
      </w:pPr>
      <w:r>
        <w:rPr>
          <w:sz w:val="20"/>
        </w:rPr>
        <w:tab/>
        <w:t>To Guaranteed Party:</w:t>
        <w:tab/>
        <w:t>Enron Energy Marketing Corp.</w:t>
      </w:r>
    </w:p>
    <w:p>
      <w:pPr>
        <w:pStyle w:val="Normal"/>
        <w:tabs>
          <w:tab w:val="clear" w:pos="720"/>
          <w:tab w:val="left" w:pos="1440" w:leader="none"/>
        </w:tabs>
        <w:rPr>
          <w:sz w:val="20"/>
        </w:rPr>
      </w:pPr>
      <w:r>
        <w:rPr>
          <w:sz w:val="20"/>
        </w:rPr>
        <w:tab/>
        <w:tab/>
        <w:tab/>
        <w:tab/>
        <w:t>1400 Smith Street</w:t>
      </w:r>
    </w:p>
    <w:p>
      <w:pPr>
        <w:pStyle w:val="Normal"/>
        <w:tabs>
          <w:tab w:val="clear" w:pos="720"/>
          <w:tab w:val="left" w:pos="1440" w:leader="none"/>
        </w:tabs>
        <w:rPr>
          <w:sz w:val="20"/>
        </w:rPr>
      </w:pPr>
      <w:r>
        <w:rPr>
          <w:sz w:val="20"/>
        </w:rPr>
        <w:tab/>
        <w:tab/>
        <w:tab/>
        <w:tab/>
        <w:t>Houston, TX 77002</w:t>
      </w:r>
    </w:p>
    <w:p>
      <w:pPr>
        <w:pStyle w:val="Normal"/>
        <w:tabs>
          <w:tab w:val="clear" w:pos="720"/>
          <w:tab w:val="left" w:pos="1440" w:leader="none"/>
        </w:tabs>
        <w:rPr>
          <w:sz w:val="20"/>
        </w:rPr>
      </w:pPr>
      <w:r>
        <w:rPr>
          <w:sz w:val="20"/>
        </w:rPr>
        <w:tab/>
        <w:tab/>
        <w:tab/>
        <w:tab/>
        <w:t>Attn:  President</w:t>
      </w:r>
    </w:p>
    <w:p>
      <w:pPr>
        <w:pStyle w:val="Normal"/>
        <w:tabs>
          <w:tab w:val="clear" w:pos="720"/>
          <w:tab w:val="left" w:pos="1440" w:leader="none"/>
        </w:tabs>
        <w:rPr>
          <w:sz w:val="20"/>
        </w:rPr>
      </w:pPr>
      <w:r>
        <w:rPr>
          <w:sz w:val="20"/>
        </w:rPr>
        <w:tab/>
        <w:tab/>
        <w:tab/>
        <w:tab/>
        <w:t>fax:  713 646 4818</w:t>
      </w:r>
    </w:p>
    <w:p>
      <w:pPr>
        <w:pStyle w:val="Normal"/>
        <w:tabs>
          <w:tab w:val="clear" w:pos="720"/>
          <w:tab w:val="left" w:pos="1440" w:leader="none"/>
        </w:tabs>
        <w:spacing w:before="0" w:after="60"/>
        <w:rPr>
          <w:sz w:val="21"/>
        </w:rPr>
      </w:pPr>
      <w:r>
        <w:rPr>
          <w:sz w:val="21"/>
        </w:rPr>
      </w:r>
    </w:p>
    <w:p>
      <w:pPr>
        <w:pStyle w:val="Normal"/>
        <w:tabs>
          <w:tab w:val="clear" w:pos="720"/>
          <w:tab w:val="left" w:pos="1440" w:leader="none"/>
        </w:tabs>
        <w:spacing w:before="0" w:after="240"/>
        <w:ind w:firstLine="720" w:end="0"/>
        <w:rPr/>
      </w:pPr>
      <w:r>
        <w:rPr>
          <w:sz w:val="21"/>
        </w:rPr>
        <w:t>5.</w:t>
        <w:tab/>
      </w:r>
      <w:r>
        <w:rPr>
          <w:sz w:val="21"/>
          <w:u w:val="single"/>
        </w:rPr>
        <w:t>Consents, Waivers and Renewals</w:t>
      </w:r>
      <w:r>
        <w:rPr>
          <w:sz w:val="21"/>
        </w:rPr>
        <w:t>.  The Guarantor agrees that the Guaranteed Party and Affiliate may mutually agree to modify the Agreements</w:t>
      </w:r>
      <w:ins w:id="11" w:author="leslie hansen" w:date="2000-12-14T11:35:00Z">
        <w:r>
          <w:rPr>
            <w:sz w:val="21"/>
          </w:rPr>
          <w:t xml:space="preserve"> or to renew, compromise, extend, accelerate or otherwise change the time of payment or other terms of the Obligations</w:t>
        </w:r>
      </w:ins>
      <w:r>
        <w:rPr>
          <w:sz w:val="21"/>
        </w:rPr>
        <w:t xml:space="preserve">, without in any way impairing or affecting this Guarantee.  The Guarantor agrees that the Guaranteed Party may resort to the Guarantor for payment of any of the Obligations, whether or not the Guaranteed Party shall have resorted to any collateral security, or shall have proceeded against </w:t>
      </w:r>
      <w:ins w:id="12" w:author="leslie hansen" w:date="2000-12-14T11:36:00Z">
        <w:r>
          <w:rPr>
            <w:sz w:val="21"/>
          </w:rPr>
          <w:t xml:space="preserve">Affiliate or </w:t>
        </w:r>
      </w:ins>
      <w:r>
        <w:rPr>
          <w:sz w:val="21"/>
        </w:rPr>
        <w:t xml:space="preserve">any other obligor principally or secondarily obligated with respect to any of the Obligations.  Guarantor hereby waives notice of acceptance of this Guarantee, and also presentment, </w:t>
      </w:r>
      <w:ins w:id="13" w:author="leslie hansen" w:date="2000-12-14T11:36:00Z">
        <w:r>
          <w:rPr>
            <w:sz w:val="21"/>
          </w:rPr>
          <w:t xml:space="preserve">demand (except as expressly set forth above), </w:t>
        </w:r>
      </w:ins>
      <w:r>
        <w:rPr>
          <w:sz w:val="21"/>
        </w:rPr>
        <w:t xml:space="preserve">protest and notice of protest or dishonor of any evidences of indebtedness hereby guaranteed. </w:t>
      </w:r>
    </w:p>
    <w:p>
      <w:pPr>
        <w:pStyle w:val="Normal"/>
        <w:tabs>
          <w:tab w:val="clear" w:pos="720"/>
          <w:tab w:val="left" w:pos="1440" w:leader="none"/>
        </w:tabs>
        <w:spacing w:before="0" w:after="240"/>
        <w:ind w:firstLine="720" w:end="0"/>
        <w:rPr/>
      </w:pPr>
      <w:r>
        <w:rPr>
          <w:sz w:val="21"/>
        </w:rPr>
        <w:t>6.</w:t>
        <w:tab/>
      </w:r>
      <w:r>
        <w:rPr>
          <w:sz w:val="21"/>
          <w:u w:val="single"/>
        </w:rPr>
        <w:t>Subrogation</w:t>
      </w:r>
      <w:r>
        <w:rPr>
          <w:sz w:val="21"/>
        </w:rPr>
        <w:t>.  Upon full and final payment of all the Obligations owing to the Guaranteed Party, Guarantor shall be subrogated to the rights of the Guaranteed Party against Affiliate, and the Guaranteed Party agrees to take at Guarantor's expense such reasonable steps as Guarantor may reasonably request to implement such subrogation.</w:t>
      </w:r>
    </w:p>
    <w:p>
      <w:pPr>
        <w:pStyle w:val="Normal"/>
        <w:keepLines/>
        <w:tabs>
          <w:tab w:val="clear" w:pos="720"/>
          <w:tab w:val="left" w:pos="1440" w:leader="none"/>
        </w:tabs>
        <w:spacing w:before="0" w:after="240"/>
        <w:ind w:firstLine="720" w:end="0"/>
        <w:rPr/>
      </w:pPr>
      <w:r>
        <w:rPr>
          <w:sz w:val="21"/>
        </w:rPr>
        <w:t>7.</w:t>
        <w:tab/>
      </w:r>
      <w:r>
        <w:rPr>
          <w:sz w:val="21"/>
          <w:u w:val="single"/>
        </w:rPr>
        <w:t>Representations and Warranties</w:t>
      </w:r>
      <w:r>
        <w:rPr>
          <w:sz w:val="21"/>
        </w:rPr>
        <w:t>.  Guarantor hereby represents and warrants that (i) it is a corporation duly organized, validly existing and in good standing under the laws of the jurisdiction of its incorporation, (ii) the execution, delivery and performance by Guarantor of this Guarantee are within its corporate powers, have been duly authorized by all necessary corporate action and do not violate Guarantor’s charter or by-laws or any law, order or contractual restriction binding on Guarantor, (iii) no consents</w:t>
      </w:r>
      <w:ins w:id="14" w:author="leslie hansen" w:date="2000-12-14T11:37:00Z">
        <w:r>
          <w:rPr>
            <w:sz w:val="21"/>
          </w:rPr>
          <w:t>, authorizations, approval or order</w:t>
        </w:r>
      </w:ins>
      <w:r>
        <w:rPr>
          <w:sz w:val="21"/>
        </w:rPr>
        <w:t xml:space="preserve"> of or filings </w:t>
      </w:r>
      <w:ins w:id="15" w:author="leslie hansen" w:date="2000-12-14T11:37:00Z">
        <w:r>
          <w:rPr>
            <w:sz w:val="21"/>
          </w:rPr>
          <w:t xml:space="preserve">or registration </w:t>
        </w:r>
      </w:ins>
      <w:r>
        <w:rPr>
          <w:sz w:val="21"/>
        </w:rPr>
        <w:t xml:space="preserve">with any </w:t>
      </w:r>
      <w:ins w:id="16" w:author="leslie hansen" w:date="2000-12-14T11:37:00Z">
        <w:r>
          <w:rPr>
            <w:sz w:val="21"/>
          </w:rPr>
          <w:t xml:space="preserve">court or </w:t>
        </w:r>
      </w:ins>
      <w:r>
        <w:rPr>
          <w:sz w:val="21"/>
        </w:rPr>
        <w:t>governmental authority or any other person are required for the execution, delivery, performance or enforceability of this Guarantee, except those which have been duly obtained or made, and (iv) this Guarantee when executed and delivered by Guarantor will constitute its legal, valid and binding obligation, enforceable against it in accordance with its terms (except as enforceability may be limited by bankruptcy, insolvency, moratorium and other similar laws affecting enforcement of creditors’ rights in general and general principles of equity).</w:t>
      </w:r>
    </w:p>
    <w:p>
      <w:pPr>
        <w:pStyle w:val="Normal"/>
        <w:tabs>
          <w:tab w:val="clear" w:pos="720"/>
          <w:tab w:val="left" w:pos="1440" w:leader="none"/>
        </w:tabs>
        <w:spacing w:before="0" w:after="240"/>
        <w:ind w:firstLine="720" w:end="0"/>
        <w:rPr/>
      </w:pPr>
      <w:r>
        <w:rPr>
          <w:sz w:val="21"/>
        </w:rPr>
        <w:t>8.</w:t>
        <w:tab/>
      </w:r>
      <w:r>
        <w:rPr>
          <w:sz w:val="21"/>
          <w:u w:val="single"/>
        </w:rPr>
        <w:t>Miscellaneous</w:t>
      </w:r>
      <w:r>
        <w:rPr>
          <w:sz w:val="21"/>
        </w:rPr>
        <w:t>.  No provision of this Guarantee may be amended</w:t>
      </w:r>
      <w:ins w:id="17" w:author="leslie hansen" w:date="2000-12-14T11:37:00Z">
        <w:r>
          <w:rPr>
            <w:sz w:val="21"/>
          </w:rPr>
          <w:t>, modified, supplemented</w:t>
        </w:r>
      </w:ins>
      <w:r>
        <w:rPr>
          <w:sz w:val="21"/>
        </w:rPr>
        <w:t xml:space="preserve"> or waived except by a written instrument executed by Guarantor and Guaranteed Party.  </w:t>
      </w:r>
      <w:ins w:id="18" w:author="leslie hansen" w:date="2000-12-14T11:39:00Z">
        <w:r>
          <w:rPr>
            <w:sz w:val="21"/>
          </w:rPr>
          <w:t xml:space="preserve">Except as to applicable statute of limitations, no delay of Guaranteed Party in the exercise of, or failure to exercise, any rights hereunder shall operate as a waiver of such rights or a release of Guarantor from any obligations hereunder.  </w:t>
        </w:r>
      </w:ins>
      <w:r>
        <w:rPr>
          <w:sz w:val="21"/>
        </w:rPr>
        <w:t xml:space="preserve">This Guarantee shall bind and benefit the successors and assigns of Guarantor and Guaranteed Party.  </w:t>
      </w:r>
      <w:del w:id="19" w:author="leslie hansen" w:date="2000-12-14T11:38:00Z">
        <w:r>
          <w:rPr>
            <w:sz w:val="21"/>
          </w:rPr>
          <w:delText>Prompt notice shall be furnished to the other party of any such assignment or succession.</w:delText>
        </w:r>
      </w:del>
      <w:r>
        <w:rPr>
          <w:sz w:val="21"/>
        </w:rPr>
        <w:t xml:space="preserve"> </w:t>
      </w:r>
      <w:del w:id="20" w:author="leslie hansen" w:date="2000-12-14T11:38:00Z">
        <w:r>
          <w:rPr>
            <w:sz w:val="21"/>
          </w:rPr>
          <w:delText xml:space="preserve"> </w:delText>
        </w:r>
      </w:del>
      <w:ins w:id="21" w:author="leslie hansen" w:date="2000-12-14T11:38:00Z">
        <w:r>
          <w:rPr>
            <w:sz w:val="21"/>
          </w:rPr>
          <w:t xml:space="preserve">  Guarantor shall not assign this Guarantee without the prior written consent of the Guaranteed Party, which consent may be withheld in the sole discretion of the Guaranteed Party.  </w:t>
        </w:r>
      </w:ins>
      <w:r>
        <w:rPr>
          <w:sz w:val="21"/>
        </w:rPr>
        <w:t xml:space="preserve">This Guarantee shall not be deemed to benefit any person except Guaranteed Party and its successors and assigns.  This Guarantee is not intended to benefit any holder of a collateral security interest in Guaranteed Party’s rights under this Guarantee.  </w:t>
      </w:r>
      <w:ins w:id="22" w:author="leslie hansen" w:date="2000-12-14T11:41:00Z">
        <w:r>
          <w:rPr>
            <w:sz w:val="21"/>
          </w:rPr>
          <w:t xml:space="preserve">This Guarantee embodies the entire agreement and understanding between Guarantor and Guaranteed Party and supercedes all prior agreements and understandings relating to the subject matter hereof.  </w:t>
        </w:r>
      </w:ins>
      <w:r>
        <w:rPr>
          <w:sz w:val="21"/>
        </w:rPr>
        <w:t>This Guarantee shall be construed in accordance with the laws of the State of California, excluding its choice of law provisions</w:t>
      </w:r>
      <w:del w:id="23" w:author="leslie hansen" w:date="2000-12-14T11:42:00Z">
        <w:r>
          <w:rPr>
            <w:sz w:val="21"/>
          </w:rPr>
          <w:delText xml:space="preserve">. </w:delText>
        </w:r>
      </w:del>
      <w:ins w:id="24" w:author="leslie hansen" w:date="2000-12-14T11:42:00Z">
        <w:r>
          <w:rPr>
            <w:sz w:val="21"/>
          </w:rPr>
          <w:t>,</w:t>
        </w:r>
      </w:ins>
    </w:p>
    <w:p>
      <w:pPr>
        <w:pStyle w:val="Normal"/>
        <w:keepNext w:val="true"/>
        <w:tabs>
          <w:tab w:val="clear" w:pos="720"/>
          <w:tab w:val="left" w:pos="5400" w:leader="none"/>
          <w:tab w:val="left" w:pos="8640" w:leader="none"/>
        </w:tabs>
        <w:spacing w:before="120" w:after="0"/>
        <w:rPr>
          <w:u w:val="single"/>
        </w:rPr>
      </w:pPr>
      <w:r>
        <w:rPr>
          <w:u w:val="single"/>
        </w:rPr>
      </w:r>
    </w:p>
    <w:p>
      <w:pPr>
        <w:pStyle w:val="Normal"/>
        <w:keepNext w:val="true"/>
        <w:tabs>
          <w:tab w:val="clear" w:pos="720"/>
          <w:tab w:val="left" w:pos="5400" w:leader="none"/>
          <w:tab w:val="left" w:pos="8640" w:leader="none"/>
        </w:tabs>
        <w:rPr>
          <w:b/>
          <w:u w:val="single"/>
        </w:rPr>
      </w:pPr>
      <w:r>
        <w:rPr>
          <w:b/>
        </w:rPr>
        <w:t>PG&amp;E CORPORATION</w:t>
      </w:r>
    </w:p>
    <w:p>
      <w:pPr>
        <w:pStyle w:val="Normal"/>
        <w:keepNext w:val="true"/>
        <w:tabs>
          <w:tab w:val="clear" w:pos="720"/>
          <w:tab w:val="left" w:pos="5400" w:leader="none"/>
          <w:tab w:val="left" w:pos="8640" w:leader="none"/>
        </w:tabs>
        <w:rPr>
          <w:b/>
          <w:u w:val="single"/>
        </w:rPr>
      </w:pPr>
      <w:r>
        <w:rPr>
          <w:b/>
          <w:u w:val="single"/>
        </w:rPr>
      </w:r>
    </w:p>
    <w:p>
      <w:pPr>
        <w:pStyle w:val="Normal"/>
        <w:keepNext w:val="true"/>
        <w:tabs>
          <w:tab w:val="clear" w:pos="720"/>
          <w:tab w:val="left" w:pos="5400" w:leader="none"/>
          <w:tab w:val="left" w:pos="8640" w:leader="none"/>
        </w:tabs>
        <w:rPr/>
      </w:pPr>
      <w:r>
        <w:rPr/>
      </w:r>
    </w:p>
    <w:p>
      <w:pPr>
        <w:pStyle w:val="Normal"/>
        <w:keepNext w:val="true"/>
        <w:tabs>
          <w:tab w:val="clear" w:pos="720"/>
          <w:tab w:val="left" w:pos="5400" w:leader="none"/>
          <w:tab w:val="left" w:pos="8640" w:leader="none"/>
        </w:tabs>
        <w:rPr/>
      </w:pPr>
      <w:r>
        <w:rPr>
          <w:sz w:val="18"/>
        </w:rPr>
        <w:t>By</w:t>
      </w:r>
      <w:r>
        <w:rPr/>
        <w:t>:______________________________________</w:t>
      </w:r>
    </w:p>
    <w:p>
      <w:pPr>
        <w:pStyle w:val="Normal"/>
        <w:tabs>
          <w:tab w:val="clear" w:pos="720"/>
          <w:tab w:val="left" w:pos="360" w:leader="none"/>
        </w:tabs>
        <w:rPr>
          <w:sz w:val="18"/>
        </w:rPr>
      </w:pPr>
      <w:r>
        <w:rPr>
          <w:sz w:val="18"/>
        </w:rPr>
        <w:tab/>
        <w:t>Peter A. Darbee</w:t>
      </w:r>
    </w:p>
    <w:p>
      <w:pPr>
        <w:pStyle w:val="Normal"/>
        <w:tabs>
          <w:tab w:val="clear" w:pos="720"/>
          <w:tab w:val="left" w:pos="360" w:leader="none"/>
        </w:tabs>
        <w:rPr>
          <w:sz w:val="18"/>
        </w:rPr>
      </w:pPr>
      <w:r>
        <w:rPr>
          <w:sz w:val="18"/>
        </w:rPr>
        <w:tab/>
        <w:t>Senior Vice President, Chief Financial Officer and Treasurer</w:t>
      </w:r>
    </w:p>
    <w:p>
      <w:pPr>
        <w:pStyle w:val="Normal"/>
        <w:rPr>
          <w:vanish/>
          <w:sz w:val="16"/>
        </w:rPr>
      </w:pPr>
      <w:r>
        <w:rPr>
          <w:vanish/>
          <w:sz w:val="16"/>
        </w:rPr>
        <w:t>|</w:t>
      </w:r>
    </w:p>
    <w:p>
      <w:pPr>
        <w:pStyle w:val="Normal"/>
        <w:tabs>
          <w:tab w:val="clear" w:pos="720"/>
          <w:tab w:val="left" w:pos="360" w:leader="none"/>
        </w:tabs>
        <w:rPr/>
      </w:pPr>
      <w:r>
        <w:rPr/>
      </w:r>
    </w:p>
    <w:p>
      <w:pPr>
        <w:pStyle w:val="Normal"/>
        <w:rPr>
          <w:vanish/>
          <w:sz w:val="16"/>
        </w:rPr>
      </w:pPr>
      <w:r>
        <w:rPr>
          <w:vanish/>
          <w:sz w:val="16"/>
        </w:rPr>
        <w:t>|</w:t>
      </w:r>
    </w:p>
    <w:sectPr>
      <w:footerReference w:type="default" r:id="rId2"/>
      <w:footerReference w:type="first" r:id="rId3"/>
      <w:type w:val="nextPage"/>
      <w:pgSz w:w="12240" w:h="15840"/>
      <w:pgMar w:left="1584" w:right="1440" w:gutter="0" w:header="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230" w:leader="none"/>
        <w:tab w:val="right" w:pos="8640" w:leader="none"/>
      </w:tabs>
      <w:ind w:end="36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8105" cy="165100"/>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5100"/>
                      </a:xfrm>
                      <a:prstGeom prst="rect"/>
                      <a:solidFill>
                        <a:srgbClr val="FFFFFF">
                          <a:alpha val="0"/>
                        </a:srgbClr>
                      </a:solidFill>
                    </wps:spPr>
                    <wps:txbx>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15pt;height:13pt;mso-wrap-distance-left:0pt;mso-wrap-distance-right:0pt;mso-wrap-distance-top:0pt;mso-wrap-distance-bottom:0pt;margin-top:0.05pt;mso-position-vertical-relative:text;margin-left:227.35pt;mso-position-horizontal:center;mso-position-horizontal-relative:margin">
              <v:fill opacity="0f"/>
              <v:textbox inset="0in,0in,0in,0in">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/mnt/main-storage/datasets/enron-docs/doc/PG_E_Guarantee.doc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DocManager" w:val="DOS"/>
    <w:docVar w:name="notrailer" w:val=""/>
    <w:docVar w:name="trailer" w:val="lette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rFonts w:ascii="Times New Roman" w:hAnsi="Times New Roman" w:cs="Times New Roman"/>
      <w:b/>
      <w:kern w:val="2"/>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talics">
    <w:name w:val="Italics"/>
    <w:basedOn w:val="Normal"/>
    <w:qFormat/>
    <w:pPr/>
    <w:rPr>
      <w:i/>
    </w:rPr>
  </w:style>
  <w:style w:type="paragraph" w:styleId="clang">
    <w:name w:val="c_lang"/>
    <w:basedOn w:val="Normal"/>
    <w:qFormat/>
    <w:pPr/>
    <w:rPr>
      <w:rFonts w:ascii="Courier New" w:hAnsi="Courier New" w:cs="Courier New"/>
      <w:sz w:val="20"/>
    </w:rPr>
  </w:style>
  <w:style w:type="paragraph" w:styleId="halfsht">
    <w:name w:val="halfsht"/>
    <w:basedOn w:val="clang"/>
    <w:qFormat/>
    <w:pPr>
      <w:ind w:hanging="0" w:start="0" w:end="2160"/>
    </w:pPr>
    <w:rPr>
      <w:sz w:val="14"/>
    </w:rPr>
  </w:style>
  <w:style w:type="paragraph" w:styleId="TOC1">
    <w:name w:val="toc 1"/>
    <w:basedOn w:val="Normal"/>
    <w:next w:val="Normal"/>
    <w:pPr>
      <w:tabs>
        <w:tab w:val="clear" w:pos="720"/>
        <w:tab w:val="right" w:pos="10080" w:leader="dot"/>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ormparagraph">
    <w:name w:val="Norm paragraph"/>
    <w:basedOn w:val="Normal"/>
    <w:qFormat/>
    <w:pPr>
      <w:spacing w:before="0" w:after="240"/>
    </w:pPr>
    <w:rPr>
      <w:rFonts w:ascii="Times New Roman" w:hAnsi="Times New Roman" w:cs="Times New Roman"/>
      <w:sz w:val="24"/>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2000-12-14T14:58:00Z</dcterms:created>
  <dc:creator>Unknown</dc:creator>
  <dc:description/>
  <dc:language>en-CA</dc:language>
  <cp:lastModifiedBy>leslie hansen</cp:lastModifiedBy>
  <cp:lastPrinted>2000-12-14T11:42:00Z</cp:lastPrinted>
  <dcterms:modified xsi:type="dcterms:W3CDTF">2000-12-14T16:42:00Z</dcterms:modified>
  <cp:revision>5</cp:revision>
  <dc:subject/>
  <dc:title>Attachment 1 - PG&amp;E Credit Standard</dc:title>
</cp:coreProperties>
</file>