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widowControl/>
        <w:rPr>
          <w:rFonts w:ascii="Times New Roman" w:hAnsi="Times New Roman" w:cs="Times New Roman"/>
        </w:rPr>
      </w:pPr>
      <w:r>
        <w:rPr>
          <w:rFonts w:cs="Times New Roman" w:ascii="Times New Roman" w:hAnsi="Times New Roman"/>
        </w:rPr>
        <w:t xml:space="preserve">BEFORE THE PUBLIC UTILITIES COMMISSION </w:t>
      </w:r>
    </w:p>
    <w:p>
      <w:pPr>
        <w:pStyle w:val="titlebar"/>
        <w:widowControl/>
        <w:rPr>
          <w:rFonts w:ascii="Times New Roman" w:hAnsi="Times New Roman" w:cs="Times New Roman"/>
        </w:rPr>
      </w:pPr>
      <w:r>
        <w:rPr>
          <w:rFonts w:cs="Times New Roman" w:ascii="Times New Roman" w:hAnsi="Times New Roman"/>
        </w:rPr>
        <w:t>OF THE STATE OF CALIFORNIA</w:t>
      </w:r>
    </w:p>
    <w:p>
      <w:pPr>
        <w:pStyle w:val="Normal"/>
        <w:suppressAutoHyphens w:val="true"/>
        <w:rPr>
          <w:rFonts w:ascii="Times New Roman" w:hAnsi="Times New Roman" w:cs="Times New Roman"/>
          <w:sz w:val="26"/>
        </w:rPr>
      </w:pPr>
      <w:r>
        <w:rPr>
          <w:rFonts w:cs="Times New Roman"/>
          <w:sz w:val="26"/>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6"/>
              </w:rPr>
            </w:pPr>
            <w:r>
              <w:rPr>
                <w:sz w:val="26"/>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sz w:val="26"/>
              </w:rPr>
            </w:pPr>
            <w:r>
              <w:rPr>
                <w:sz w:val="26"/>
              </w:rPr>
            </w:r>
          </w:p>
        </w:tc>
        <w:tc>
          <w:tcPr>
            <w:tcW w:w="3600" w:type="dxa"/>
            <w:tcBorders/>
          </w:tcPr>
          <w:p>
            <w:pPr>
              <w:pStyle w:val="Normal"/>
              <w:snapToGrid w:val="false"/>
              <w:jc w:val="center"/>
              <w:rPr>
                <w:sz w:val="26"/>
              </w:rPr>
            </w:pPr>
            <w:r>
              <w:rPr>
                <w:sz w:val="26"/>
              </w:rPr>
            </w:r>
          </w:p>
          <w:p>
            <w:pPr>
              <w:pStyle w:val="Normal"/>
              <w:jc w:val="center"/>
              <w:rPr>
                <w:sz w:val="26"/>
              </w:rPr>
            </w:pPr>
            <w:r>
              <w:rPr>
                <w:sz w:val="26"/>
              </w:rPr>
            </w:r>
          </w:p>
          <w:p>
            <w:pPr>
              <w:pStyle w:val="Normal"/>
              <w:jc w:val="center"/>
              <w:rPr>
                <w:sz w:val="26"/>
              </w:rPr>
            </w:pPr>
            <w:r>
              <w:rPr>
                <w:sz w:val="26"/>
              </w:rPr>
              <w:t>Investigation 99-07-003</w:t>
            </w:r>
          </w:p>
          <w:p>
            <w:pPr>
              <w:pStyle w:val="Normal"/>
              <w:jc w:val="center"/>
              <w:rPr>
                <w:sz w:val="26"/>
              </w:rPr>
            </w:pPr>
            <w:r>
              <w:rPr>
                <w:sz w:val="26"/>
              </w:rPr>
              <w:t>(Filed July 8, 1999)</w:t>
            </w:r>
          </w:p>
        </w:tc>
      </w:tr>
    </w:tbl>
    <w:p>
      <w:pPr>
        <w:pStyle w:val="Normal"/>
        <w:suppressAutoHyphens w:val="true"/>
        <w:rPr>
          <w:sz w:val="26"/>
        </w:rPr>
      </w:pPr>
      <w:r>
        <w:rPr>
          <w:sz w:val="26"/>
        </w:rPr>
      </w:r>
    </w:p>
    <w:p>
      <w:pPr>
        <w:pStyle w:val="Normal"/>
        <w:jc w:val="center"/>
        <w:rPr>
          <w:sz w:val="26"/>
        </w:rPr>
      </w:pPr>
      <w:r>
        <w:rPr>
          <w:sz w:val="26"/>
        </w:rPr>
      </w:r>
    </w:p>
    <w:p>
      <w:pPr>
        <w:pStyle w:val="Normal"/>
        <w:jc w:val="center"/>
        <w:rPr>
          <w:sz w:val="26"/>
        </w:rPr>
      </w:pPr>
      <w:r>
        <w:rPr>
          <w:sz w:val="26"/>
        </w:rPr>
      </w:r>
    </w:p>
    <w:p>
      <w:pPr>
        <w:pStyle w:val="main"/>
        <w:widowControl/>
        <w:rPr>
          <w:rFonts w:ascii="Times New Roman" w:hAnsi="Times New Roman" w:cs="Times New Roman"/>
        </w:rPr>
      </w:pPr>
      <w:r>
        <w:rPr>
          <w:rFonts w:cs="Times New Roman" w:ascii="Times New Roman" w:hAnsi="Times New Roman"/>
        </w:rPr>
        <w:t>COMMENTS OF PACIFIC GAS AND ELECTRIC COMPANY (U 39 G)</w:t>
      </w:r>
    </w:p>
    <w:p>
      <w:pPr>
        <w:pStyle w:val="main"/>
        <w:widowControl/>
        <w:rPr>
          <w:rFonts w:ascii="Times New Roman" w:hAnsi="Times New Roman" w:cs="Times New Roman"/>
        </w:rPr>
      </w:pPr>
      <w:r>
        <w:rPr>
          <w:rFonts w:cs="Times New Roman" w:ascii="Times New Roman" w:hAnsi="Times New Roman"/>
        </w:rPr>
        <w:t>IN SUPPORT OF THE REVISED PROPOSED DECISION</w:t>
      </w:r>
    </w:p>
    <w:p>
      <w:pPr>
        <w:pStyle w:val="main"/>
        <w:widowControl/>
        <w:rPr>
          <w:rFonts w:ascii="Times New Roman" w:hAnsi="Times New Roman" w:cs="Times New Roman"/>
        </w:rPr>
      </w:pPr>
      <w:r>
        <w:rPr>
          <w:rFonts w:cs="Times New Roman" w:ascii="Times New Roman" w:hAnsi="Times New Roman"/>
        </w:rPr>
        <w:t>OF COMMISSIONER BILAS</w:t>
      </w:r>
    </w:p>
    <w:p>
      <w:pPr>
        <w:pStyle w:val="main"/>
        <w:widowControl/>
        <w:rPr>
          <w:rFonts w:ascii="Times New Roman" w:hAnsi="Times New Roman" w:cs="Times New Roman"/>
        </w:rPr>
      </w:pPr>
      <w:r>
        <w:rPr>
          <w:rFonts w:cs="Times New Roman" w:ascii="Times New Roman" w:hAnsi="Times New Roman"/>
        </w:rPr>
      </w:r>
    </w:p>
    <w:p>
      <w:pPr>
        <w:pStyle w:val="BodyText"/>
        <w:spacing w:lineRule="auto" w:line="480"/>
        <w:ind w:firstLine="1440" w:end="0"/>
        <w:rPr>
          <w:sz w:val="26"/>
        </w:rPr>
      </w:pPr>
      <w:r>
        <w:rPr>
          <w:sz w:val="26"/>
        </w:rPr>
        <w:t xml:space="preserve">Pursuant to Rules 77.2 and 77.3 of the Commission’s Rules of Practice and Procedure, and the procedural schedule set forth in the Chief Administrative Law Judge’s memorandum to the parties in this case, Pacific Gas and Electric Company (“PG&amp;E”), an interested party in these proceedings, hereby provides its Comments in support of the “Revised Proposed Decision of Commissioner Bilas,” dated October 11, 2001.  </w:t>
      </w:r>
    </w:p>
    <w:p>
      <w:pPr>
        <w:pStyle w:val="BodyText"/>
        <w:numPr>
          <w:ilvl w:val="0"/>
          <w:numId w:val="2"/>
        </w:numPr>
        <w:tabs>
          <w:tab w:val="clear" w:pos="720"/>
          <w:tab w:val="left" w:pos="-90" w:leader="none"/>
        </w:tabs>
        <w:spacing w:lineRule="auto" w:line="480"/>
        <w:ind w:firstLine="1440" w:start="0" w:end="0"/>
        <w:rPr>
          <w:sz w:val="26"/>
        </w:rPr>
      </w:pPr>
      <w:r>
        <w:rPr>
          <w:sz w:val="26"/>
        </w:rPr>
        <w:t>PG&amp;E commends the Commission, and Commissioner Bilas in particular, for continuing to consider the issues presented in this important proceeding, in light of dramatic changes that have occurred in energy markets.  PG&amp;E believes that the Commission’s ongoing deliberations in this case, including the full panel hearing conducted on May 22, 2001, have helped clarify the record in important respects.  The Commission now has a fully-developed record for adopting a solution that best serves the public interest.</w:t>
      </w:r>
    </w:p>
    <w:p>
      <w:pPr>
        <w:pStyle w:val="BodyText"/>
        <w:numPr>
          <w:ilvl w:val="0"/>
          <w:numId w:val="2"/>
        </w:numPr>
        <w:tabs>
          <w:tab w:val="clear" w:pos="720"/>
          <w:tab w:val="left" w:pos="-90" w:leader="none"/>
        </w:tabs>
        <w:spacing w:lineRule="auto" w:line="480"/>
        <w:ind w:firstLine="1440" w:start="0" w:end="0"/>
        <w:rPr>
          <w:sz w:val="26"/>
        </w:rPr>
      </w:pPr>
      <w:r>
        <w:rPr>
          <w:sz w:val="26"/>
        </w:rPr>
        <w:t xml:space="preserve">PG&amp;E recommends that the Commission adopt Commissioner Bilas’ revised proposed decision, which approves, with minor modifications, the Comprehensive Settlement negotiated by a broad spectrum of parties to this case.  Although PG&amp;E was not a signatory to the Comprehensive Settlement, PG&amp;E believes it generally provides a balanced and appropriate solution to problems on the Southern California Gas Company (“SoCalGas”) system.    </w:t>
      </w:r>
    </w:p>
    <w:p>
      <w:pPr>
        <w:pStyle w:val="BodyText"/>
        <w:numPr>
          <w:ilvl w:val="0"/>
          <w:numId w:val="2"/>
        </w:numPr>
        <w:tabs>
          <w:tab w:val="clear" w:pos="720"/>
          <w:tab w:val="left" w:pos="-90" w:leader="none"/>
        </w:tabs>
        <w:spacing w:lineRule="auto" w:line="480"/>
        <w:ind w:firstLine="1440" w:start="0" w:end="0"/>
        <w:rPr>
          <w:sz w:val="26"/>
        </w:rPr>
      </w:pPr>
      <w:r>
        <w:rPr>
          <w:sz w:val="26"/>
        </w:rPr>
        <w:t>In accordance with Rule 77.4, PG&amp;E has attached, as addendum to these Comments, some proposed, minor changes to footnotes 10 and 13 in the revised proposed decision, to state that PG&amp;E supports the Comprehensive Settlement.</w:t>
      </w:r>
    </w:p>
    <w:p>
      <w:pPr>
        <w:pStyle w:val="BodyText"/>
        <w:numPr>
          <w:ilvl w:val="0"/>
          <w:numId w:val="2"/>
        </w:numPr>
        <w:tabs>
          <w:tab w:val="clear" w:pos="720"/>
          <w:tab w:val="left" w:pos="-90" w:leader="none"/>
        </w:tabs>
        <w:spacing w:lineRule="auto" w:line="480"/>
        <w:ind w:firstLine="1440" w:start="0" w:end="0"/>
        <w:rPr>
          <w:sz w:val="26"/>
        </w:rPr>
      </w:pPr>
      <w:r>
        <w:rPr>
          <w:sz w:val="26"/>
        </w:rPr>
        <w:t xml:space="preserve">The proposed decision correctly observes that the SoCalGas Comprehensive Settlement “follows the structure of the PG&amp;E Gas Accord, which, by all indications, has been working very well even under the extreme market conditions that presented themselves last year.”  (P.D., </w:t>
      </w:r>
      <w:r>
        <w:rPr>
          <w:i/>
          <w:iCs/>
          <w:sz w:val="26"/>
        </w:rPr>
        <w:t>mimeo</w:t>
      </w:r>
      <w:r>
        <w:rPr>
          <w:sz w:val="26"/>
        </w:rPr>
        <w:t>, p. 9.)  The Comprehensive Settlement will yield for SoCalGas customers the same benefits the Gas Accord has yielded for PG&amp;E customers.  Among other things, the contract-based transportation and storage rights provided in the Comprehensive Settlement will make progress towards eliminating problems that have plagued the interface between SoCalGas’s system and upstream pipelines (including PG&amp;E).  A more robust, competitive city-gate market can be expected to emerge in southern California under the Comprehensive Settlement, just as it did in northern California under the PG&amp;E Gas Accord.  This will benefit all gas consumers.</w:t>
      </w:r>
    </w:p>
    <w:p>
      <w:pPr>
        <w:pStyle w:val="BodyText"/>
        <w:numPr>
          <w:ilvl w:val="0"/>
          <w:numId w:val="2"/>
        </w:numPr>
        <w:tabs>
          <w:tab w:val="clear" w:pos="720"/>
          <w:tab w:val="left" w:pos="-90" w:leader="none"/>
        </w:tabs>
        <w:spacing w:lineRule="auto" w:line="480"/>
        <w:ind w:firstLine="1440" w:start="0" w:end="0"/>
        <w:rPr>
          <w:sz w:val="26"/>
        </w:rPr>
      </w:pPr>
      <w:r>
        <w:rPr>
          <w:sz w:val="26"/>
        </w:rPr>
        <w:t xml:space="preserve">As the Commission is aware, SoCalGas has initiated four capital projects during 2001 to increase its receipt point capacities.  The new capacities at the affected receipt points are not reflected in the Comprehensive Settlement.  Accordingly, it will be necessary for SoCalGas to update, via advice letter, the assignment of firm primary and secondary rights at these interconnects.  </w:t>
      </w:r>
    </w:p>
    <w:p>
      <w:pPr>
        <w:pStyle w:val="BodyText"/>
        <w:numPr>
          <w:ilvl w:val="0"/>
          <w:numId w:val="2"/>
        </w:numPr>
        <w:tabs>
          <w:tab w:val="clear" w:pos="720"/>
          <w:tab w:val="left" w:pos="-90" w:leader="none"/>
        </w:tabs>
        <w:spacing w:lineRule="auto" w:line="480"/>
        <w:ind w:firstLine="1440" w:start="0" w:end="0"/>
        <w:rPr>
          <w:sz w:val="26"/>
        </w:rPr>
      </w:pPr>
      <w:r>
        <w:rPr>
          <w:sz w:val="26"/>
        </w:rPr>
        <w:t>The revised proposed decision states that it does not constitute “approval of tariffs not yet submitted for review or allocations not yet proposed.”  (P.D., mimeo, p. 118).  In turn, Ordering Paragraph 29 requires SoCalGas to file advice letters to implement the decision.  SoCalGas should be ordered to update the appropriate interconnection capacities and the allocation of the primary and secondary rights at the time the tariffs are submitted for approval. PG&amp;E reserves its right to review SoCalGas’s advice letters, and to propose changes as appropriate.  PG&amp;E specifically emphasizes that it reserves the right to scrutinize how SoCalGas proposes to allocate capacity at the Wheeler Ridge receipt point, and to recommend changes that will ensure fair and non-discriminatory treatment of all shippers, regardless of the source of their gas.  PG&amp;E’s position is that there should be no undue preference given to Rocky Mountain or Southwest gas suppliers over the Canadian gas suppliers who ship gas to southern California via the PG&amp;E system.</w:t>
      </w:r>
    </w:p>
    <w:p>
      <w:pPr>
        <w:pStyle w:val="BodyText"/>
        <w:tabs>
          <w:tab w:val="clear" w:pos="720"/>
          <w:tab w:val="left" w:pos="0" w:leader="none"/>
        </w:tabs>
        <w:spacing w:lineRule="auto" w:line="480"/>
        <w:rPr>
          <w:sz w:val="26"/>
        </w:rPr>
      </w:pPr>
      <w:r>
        <w:rPr>
          <w:sz w:val="26"/>
        </w:rPr>
      </w:r>
    </w:p>
    <w:p>
      <w:pPr>
        <w:pStyle w:val="BodyText"/>
        <w:keepNext w:val="true"/>
        <w:keepLines/>
        <w:spacing w:lineRule="auto" w:line="480"/>
        <w:ind w:firstLine="1440" w:end="0"/>
        <w:rPr>
          <w:sz w:val="26"/>
        </w:rPr>
      </w:pPr>
      <w:r>
        <w:rPr>
          <w:sz w:val="26"/>
        </w:rPr>
        <w:t xml:space="preserve">WHEREFORE, for the foregoing reasons, PG&amp;E recommends that the Commission adopt the revised proposed decision of Commissioner Bilas. </w:t>
      </w:r>
    </w:p>
    <w:p>
      <w:pPr>
        <w:pStyle w:val="Normal"/>
        <w:keepNext w:val="true"/>
        <w:keepLines/>
        <w:spacing w:lineRule="auto" w:line="480"/>
        <w:ind w:start="3330" w:end="0"/>
        <w:rPr>
          <w:sz w:val="26"/>
        </w:rPr>
      </w:pPr>
      <w:r>
        <w:rPr>
          <w:sz w:val="26"/>
        </w:rPr>
      </w:r>
    </w:p>
    <w:p>
      <w:pPr>
        <w:pStyle w:val="Normal"/>
        <w:keepNext w:val="true"/>
        <w:keepLines/>
        <w:ind w:start="3330" w:end="0"/>
        <w:rPr>
          <w:sz w:val="26"/>
        </w:rPr>
      </w:pPr>
      <w:r>
        <w:rPr>
          <w:sz w:val="26"/>
        </w:rPr>
        <w:t>Respectfully submitted,</w:t>
      </w:r>
    </w:p>
    <w:p>
      <w:pPr>
        <w:pStyle w:val="Normal"/>
        <w:keepNext w:val="true"/>
        <w:keepLines/>
        <w:ind w:start="3330" w:end="0"/>
        <w:rPr>
          <w:sz w:val="26"/>
        </w:rPr>
      </w:pPr>
      <w:r>
        <w:rPr>
          <w:sz w:val="26"/>
        </w:rPr>
      </w:r>
    </w:p>
    <w:p>
      <w:pPr>
        <w:pStyle w:val="Normal"/>
        <w:keepNext w:val="true"/>
        <w:keepLines/>
        <w:ind w:start="3330" w:end="0"/>
        <w:rPr>
          <w:sz w:val="26"/>
        </w:rPr>
      </w:pPr>
      <w:r>
        <w:rPr>
          <w:sz w:val="26"/>
        </w:rPr>
        <w:t>JOSHUA BAR-LEV</w:t>
      </w:r>
    </w:p>
    <w:p>
      <w:pPr>
        <w:pStyle w:val="Normal"/>
        <w:keepNext w:val="true"/>
        <w:keepLines/>
        <w:ind w:start="3330" w:end="0"/>
        <w:rPr>
          <w:sz w:val="26"/>
        </w:rPr>
      </w:pPr>
      <w:r>
        <w:rPr>
          <w:sz w:val="26"/>
        </w:rPr>
        <w:t>FRANK R. LINDH</w:t>
      </w:r>
    </w:p>
    <w:p>
      <w:pPr>
        <w:pStyle w:val="Normal"/>
        <w:keepNext w:val="true"/>
        <w:keepLines/>
        <w:ind w:start="3330" w:end="0"/>
        <w:rPr>
          <w:sz w:val="26"/>
        </w:rPr>
      </w:pPr>
      <w:r>
        <w:rPr>
          <w:sz w:val="26"/>
        </w:rPr>
      </w:r>
    </w:p>
    <w:p>
      <w:pPr>
        <w:pStyle w:val="Normal"/>
        <w:keepNext w:val="true"/>
        <w:keepLines/>
        <w:ind w:start="3330" w:end="0"/>
        <w:rPr>
          <w:sz w:val="26"/>
        </w:rPr>
      </w:pPr>
      <w:r>
        <w:rPr>
          <w:sz w:val="26"/>
        </w:rPr>
      </w:r>
    </w:p>
    <w:p>
      <w:pPr>
        <w:pStyle w:val="Normal"/>
        <w:keepNext w:val="true"/>
        <w:keepLines/>
        <w:ind w:start="3330" w:end="0"/>
        <w:rPr>
          <w:sz w:val="26"/>
        </w:rPr>
      </w:pPr>
      <w:r>
        <w:rPr>
          <w:sz w:val="26"/>
        </w:rPr>
      </w:r>
    </w:p>
    <w:p>
      <w:pPr>
        <w:pStyle w:val="Normal"/>
        <w:keepNext w:val="true"/>
        <w:keepLines/>
        <w:ind w:start="3330" w:end="0"/>
        <w:rPr>
          <w:sz w:val="26"/>
        </w:rPr>
      </w:pPr>
      <w:r>
        <w:rPr>
          <w:sz w:val="26"/>
        </w:rPr>
      </w:r>
    </w:p>
    <w:p>
      <w:pPr>
        <w:pStyle w:val="Normal"/>
        <w:keepNext w:val="true"/>
        <w:keepLines/>
        <w:tabs>
          <w:tab w:val="clear" w:pos="720"/>
          <w:tab w:val="left" w:pos="7920" w:leader="none"/>
        </w:tabs>
        <w:spacing w:lineRule="atLeast" w:line="240"/>
        <w:ind w:start="3326" w:end="0"/>
        <w:rPr/>
      </w:pPr>
      <w:r>
        <w:rPr>
          <w:sz w:val="26"/>
        </w:rPr>
        <w:t xml:space="preserve">By </w:t>
      </w:r>
      <w:r>
        <w:rPr>
          <w:sz w:val="26"/>
          <w:u w:val="single"/>
        </w:rPr>
        <w:tab/>
      </w:r>
    </w:p>
    <w:p>
      <w:pPr>
        <w:pStyle w:val="Normal"/>
        <w:keepNext w:val="true"/>
        <w:keepLines/>
        <w:tabs>
          <w:tab w:val="clear" w:pos="720"/>
          <w:tab w:val="center" w:pos="5760" w:leader="none"/>
          <w:tab w:val="left" w:pos="7560" w:leader="none"/>
        </w:tabs>
        <w:ind w:start="3330" w:end="0"/>
        <w:rPr>
          <w:sz w:val="26"/>
        </w:rPr>
      </w:pPr>
      <w:r>
        <w:rPr>
          <w:sz w:val="26"/>
        </w:rPr>
        <w:tab/>
        <w:t>FRANK R. LINDH</w:t>
      </w:r>
    </w:p>
    <w:p>
      <w:pPr>
        <w:pStyle w:val="Normal"/>
        <w:keepNext w:val="true"/>
        <w:keepLines/>
        <w:ind w:start="3330" w:end="0"/>
        <w:rPr>
          <w:sz w:val="26"/>
        </w:rPr>
      </w:pPr>
      <w:r>
        <w:rPr>
          <w:sz w:val="26"/>
        </w:rPr>
      </w:r>
    </w:p>
    <w:p>
      <w:pPr>
        <w:pStyle w:val="Normal"/>
        <w:keepNext w:val="true"/>
        <w:keepLines/>
        <w:ind w:start="3330" w:end="0"/>
        <w:rPr>
          <w:sz w:val="26"/>
        </w:rPr>
      </w:pPr>
      <w:r>
        <w:rPr>
          <w:sz w:val="26"/>
        </w:rPr>
        <w:t>Attorneys for</w:t>
      </w:r>
    </w:p>
    <w:p>
      <w:pPr>
        <w:pStyle w:val="Normal"/>
        <w:keepNext w:val="true"/>
        <w:keepLines/>
        <w:ind w:start="3330" w:end="0"/>
        <w:rPr>
          <w:sz w:val="26"/>
        </w:rPr>
      </w:pPr>
      <w:r>
        <w:rPr>
          <w:sz w:val="26"/>
        </w:rPr>
        <w:t>PACIFIC GAS AND ELECTRIC COMPANY</w:t>
      </w:r>
    </w:p>
    <w:p>
      <w:pPr>
        <w:pStyle w:val="Normal"/>
        <w:keepNext w:val="true"/>
        <w:keepLines/>
        <w:ind w:start="3330" w:end="0"/>
        <w:rPr>
          <w:sz w:val="26"/>
        </w:rPr>
      </w:pPr>
      <w:r>
        <w:rPr>
          <w:sz w:val="26"/>
        </w:rPr>
        <w:t>Law Department, B30A</w:t>
      </w:r>
    </w:p>
    <w:p>
      <w:pPr>
        <w:pStyle w:val="Normal"/>
        <w:keepNext w:val="true"/>
        <w:keepLines/>
        <w:ind w:start="3330" w:end="0"/>
        <w:rPr>
          <w:sz w:val="26"/>
        </w:rPr>
      </w:pPr>
      <w:r>
        <w:rPr>
          <w:sz w:val="26"/>
        </w:rPr>
        <w:t>Post Office Box 7442</w:t>
      </w:r>
    </w:p>
    <w:p>
      <w:pPr>
        <w:pStyle w:val="Normal"/>
        <w:keepNext w:val="true"/>
        <w:keepLines/>
        <w:ind w:start="3330" w:end="0"/>
        <w:rPr>
          <w:sz w:val="26"/>
        </w:rPr>
      </w:pPr>
      <w:r>
        <w:rPr>
          <w:sz w:val="26"/>
        </w:rPr>
        <w:t>San Francisco, CA  94120</w:t>
      </w:r>
    </w:p>
    <w:p>
      <w:pPr>
        <w:pStyle w:val="Normal"/>
        <w:keepNext w:val="true"/>
        <w:keepLines/>
        <w:ind w:start="3330" w:end="0"/>
        <w:rPr>
          <w:sz w:val="26"/>
        </w:rPr>
      </w:pPr>
      <w:r>
        <w:rPr>
          <w:sz w:val="26"/>
        </w:rPr>
        <w:t>Telephone:  (415) 973-2776</w:t>
      </w:r>
    </w:p>
    <w:p>
      <w:pPr>
        <w:pStyle w:val="Normal"/>
        <w:keepNext w:val="true"/>
        <w:keepLines/>
        <w:ind w:start="3330" w:end="0"/>
        <w:rPr>
          <w:sz w:val="26"/>
        </w:rPr>
      </w:pPr>
      <w:r>
        <w:rPr>
          <w:sz w:val="26"/>
        </w:rPr>
        <w:t>Facsimile:  (415) 973-5520</w:t>
      </w:r>
    </w:p>
    <w:p>
      <w:pPr>
        <w:pStyle w:val="Normal"/>
        <w:keepNext w:val="true"/>
        <w:keepLines/>
        <w:ind w:start="3330" w:end="0"/>
        <w:rPr>
          <w:sz w:val="26"/>
        </w:rPr>
      </w:pPr>
      <w:r>
        <w:rPr>
          <w:sz w:val="26"/>
        </w:rPr>
        <w:t>E-Mail:  FRL3@pge.com</w:t>
      </w:r>
    </w:p>
    <w:p>
      <w:pPr>
        <w:pStyle w:val="Normal"/>
        <w:keepNext w:val="true"/>
        <w:keepLines/>
        <w:ind w:start="4680" w:end="0"/>
        <w:rPr>
          <w:sz w:val="26"/>
        </w:rPr>
      </w:pPr>
      <w:r>
        <w:rPr>
          <w:sz w:val="26"/>
        </w:rPr>
      </w:r>
    </w:p>
    <w:p>
      <w:pPr>
        <w:pStyle w:val="Normal"/>
        <w:keepNext w:val="true"/>
        <w:keepLines/>
        <w:ind w:start="4680" w:end="0"/>
        <w:rPr>
          <w:sz w:val="26"/>
        </w:rPr>
      </w:pPr>
      <w:r>
        <w:rPr>
          <w:sz w:val="26"/>
        </w:rPr>
      </w:r>
    </w:p>
    <w:p>
      <w:pPr>
        <w:pStyle w:val="Normal"/>
        <w:keepNext w:val="true"/>
        <w:keepLines/>
        <w:rPr>
          <w:sz w:val="26"/>
        </w:rPr>
      </w:pPr>
      <w:r>
        <w:rPr>
          <w:sz w:val="26"/>
        </w:rPr>
        <w:t>Dated:  October 19, 2001</w:t>
      </w:r>
    </w:p>
    <w:p>
      <w:pPr>
        <w:pStyle w:val="Normal"/>
        <w:jc w:val="center"/>
        <w:rPr>
          <w:sz w:val="26"/>
        </w:rPr>
      </w:pPr>
      <w:r>
        <w:rPr>
          <w:sz w:val="26"/>
        </w:rPr>
      </w:r>
      <w:r>
        <w:br w:type="page"/>
      </w:r>
    </w:p>
    <w:p>
      <w:pPr>
        <w:pStyle w:val="Normal"/>
        <w:jc w:val="center"/>
        <w:rPr>
          <w:b/>
          <w:bCs/>
          <w:sz w:val="26"/>
        </w:rPr>
      </w:pPr>
      <w:r>
        <w:rPr>
          <w:b/>
          <w:bCs/>
          <w:sz w:val="26"/>
        </w:rPr>
        <w:t>PG&amp;E’S SPECIFIC CHANGES TO THE</w:t>
      </w:r>
    </w:p>
    <w:p>
      <w:pPr>
        <w:pStyle w:val="Normal"/>
        <w:jc w:val="center"/>
        <w:rPr>
          <w:b/>
          <w:bCs/>
          <w:sz w:val="26"/>
        </w:rPr>
      </w:pPr>
      <w:r>
        <w:rPr>
          <w:b/>
          <w:bCs/>
          <w:sz w:val="26"/>
        </w:rPr>
        <w:t>PROPOSED DECISION</w:t>
      </w:r>
    </w:p>
    <w:p>
      <w:pPr>
        <w:pStyle w:val="Normal"/>
        <w:rPr>
          <w:b/>
          <w:bCs/>
          <w:sz w:val="26"/>
        </w:rPr>
      </w:pPr>
      <w:r>
        <w:rPr>
          <w:b/>
          <w:bCs/>
          <w:sz w:val="26"/>
        </w:rPr>
      </w:r>
    </w:p>
    <w:p>
      <w:pPr>
        <w:pStyle w:val="Normal"/>
        <w:spacing w:lineRule="auto" w:line="480"/>
        <w:ind w:firstLine="1440" w:end="0"/>
        <w:rPr>
          <w:sz w:val="26"/>
        </w:rPr>
      </w:pPr>
      <w:r>
        <w:rPr>
          <w:sz w:val="26"/>
        </w:rPr>
        <w:t>As stated in PG&amp;E’s Comments, PG&amp;E recommends only two minor changes to the revised proposed decision, in footnotes 10 and 13, to reflect the fact that PG&amp;E supports the Comprehensive Settlement.  PG&amp;E’s specific proposed changes are shown with revision marks below (bold indicating new text, and strikeout indicating changed text):</w:t>
      </w:r>
    </w:p>
    <w:p>
      <w:pPr>
        <w:pStyle w:val="Normal"/>
        <w:rPr>
          <w:sz w:val="26"/>
          <w:ins w:id="1" w:author="Law Lab" w:date="2001-10-17T08:19:00Z"/>
        </w:rPr>
      </w:pPr>
      <w:ins w:id="0" w:author="Law Lab" w:date="2001-10-17T08:19:00Z">
        <w:r>
          <w:rPr>
            <w:sz w:val="26"/>
          </w:rPr>
        </w:r>
      </w:ins>
    </w:p>
    <w:p>
      <w:pPr>
        <w:pStyle w:val="Normal"/>
        <w:rPr>
          <w:sz w:val="26"/>
          <w:u w:val="single"/>
        </w:rPr>
      </w:pPr>
      <w:r>
        <w:rPr>
          <w:sz w:val="26"/>
          <w:u w:val="single"/>
        </w:rPr>
        <w:t>Footnote 10:</w:t>
      </w:r>
    </w:p>
    <w:p>
      <w:pPr>
        <w:pStyle w:val="Normal"/>
        <w:rPr>
          <w:sz w:val="26"/>
          <w:u w:val="single"/>
        </w:rPr>
      </w:pPr>
      <w:r>
        <w:rPr>
          <w:sz w:val="26"/>
          <w:u w:val="single"/>
        </w:rPr>
      </w:r>
    </w:p>
    <w:p>
      <w:pPr>
        <w:pStyle w:val="Normal"/>
        <w:rPr>
          <w:sz w:val="26"/>
          <w:ins w:id="2" w:author="Law Lab" w:date="2001-10-17T08:19:00Z"/>
        </w:rPr>
      </w:pPr>
      <w:r>
        <w:rPr>
          <w:vertAlign w:val="superscript"/>
        </w:rPr>
        <w:t>0</w:t>
      </w:r>
      <w:r>
        <w:rPr/>
        <w:t xml:space="preserve"> For instance, the California Industrial Group and the California Manufacturers Association (CIG/CMA) and Coral Energy still support the IS if the Commission does not approve the CS.  PG&amp;E, an IS signatory, </w:t>
      </w:r>
      <w:r>
        <w:rPr>
          <w:strike/>
        </w:rPr>
        <w:t>still</w:t>
      </w:r>
      <w:r>
        <w:rPr/>
        <w:t xml:space="preserve"> supports </w:t>
      </w:r>
      <w:r>
        <w:rPr>
          <w:b/>
          <w:bCs/>
        </w:rPr>
        <w:t xml:space="preserve">both </w:t>
      </w:r>
      <w:r>
        <w:rPr/>
        <w:t>the IS</w:t>
      </w:r>
      <w:r>
        <w:rPr>
          <w:strike/>
        </w:rPr>
        <w:t>,</w:t>
      </w:r>
      <w:r>
        <w:rPr/>
        <w:t xml:space="preserve"> and </w:t>
      </w:r>
      <w:r>
        <w:rPr>
          <w:strike/>
        </w:rPr>
        <w:t xml:space="preserve">not </w:t>
      </w:r>
      <w:r>
        <w:rPr/>
        <w:t xml:space="preserve">the CS.  The Utility Reform Network (TURN) and the Southern California Generation Coalition (SCGC) support the IS as part of the Post-Interim settlement, but only SCGC was a signatory initially to the IS.  Aglet Consumer Alliance (Aglet), though not a signatory, supports the IS as part of the PI.  The Department of General Services, though not a signatory, wholeheartedly supports the IS.  The position of the other original signatories is not clear, although a number of them support the IS as part of the PI.  </w:t>
      </w:r>
    </w:p>
    <w:p>
      <w:pPr>
        <w:pStyle w:val="Normal"/>
        <w:rPr>
          <w:sz w:val="26"/>
        </w:rPr>
      </w:pPr>
      <w:r>
        <w:rPr>
          <w:sz w:val="26"/>
        </w:rPr>
      </w:r>
    </w:p>
    <w:p>
      <w:pPr>
        <w:pStyle w:val="Normal"/>
        <w:rPr>
          <w:sz w:val="26"/>
          <w:u w:val="single"/>
        </w:rPr>
      </w:pPr>
      <w:r>
        <w:rPr>
          <w:sz w:val="26"/>
          <w:u w:val="single"/>
        </w:rPr>
        <w:t>Footnote 13:</w:t>
      </w:r>
    </w:p>
    <w:p>
      <w:pPr>
        <w:pStyle w:val="Normal"/>
        <w:rPr>
          <w:sz w:val="26"/>
          <w:u w:val="single"/>
        </w:rPr>
      </w:pPr>
      <w:r>
        <w:rPr>
          <w:sz w:val="26"/>
          <w:u w:val="single"/>
        </w:rPr>
      </w:r>
    </w:p>
    <w:p>
      <w:pPr>
        <w:pStyle w:val="Normal"/>
        <w:rPr>
          <w:sz w:val="26"/>
        </w:rPr>
      </w:pPr>
      <w:r>
        <w:rPr>
          <w:vertAlign w:val="superscript"/>
        </w:rPr>
        <w:t>3</w:t>
      </w:r>
      <w:r>
        <w:rPr/>
        <w:t xml:space="preserve">  Parties supporting the CS include: California Cogeneration Council; CIG; California Manufacturers and Technology Association (CMTA, formerly known as CMA); California Utility Buyers; Calpine Corporation; City of Vernon; Coral Energy Resources; Dynegy, Inc.; El Paso Natural Gas (possibly with reservations); Enron, Inc.; GreenMountain.com; Amoco Energy Trading Company; BP Amoco Corporation; Burlington Resources; Chevron U.S.A. Inc.; Conoco Inc.; Occidental Energy Marketing Incorporated; Texaco Natural Gas Inc.; ORA; </w:t>
      </w:r>
      <w:r>
        <w:rPr>
          <w:b/>
          <w:bCs/>
        </w:rPr>
        <w:t>PG&amp;E,</w:t>
      </w:r>
      <w:r>
        <w:rPr/>
        <w:t xml:space="preserve"> REMAC; SDG&amp;E; Shell Energy Services; Southern California Edison Company (SCE); SoCalGas; Southwest Gas; SPURR; Transwestern Pipeline Company; TXU Energy Services; United Energy Management; Utility.com; Watson Cogeneration Company; Western Hub Properties; Wild Goose Storage Inc.</w:t>
      </w:r>
      <w:r>
        <w:br w:type="page"/>
      </w:r>
    </w:p>
    <w:p>
      <w:pPr>
        <w:pStyle w:val="Centered"/>
        <w:rPr>
          <w:b/>
          <w:bCs/>
          <w:sz w:val="26"/>
        </w:rPr>
      </w:pPr>
      <w:r>
        <mc:AlternateContent>
          <mc:Choice Requires="wps">
            <w:drawing>
              <wp:anchor behindDoc="0" distT="0" distB="0" distL="114935" distR="114935" simplePos="0" locked="0" layoutInCell="1" allowOverlap="1" relativeHeight="7">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bCs/>
          <w:sz w:val="26"/>
        </w:rPr>
        <w:t>CERTIFICATE OF SERVICE</w:t>
      </w:r>
    </w:p>
    <w:p>
      <w:pPr>
        <w:pStyle w:val="BodyText"/>
        <w:spacing w:lineRule="auto" w:line="480"/>
        <w:ind w:firstLine="1440" w:end="0"/>
        <w:rPr/>
      </w:pPr>
      <w:r>
        <w:rPr>
          <w:sz w:val="26"/>
        </w:rPr>
        <w:t xml:space="preserve">I hereby certify that I have this day served the foregoing </w:t>
      </w:r>
      <w:r>
        <w:rPr>
          <w:b/>
          <w:sz w:val="26"/>
        </w:rPr>
        <w:t>COMMENTS OF PACIFIC GAS AND ELECTRIC COMPANY</w:t>
      </w:r>
      <w:r>
        <w:rPr>
          <w:b/>
          <w:bCs/>
          <w:sz w:val="26"/>
        </w:rPr>
        <w:t xml:space="preserve"> (U 39 G) </w:t>
      </w:r>
      <w:r>
        <w:rPr>
          <w:b/>
          <w:bCs/>
        </w:rPr>
        <w:t>IN SUPPORT OF THE REVISED PROPOSED DECISION OF COMMISSIONER BILAS</w:t>
      </w:r>
      <w:r>
        <w:rPr>
          <w:b/>
          <w:sz w:val="26"/>
        </w:rPr>
        <w:t xml:space="preserve"> </w:t>
      </w:r>
      <w:r>
        <w:rPr>
          <w:sz w:val="26"/>
        </w:rPr>
        <w:t>upon all parties by U.S. mail, first class postage prepaid, at the addresses attached to the original of this Certificate.</w:t>
      </w:r>
    </w:p>
    <w:p>
      <w:pPr>
        <w:pStyle w:val="BodyText"/>
        <w:spacing w:lineRule="auto" w:line="480"/>
        <w:rPr/>
      </w:pPr>
      <w:r>
        <w:rPr/>
        <w:t>Executed at San Francisco, California, this 19th day of October 2001.</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0" w:hRule="atLeast"/>
        </w:trPr>
        <w:tc>
          <w:tcPr>
            <w:tcW w:w="9576" w:type="dxa"/>
            <w:gridSpan w:val="2"/>
            <w:tcBorders/>
          </w:tcPr>
          <w:p>
            <w:pPr>
              <w:pStyle w:val="BusinessSignature"/>
              <w:snapToGrid w:val="false"/>
              <w:spacing w:lineRule="auto" w:line="240"/>
              <w:rPr>
                <w:sz w:val="26"/>
                <w:u w:val="single"/>
              </w:rPr>
            </w:pPr>
            <w:r>
              <w:rPr>
                <w:sz w:val="26"/>
                <w:u w:val="single"/>
              </w:rPr>
            </w:r>
          </w:p>
        </w:tc>
      </w:tr>
      <w:tr>
        <w:trPr/>
        <w:tc>
          <w:tcPr>
            <w:tcW w:w="4788" w:type="dxa"/>
            <w:tcBorders/>
          </w:tcPr>
          <w:p>
            <w:pPr>
              <w:pStyle w:val="BusinessSignature"/>
              <w:snapToGrid w:val="false"/>
              <w:rPr>
                <w:sz w:val="26"/>
                <w:u w:val="single"/>
              </w:rPr>
            </w:pPr>
            <w:r>
              <w:rPr>
                <w:sz w:val="26"/>
                <w:u w:val="single"/>
              </w:rPr>
            </w:r>
          </w:p>
        </w:tc>
        <w:tc>
          <w:tcPr>
            <w:tcW w:w="4788" w:type="dxa"/>
            <w:tcBorders>
              <w:bottom w:val="single" w:sz="4" w:space="0" w:color="000000"/>
            </w:tcBorders>
          </w:tcPr>
          <w:p>
            <w:pPr>
              <w:pStyle w:val="BusinessSignature"/>
              <w:snapToGrid w:val="false"/>
              <w:spacing w:lineRule="auto" w:line="240"/>
              <w:rPr>
                <w:sz w:val="26"/>
              </w:rPr>
            </w:pPr>
            <w:r>
              <w:rPr>
                <w:sz w:val="26"/>
              </w:rPr>
            </w:r>
          </w:p>
        </w:tc>
      </w:tr>
      <w:tr>
        <w:trPr/>
        <w:tc>
          <w:tcPr>
            <w:tcW w:w="4788" w:type="dxa"/>
            <w:tcBorders/>
          </w:tcPr>
          <w:p>
            <w:pPr>
              <w:pStyle w:val="BusinessSignature"/>
              <w:snapToGrid w:val="false"/>
              <w:rPr>
                <w:sz w:val="26"/>
              </w:rPr>
            </w:pPr>
            <w:r>
              <w:rPr>
                <w:sz w:val="26"/>
              </w:rPr>
            </w:r>
          </w:p>
        </w:tc>
        <w:tc>
          <w:tcPr>
            <w:tcW w:w="4788" w:type="dxa"/>
            <w:tcBorders/>
          </w:tcPr>
          <w:p>
            <w:pPr>
              <w:pStyle w:val="BusinessSignature"/>
              <w:spacing w:lineRule="auto" w:line="240"/>
              <w:ind w:hanging="702" w:start="702" w:end="0"/>
              <w:rPr>
                <w:sz w:val="26"/>
              </w:rPr>
            </w:pPr>
            <w:r>
              <w:rPr>
                <w:sz w:val="26"/>
              </w:rPr>
              <w:tab/>
              <w:t>Mary Spearman</w:t>
            </w:r>
          </w:p>
        </w:tc>
      </w:tr>
    </w:tbl>
    <w:p>
      <w:pPr>
        <w:pStyle w:val="PleadingSignature"/>
        <w:keepNext w:val="false"/>
        <w:keepLines w:val="false"/>
        <w:ind w:start="0" w:end="0"/>
        <w:rPr>
          <w:sz w:val="26"/>
        </w:rPr>
      </w:pPr>
      <w:r>
        <w:rPr>
          <w:sz w:val="26"/>
        </w:rPr>
      </w:r>
    </w:p>
    <w:p>
      <w:pPr>
        <w:pStyle w:val="Normal"/>
        <w:rPr>
          <w:sz w:val="26"/>
        </w:rPr>
      </w:pPr>
      <w:r>
        <w:rPr>
          <w:sz w:val="26"/>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t xml:space="preserve"> -</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rPr>
    </w:lvl>
    <w:lvl w:ilvl="1">
      <w:start w:val="1"/>
      <w:pStyle w:val="Heading2"/>
      <w:numFmt w:val="upperLetter"/>
      <w:lvlText w:val="%2."/>
      <w:lvlJc w:val="start"/>
      <w:pPr>
        <w:tabs>
          <w:tab w:val="num" w:pos="720"/>
        </w:tabs>
        <w:ind w:start="1440" w:hanging="720"/>
      </w:pPr>
      <w:rPr>
        <w:u w:val="none"/>
      </w:rPr>
    </w:lvl>
    <w:lvl w:ilvl="2">
      <w:start w:val="1"/>
      <w:pStyle w:val="Heading3"/>
      <w:numFmt w:val="decimal"/>
      <w:lvlText w:val="%3."/>
      <w:lvlJc w:val="start"/>
      <w:pPr>
        <w:tabs>
          <w:tab w:val="num" w:pos="720"/>
        </w:tabs>
        <w:ind w:start="2160" w:hanging="720"/>
      </w:pPr>
      <w:rPr>
        <w:u w:val="none"/>
      </w:rPr>
    </w:lvl>
    <w:lvl w:ilvl="3">
      <w:start w:val="1"/>
      <w:pStyle w:val="Heading4"/>
      <w:numFmt w:val="lowerLetter"/>
      <w:lvlText w:val="%4."/>
      <w:lvlJc w:val="start"/>
      <w:pPr>
        <w:tabs>
          <w:tab w:val="num" w:pos="720"/>
        </w:tabs>
        <w:ind w:start="2880" w:hanging="720"/>
      </w:pPr>
      <w:rPr>
        <w:u w:val="none"/>
      </w:rPr>
    </w:lvl>
    <w:lvl w:ilvl="4">
      <w:start w:val="1"/>
      <w:pStyle w:val="Heading5"/>
      <w:numFmt w:val="decimal"/>
      <w:lvlText w:val="(%5)"/>
      <w:lvlJc w:val="start"/>
      <w:pPr>
        <w:tabs>
          <w:tab w:val="num" w:pos="720"/>
        </w:tabs>
        <w:ind w:start="3600" w:hanging="720"/>
      </w:pPr>
      <w:rPr>
        <w:u w:val="none"/>
      </w:rPr>
    </w:lvl>
    <w:lvl w:ilvl="5">
      <w:start w:val="1"/>
      <w:pStyle w:val="Heading6"/>
      <w:numFmt w:val="lowerLetter"/>
      <w:lvlText w:val="(%6)"/>
      <w:lvlJc w:val="start"/>
      <w:pPr>
        <w:tabs>
          <w:tab w:val="num" w:pos="720"/>
        </w:tabs>
        <w:ind w:start="4320" w:hanging="720"/>
      </w:pPr>
      <w:rPr>
        <w:u w:val="none"/>
      </w:rPr>
    </w:lvl>
    <w:lvl w:ilvl="6">
      <w:start w:val="1"/>
      <w:pStyle w:val="Heading7"/>
      <w:numFmt w:val="lowerRoman"/>
      <w:lvlText w:val="(%7)"/>
      <w:lvlJc w:val="start"/>
      <w:pPr>
        <w:tabs>
          <w:tab w:val="num" w:pos="720"/>
        </w:tabs>
        <w:ind w:start="5040" w:hanging="720"/>
      </w:pPr>
      <w:rPr>
        <w:u w:val="none"/>
      </w:rPr>
    </w:lvl>
    <w:lvl w:ilvl="7">
      <w:start w:val="1"/>
      <w:pStyle w:val="Heading8"/>
      <w:numFmt w:val="lowerLetter"/>
      <w:lvlText w:val="%8)"/>
      <w:lvlJc w:val="start"/>
      <w:pPr>
        <w:tabs>
          <w:tab w:val="num" w:pos="720"/>
        </w:tabs>
        <w:ind w:start="5760" w:hanging="720"/>
      </w:pPr>
      <w:rPr>
        <w:u w:val="none"/>
      </w:rPr>
    </w:lvl>
    <w:lvl w:ilvl="8">
      <w:start w:val="1"/>
      <w:pStyle w:val="Heading9"/>
      <w:numFmt w:val="lowerRoman"/>
      <w:lvlText w:val="%9)"/>
      <w:lvlJc w:val="start"/>
      <w:pPr>
        <w:tabs>
          <w:tab w:val="num" w:pos="720"/>
        </w:tabs>
        <w:ind w:start="6480" w:hanging="720"/>
      </w:pPr>
      <w:rPr>
        <w:u w:val="none"/>
      </w:rPr>
    </w:lvl>
  </w:abstractNum>
  <w:abstractNum w:abstractNumId="2">
    <w:lvl w:ilvl="0">
      <w:start w:val="1"/>
      <w:numFmt w:val="decimal"/>
      <w:lvlText w:val="%1."/>
      <w:lvlJc w:val="start"/>
      <w:pPr>
        <w:tabs>
          <w:tab w:val="num" w:pos="3600"/>
        </w:tabs>
        <w:ind w:start="3600" w:hanging="21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DocStamp_1_DocID" w:val="L:\FRL3\FRL\Gas Accord 2.0\SoCalGas Comprehensive Settlement\PG&amp;E Comments on Commr Bilas Revised PD.doc"/>
    <w:docVar w:name="DocStamp_1_IncludeDate" w:val="False"/>
    <w:docVar w:name="DocStamp_1_IncludeDraftText" w:val="False"/>
    <w:docVar w:name="DocStamp_1_IncludeTime" w:val="False"/>
    <w:docVar w:name="DocStamp_1_InsertDateAsField" w:val="False"/>
    <w:docVar w:name="DocStamp_1_TypeID" w:val="7"/>
    <w:docVar w:name="MPDocID" w:val="L:\FRL3\FRL\Gas Accord 2.0\SoCalGas Comprehensive Settlement\PG&amp;E Comments on Commr Bilas Revised PD.doc"/>
    <w:docVar w:name="zzmpFixedCurScheme" w:val="ingStyles"/>
    <w:docVar w:name="zzmpFixedCurScheme_9.0" w:val="1HeadingStyles"/>
    <w:docVar w:name="zzmpnSession" w:val="0.992412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caps/>
    </w:rPr>
  </w:style>
  <w:style w:type="paragraph" w:styleId="Heading2">
    <w:name w:val="heading 2"/>
    <w:basedOn w:val="Heading1"/>
    <w:next w:val="BodyText"/>
    <w:qFormat/>
    <w:pPr>
      <w:keepNext w:val="false"/>
      <w:numPr>
        <w:ilvl w:val="1"/>
        <w:numId w:val="1"/>
      </w:numPr>
      <w:ind w:hanging="720" w:start="720" w:end="1440"/>
      <w:outlineLvl w:val="1"/>
    </w:pPr>
    <w:rPr>
      <w:caps w:val="false"/>
      <w:smallCaps w:val="false"/>
    </w:rPr>
  </w:style>
  <w:style w:type="paragraph" w:styleId="Heading3">
    <w:name w:val="heading 3"/>
    <w:basedOn w:val="Heading2"/>
    <w:next w:val="BodyText"/>
    <w:qFormat/>
    <w:pPr>
      <w:keepNext w:val="true"/>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b w:val="false"/>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tabs>
        <w:tab w:val="clear" w:pos="720"/>
        <w:tab w:val="left" w:pos="360" w:leader="none"/>
      </w:tabs>
      <w:outlineLvl w:val="8"/>
    </w:pPr>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kern w:val="0"/>
      <w:sz w:val="24"/>
      <w:u w:val="none"/>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main">
    <w:name w:val="main"/>
    <w:basedOn w:val="Normal"/>
    <w:qFormat/>
    <w:pPr>
      <w:widowControl w:val="false"/>
      <w:overflowPunct w:val="true"/>
      <w:autoSpaceDE w:val="true"/>
      <w:jc w:val="center"/>
      <w:textAlignment w:val="auto"/>
    </w:pPr>
    <w:rPr>
      <w:rFonts w:ascii="Helvetica;Arial" w:hAnsi="Helvetica;Arial" w:cs="Helvetica;Arial"/>
      <w:b/>
      <w:sz w:val="26"/>
    </w:rPr>
  </w:style>
  <w:style w:type="paragraph" w:styleId="titlebar">
    <w:name w:val="title bar"/>
    <w:basedOn w:val="main"/>
    <w:qFormat/>
    <w:pPr>
      <w:keepNext w:val="true"/>
      <w:suppressAutoHyphens w:val="true"/>
    </w:pPr>
    <w:rPr/>
  </w:style>
  <w:style w:type="paragraph" w:styleId="BusinessSignature">
    <w:name w:val="Business Signature"/>
    <w:basedOn w:val="Normal"/>
    <w:qFormat/>
    <w:pPr>
      <w:tabs>
        <w:tab w:val="left" w:pos="720" w:leader="none"/>
        <w:tab w:val="right" w:pos="4320" w:leader="none"/>
      </w:tabs>
      <w:overflowPunct w:val="true"/>
      <w:autoSpaceDE w:val="true"/>
      <w:spacing w:lineRule="exact" w:line="238"/>
      <w:textAlignment w:val="auto"/>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2001-10-19T15:47:00Z</dcterms:created>
  <dc:creator>Law Lab</dc:creator>
  <dc:description/>
  <dc:language>en-CA</dc:language>
  <cp:lastModifiedBy>Law Lab</cp:lastModifiedBy>
  <cp:lastPrinted>2001-10-19T11:28:00Z</cp:lastPrinted>
  <dcterms:modified xsi:type="dcterms:W3CDTF">2001-10-19T15:58:00Z</dcterms:modified>
  <cp:revision>7</cp:revision>
  <dc:subject/>
  <dc:title>BEFORE THE PUBLIC UTILITIES COMMISSION </dc:title>
</cp:coreProperties>
</file>