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6"/>
        </w:rPr>
      </w:pPr>
      <w:r>
        <w:rPr>
          <w:sz w:val="26"/>
        </w:rPr>
      </w:r>
    </w:p>
    <w:p>
      <w:pPr>
        <w:pStyle w:val="Heading"/>
        <w:rPr>
          <w:sz w:val="26"/>
        </w:rPr>
      </w:pPr>
      <w:r>
        <w:rPr>
          <w:sz w:val="26"/>
        </w:rPr>
      </w:r>
    </w:p>
    <w:p>
      <w:pPr>
        <w:pStyle w:val="Heading"/>
        <w:rPr>
          <w:sz w:val="26"/>
        </w:rPr>
      </w:pPr>
      <w:r>
        <w:rPr>
          <w:sz w:val="26"/>
        </w:rPr>
        <w:t>Amendment to Master Gas Purchase Sales Agreement</w:t>
      </w:r>
    </w:p>
    <w:p>
      <w:pPr>
        <w:pStyle w:val="Heading"/>
        <w:rPr>
          <w:sz w:val="26"/>
        </w:rPr>
      </w:pPr>
      <w:r>
        <w:rPr>
          <w:sz w:val="26"/>
        </w:rPr>
      </w:r>
    </w:p>
    <w:p>
      <w:pPr>
        <w:pStyle w:val="Justified"/>
        <w:rPr>
          <w:rFonts w:ascii="Times New Roman" w:hAnsi="Times New Roman" w:cs="Times New Roman"/>
        </w:rPr>
      </w:pPr>
      <w:r>
        <w:rPr>
          <w:rFonts w:cs="Times New Roman" w:ascii="Times New Roman" w:hAnsi="Times New Roman"/>
        </w:rPr>
        <w:tab/>
        <w:t>THIS Amendment to Master Gas Purchase Sales Agreement, made and entered into effective as of the 1st day of April, 2001, by and between Enron North America Corp., a Delaware corporation, hereinafter referred to as "Company", and Pacific Gas and Electric Company, a California corporation, hereinafter referred to as "PG&amp;E Core" on behalf of its Core natural gas customers in California;</w:t>
      </w:r>
    </w:p>
    <w:p>
      <w:pPr>
        <w:pStyle w:val="Expanded"/>
        <w:spacing w:before="0" w:after="120"/>
        <w:rPr>
          <w:rFonts w:ascii="Times New Roman" w:hAnsi="Times New Roman" w:cs="Times New Roman"/>
        </w:rPr>
      </w:pPr>
      <w:r>
        <w:rPr>
          <w:rFonts w:cs="Times New Roman" w:ascii="Times New Roman" w:hAnsi="Times New Roman"/>
        </w:rPr>
        <w:t>WITNESSETH:</w:t>
      </w:r>
    </w:p>
    <w:p>
      <w:pPr>
        <w:pStyle w:val="Justified"/>
        <w:rPr>
          <w:rFonts w:ascii="Times New Roman" w:hAnsi="Times New Roman" w:cs="Times New Roman"/>
        </w:rPr>
      </w:pPr>
      <w:r>
        <w:rPr>
          <w:rFonts w:cs="Times New Roman" w:ascii="Times New Roman" w:hAnsi="Times New Roman"/>
        </w:rPr>
        <w:tab/>
        <w:t>THAT WHEREAS, Company and PG&amp;E Core are parties to that certain Master Gas Purchase Sales Agreement dated as of October 1, 1999 (the “Agreement”) covering the terms and conditions relative to certain purchase or sales transactions to be entered into from time to time by the Parties; and</w:t>
      </w:r>
    </w:p>
    <w:p>
      <w:pPr>
        <w:pStyle w:val="Justified"/>
        <w:rPr>
          <w:rFonts w:ascii="Times New Roman" w:hAnsi="Times New Roman" w:cs="Times New Roman"/>
        </w:rPr>
      </w:pPr>
      <w:r>
        <w:rPr>
          <w:rFonts w:cs="Times New Roman" w:ascii="Times New Roman" w:hAnsi="Times New Roman"/>
        </w:rPr>
        <w:tab/>
        <w:t xml:space="preserve">WHEREAS, Company and PG&amp;E Core express a mutual desire to amend the Agreement as hereinafter provided. </w:t>
      </w:r>
    </w:p>
    <w:p>
      <w:pPr>
        <w:pStyle w:val="Justified"/>
        <w:rPr>
          <w:rFonts w:ascii="Times New Roman" w:hAnsi="Times New Roman" w:cs="Times New Roman"/>
        </w:rPr>
      </w:pPr>
      <w:r>
        <w:rPr>
          <w:rFonts w:cs="Times New Roman" w:ascii="Times New Roman" w:hAnsi="Times New Roman"/>
        </w:rPr>
        <w:tab/>
        <w:t>NOW, THEREFORE, in consideration of the sum of Ten and no/100 Dollars ($10.00) to be paid by PG&amp;E Core to Company, the receipt and sufficiency of which are hereby acknowledged, and of the mutual covenants and agreements herein set forth, the parties hereto agree that the Agreement is amended, effective as of the date first hereinabove written, as follows:</w:t>
      </w:r>
    </w:p>
    <w:p>
      <w:pPr>
        <w:pStyle w:val="Justified"/>
        <w:ind w:firstLine="720" w:end="0"/>
        <w:rPr>
          <w:rFonts w:ascii="Times New Roman" w:hAnsi="Times New Roman" w:cs="Times New Roman"/>
        </w:rPr>
      </w:pPr>
      <w:r>
        <w:rPr>
          <w:rFonts w:cs="Times New Roman" w:ascii="Times New Roman" w:hAnsi="Times New Roman"/>
        </w:rPr>
        <w:t>1.</w:t>
        <w:tab/>
        <w:t>Paragraph 1.1 of Article I, Definitions, of the Agreement is amended by adding thereto immediately after the last sentence thereof the following, to 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Where a Baseload Transaction has been agreed to using the electronic system EnronOnline, the provisions of paragraph 2.3 of Article 2 shall apply thereto.”</w:t>
      </w:r>
    </w:p>
    <w:p>
      <w:pPr>
        <w:pStyle w:val="Justified"/>
        <w:ind w:firstLine="720" w:end="0"/>
        <w:rPr>
          <w:rFonts w:ascii="Times New Roman" w:hAnsi="Times New Roman" w:cs="Times New Roman"/>
        </w:rPr>
      </w:pPr>
      <w:r>
        <w:rPr>
          <w:rFonts w:cs="Times New Roman" w:ascii="Times New Roman" w:hAnsi="Times New Roman"/>
        </w:rPr>
        <w:t>2.</w:t>
        <w:tab/>
        <w:t>Paragraph 1.17 of Article I, Definitions, of the Agreement is amended by adding thereto immediately after the last sentence thereof the following, to 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Where a Multi-Month Transaction has been agreed to using the electronic system EnronOnline, the provisions of paragraph 2.3 of Article 2 shall apply thereto.”</w:t>
      </w:r>
    </w:p>
    <w:p>
      <w:pPr>
        <w:pStyle w:val="Justified"/>
        <w:ind w:firstLine="720" w:end="0"/>
        <w:rPr/>
      </w:pPr>
      <w:r>
        <w:rPr>
          <w:rFonts w:cs="Times New Roman" w:ascii="Times New Roman" w:hAnsi="Times New Roman"/>
        </w:rPr>
        <w:t>3.</w:t>
        <w:tab/>
        <w:t xml:space="preserve">Paragraph 1.3 of Article 1, </w:t>
      </w:r>
      <w:r>
        <w:rPr>
          <w:rFonts w:cs="Times New Roman" w:ascii="Times New Roman" w:hAnsi="Times New Roman"/>
          <w:u w:val="single"/>
        </w:rPr>
        <w:t>Definitions,</w:t>
      </w:r>
      <w:r>
        <w:rPr>
          <w:rFonts w:cs="Times New Roman" w:ascii="Times New Roman" w:hAnsi="Times New Roman"/>
        </w:rPr>
        <w:t xml:space="preserve"> of the Agreement is deleted and a new Paragraph 1.3 is inserted in its stead, to wit:</w:t>
      </w:r>
    </w:p>
    <w:p>
      <w:pPr>
        <w:pStyle w:val="Justified"/>
        <w:ind w:start="720" w:end="720"/>
        <w:rPr/>
      </w:pPr>
      <w:r>
        <w:rPr>
          <w:rFonts w:cs="Times New Roman" w:ascii="Times New Roman" w:hAnsi="Times New Roman"/>
        </w:rPr>
        <w:t>“</w:t>
      </w:r>
      <w:r>
        <w:rPr>
          <w:rFonts w:cs="Times New Roman" w:ascii="Times New Roman" w:hAnsi="Times New Roman"/>
          <w:u w:val="single"/>
        </w:rPr>
        <w:t>1.3   Confirmation:</w:t>
      </w:r>
      <w:r>
        <w:rPr>
          <w:rFonts w:cs="Times New Roman" w:ascii="Times New Roman" w:hAnsi="Times New Roman"/>
        </w:rPr>
        <w:t xml:space="preserve">  A written notice confirming the specific terms of a Transaction.  Such notice shall be substantially in the form of Exhibit A where a Baseload or Multi-Month transaction has been orally agreed to by both Parties pursuant to the provisions of this Agreement.  Such notice shall be substantially in the form of Exhibit B, where a Transaction has been agreed to using the electronic system EnronOnline   More than one Confirmation Notice may be in effect at any time, provided only a single Confirmation Notice applies to each Transaction.  In those provisions where the Agreement, as executed effective October 1, 1999, refers to “Exhibit A” as a Confirmation, the Parties shall now deem a reference to Exhibit A to be a reference to either Exhibit A or to Exhibit B, as may be applicable.”</w:t>
      </w:r>
    </w:p>
    <w:p>
      <w:pPr>
        <w:pStyle w:val="Justified"/>
        <w:ind w:firstLine="720" w:end="0"/>
        <w:rPr/>
      </w:pPr>
      <w:r>
        <w:rPr>
          <w:rFonts w:cs="Times New Roman" w:ascii="Times New Roman" w:hAnsi="Times New Roman"/>
        </w:rPr>
        <w:t>4.</w:t>
        <w:tab/>
        <w:t xml:space="preserve">Paragraph 2.3 of Article 2, </w:t>
      </w:r>
      <w:r>
        <w:rPr>
          <w:rFonts w:cs="Times New Roman" w:ascii="Times New Roman" w:hAnsi="Times New Roman"/>
          <w:u w:val="single"/>
        </w:rPr>
        <w:t>Transaction Procedures</w:t>
      </w:r>
      <w:r>
        <w:rPr>
          <w:rFonts w:cs="Times New Roman" w:ascii="Times New Roman" w:hAnsi="Times New Roman"/>
        </w:rPr>
        <w:t>, of the Agreement is amended by adding thereto immediately after the last sentence thereof the following; to-wit: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Notwithstanding anything to the contrary hereinabove contained, or in any other agreement between Company or its affiliates for the purchase and sale of natural gas to or from PG&amp;E on behalf of its Core customers, the Parties agree that Transactions for the purchase or sale of gas within the United States and Transactions formed by the Parties on EnronOnline shall not be subject to terms or conditions set forth by EnronOnline, but shall instead shall be subject to this Agreement and be confirmed by Company by forwarding to PG&amp;E Core a facsimile Confirmation Notice, in the form of Exhibit B, attached hereto, by the close of business of the Business Day following the Transaction formation.  Company does hereby adopt its letterhead, including its address, as its signature on any Confirmation Notice as the identification of Company and authentication by Company of the Confirmation Notice, and such letterhead shall be sufficient to verify that Company originated the Confirmation Notice. The Parties agree that any objections to the contents of the Confirmation Notice shall be made in writing on or before the Confirm Deadline for all purposes hereunder and at law.  Upon issuance of a Confirmation Notice and the passage of the Confirm Deadline, if no objection to the Confirmation Notice has been then received, the Confirmation Notice shall be conclusive evidence of the Transaction made the subject matter thereof and the final expression of all of its terms.”</w:t>
      </w:r>
    </w:p>
    <w:p>
      <w:pPr>
        <w:pStyle w:val="Justified"/>
        <w:ind w:firstLine="720" w:end="0"/>
        <w:rPr/>
      </w:pPr>
      <w:r>
        <w:rPr>
          <w:rFonts w:cs="Times New Roman" w:ascii="Times New Roman" w:hAnsi="Times New Roman"/>
        </w:rPr>
        <w:t>5</w:t>
        <w:tab/>
        <w:t xml:space="preserve">Paragraph 11.4 of Article 11, </w:t>
      </w:r>
      <w:r>
        <w:rPr>
          <w:rFonts w:cs="Times New Roman" w:ascii="Times New Roman" w:hAnsi="Times New Roman"/>
          <w:u w:val="single"/>
        </w:rPr>
        <w:t>Non-Performance</w:t>
      </w:r>
      <w:r>
        <w:rPr>
          <w:rFonts w:cs="Times New Roman" w:ascii="Times New Roman" w:hAnsi="Times New Roman"/>
        </w:rPr>
        <w:t>, of the Agreement is amended by adding thereto immediately after the last sentence thereof the following; to-wit:</w:t>
      </w:r>
    </w:p>
    <w:p>
      <w:pPr>
        <w:pStyle w:val="Normal"/>
        <w:ind w:start="720" w:end="720"/>
        <w:jc w:val="both"/>
        <w:rPr/>
      </w:pPr>
      <w:r>
        <w:rPr>
          <w:sz w:val="26"/>
        </w:rPr>
        <w:t>“</w:t>
      </w:r>
      <w:r>
        <w:rPr>
          <w:sz w:val="26"/>
        </w:rPr>
        <w:t xml:space="preserve">Each Confirmation Notice issued to confirm a Transaction formed under this Agreement will specify the applicable below listed Index which is to apply in the determination of either the BDP or the SDP.  In the event no Index is specified or in the event such Transaction is formed on Enron Online, then such Index shall be the “Daily Midpoint” price set forth in </w:t>
      </w:r>
      <w:r>
        <w:rPr>
          <w:sz w:val="26"/>
          <w:u w:val="single"/>
        </w:rPr>
        <w:t>Gas Daily</w:t>
      </w:r>
      <w:r>
        <w:rPr>
          <w:sz w:val="26"/>
        </w:rPr>
        <w:t>® (Financial Times Energy), or successor publication, in the column “Daily Price Survey” under the listing applicable to the geographic location closet in proximity to the relevant Gas Delivery/Receipt Point for the relevant gas day.</w:t>
      </w:r>
    </w:p>
    <w:p>
      <w:pPr>
        <w:pStyle w:val="Normal"/>
        <w:ind w:start="720" w:end="720"/>
        <w:jc w:val="both"/>
        <w:rPr>
          <w:sz w:val="26"/>
        </w:rPr>
      </w:pPr>
      <w:r>
        <w:rPr>
          <w:sz w:val="26"/>
        </w:rPr>
      </w:r>
    </w:p>
    <w:p>
      <w:pPr>
        <w:pStyle w:val="Normal"/>
        <w:ind w:start="720" w:end="720"/>
        <w:jc w:val="both"/>
        <w:rPr/>
      </w:pPr>
      <w:r>
        <w:rPr>
          <w:sz w:val="26"/>
          <w:u w:val="single"/>
        </w:rPr>
        <w:t>Gas Delivered in Canada</w:t>
      </w:r>
      <w:r>
        <w:rPr>
          <w:sz w:val="26"/>
        </w:rPr>
        <w:t xml:space="preserve">:  The Canadian price will be determined by using Canadian Enerdate Ltd.’s publication </w:t>
      </w:r>
      <w:r>
        <w:rPr>
          <w:sz w:val="26"/>
          <w:u w:val="single"/>
        </w:rPr>
        <w:t>Canadian Gas Price Reporter</w:t>
      </w:r>
      <w:r>
        <w:rPr>
          <w:sz w:val="26"/>
        </w:rPr>
        <w:t xml:space="preserve"> Canadian Domestic Gas Price Report.  The daily Canadian price will be from the table Daily Spot Gas Price at AECO C &amp; Nova Inventory Transfer, Avg. Price CDN$/GJ.</w:t>
      </w:r>
    </w:p>
    <w:p>
      <w:pPr>
        <w:pStyle w:val="Normal"/>
        <w:ind w:start="720" w:end="720"/>
        <w:jc w:val="both"/>
        <w:rPr>
          <w:sz w:val="26"/>
        </w:rPr>
      </w:pPr>
      <w:r>
        <w:rPr>
          <w:sz w:val="26"/>
        </w:rPr>
      </w:r>
    </w:p>
    <w:p>
      <w:pPr>
        <w:pStyle w:val="Normal"/>
        <w:ind w:start="720" w:end="720"/>
        <w:jc w:val="both"/>
        <w:rPr/>
      </w:pPr>
      <w:r>
        <w:rPr>
          <w:sz w:val="26"/>
          <w:u w:val="single"/>
        </w:rPr>
        <w:t>Gas Delivered at Kingsgate, British Columbia</w:t>
      </w:r>
      <w:r>
        <w:rPr>
          <w:sz w:val="26"/>
        </w:rPr>
        <w:t xml:space="preserve">:  The daily price will be determined by using Financial Times Energy, </w:t>
      </w:r>
      <w:r>
        <w:rPr>
          <w:sz w:val="26"/>
          <w:u w:val="single"/>
        </w:rPr>
        <w:t>Gas Daily</w:t>
      </w:r>
      <w:r>
        <w:rPr>
          <w:sz w:val="26"/>
        </w:rPr>
        <w:t xml:space="preserve"> Gas Price Index from the Daily Price Survey.  The daily Kingsgate price will be the PGT (Kingsgate) price.</w:t>
      </w:r>
    </w:p>
    <w:p>
      <w:pPr>
        <w:pStyle w:val="Normal"/>
        <w:ind w:start="720" w:end="720"/>
        <w:jc w:val="both"/>
        <w:rPr>
          <w:sz w:val="26"/>
        </w:rPr>
      </w:pPr>
      <w:r>
        <w:rPr>
          <w:sz w:val="26"/>
        </w:rPr>
      </w:r>
    </w:p>
    <w:p>
      <w:pPr>
        <w:pStyle w:val="Normal"/>
        <w:ind w:start="720" w:end="720"/>
        <w:jc w:val="both"/>
        <w:rPr/>
      </w:pPr>
      <w:r>
        <w:rPr>
          <w:sz w:val="26"/>
          <w:u w:val="single"/>
        </w:rPr>
        <w:t>Gas Delivered at Stanfield, Oregon</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Stanfield price will be the Rocky Mountains, Stanfield price.</w:t>
      </w:r>
    </w:p>
    <w:p>
      <w:pPr>
        <w:pStyle w:val="Normal"/>
        <w:ind w:start="720" w:end="720"/>
        <w:jc w:val="both"/>
        <w:rPr>
          <w:sz w:val="26"/>
        </w:rPr>
      </w:pPr>
      <w:r>
        <w:rPr>
          <w:sz w:val="26"/>
        </w:rPr>
      </w:r>
    </w:p>
    <w:p>
      <w:pPr>
        <w:pStyle w:val="Normal"/>
        <w:ind w:start="720" w:end="720"/>
        <w:jc w:val="both"/>
        <w:rPr/>
      </w:pPr>
      <w:r>
        <w:rPr>
          <w:sz w:val="26"/>
          <w:u w:val="single"/>
        </w:rPr>
        <w:t>Gas Delivered at Malin, Oregon</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Malin price will be the California, Malin price.</w:t>
      </w:r>
    </w:p>
    <w:p>
      <w:pPr>
        <w:pStyle w:val="Normal"/>
        <w:ind w:start="720" w:end="720"/>
        <w:jc w:val="both"/>
        <w:rPr>
          <w:sz w:val="26"/>
        </w:rPr>
      </w:pPr>
      <w:r>
        <w:rPr>
          <w:sz w:val="26"/>
        </w:rPr>
      </w:r>
    </w:p>
    <w:p>
      <w:pPr>
        <w:pStyle w:val="Normal"/>
        <w:ind w:start="720" w:end="720"/>
        <w:jc w:val="both"/>
        <w:rPr/>
      </w:pPr>
      <w:r>
        <w:rPr>
          <w:sz w:val="26"/>
          <w:u w:val="single"/>
        </w:rPr>
        <w:t>Gas Delivered at San Juan/Permian Basins</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Permian price will be the West Texas, El Paso Permian price.  The daily San Juan price will be the Rocky Mountains, El Paso – non-Bondad price.</w:t>
      </w:r>
    </w:p>
    <w:p>
      <w:pPr>
        <w:pStyle w:val="Normal"/>
        <w:ind w:start="720" w:end="720"/>
        <w:jc w:val="both"/>
        <w:rPr>
          <w:sz w:val="26"/>
        </w:rPr>
      </w:pPr>
      <w:r>
        <w:rPr>
          <w:sz w:val="26"/>
        </w:rPr>
      </w:r>
    </w:p>
    <w:p>
      <w:pPr>
        <w:pStyle w:val="Normal"/>
        <w:ind w:start="720" w:end="720"/>
        <w:jc w:val="both"/>
        <w:rPr/>
      </w:pPr>
      <w:r>
        <w:rPr>
          <w:sz w:val="26"/>
          <w:u w:val="single"/>
        </w:rPr>
        <w:t>Gas Delivered at Daggett, California/Topock, Arizona</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Topock price will be the California, Southern California Border price.  </w:t>
      </w:r>
    </w:p>
    <w:p>
      <w:pPr>
        <w:pStyle w:val="Normal"/>
        <w:ind w:start="720" w:end="720"/>
        <w:jc w:val="both"/>
        <w:rPr>
          <w:sz w:val="26"/>
        </w:rPr>
      </w:pPr>
      <w:r>
        <w:rPr>
          <w:sz w:val="26"/>
        </w:rPr>
      </w:r>
    </w:p>
    <w:p>
      <w:pPr>
        <w:pStyle w:val="Normal"/>
        <w:ind w:start="720" w:end="720"/>
        <w:jc w:val="both"/>
        <w:rPr/>
      </w:pPr>
      <w:r>
        <w:rPr>
          <w:sz w:val="26"/>
          <w:u w:val="single"/>
        </w:rPr>
        <w:t>California Gas Delivered at PG&amp;E Citygate</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California Gas price will be the California, PG&amp;E Citygate price.  California Gas as defined herein shall mean California Gas gathering system Gas, Gas from PG&amp;E or other on-system storage, or Gas delivered directly to PG&amp;E Citygate via California Gas Transmission’s Baja or Redwood Path.”</w:t>
      </w:r>
    </w:p>
    <w:p>
      <w:pPr>
        <w:pStyle w:val="Normal"/>
        <w:ind w:start="720" w:end="720"/>
        <w:jc w:val="both"/>
        <w:rPr>
          <w:sz w:val="26"/>
        </w:rPr>
      </w:pPr>
      <w:r>
        <w:rPr>
          <w:sz w:val="26"/>
        </w:rPr>
      </w:r>
    </w:p>
    <w:p>
      <w:pPr>
        <w:pStyle w:val="Justified"/>
        <w:ind w:firstLine="720" w:end="0"/>
        <w:rPr>
          <w:rFonts w:ascii="Times New Roman" w:hAnsi="Times New Roman" w:cs="Times New Roman"/>
        </w:rPr>
      </w:pPr>
      <w:r>
        <w:rPr>
          <w:rFonts w:cs="Times New Roman" w:ascii="Times New Roman" w:hAnsi="Times New Roman"/>
        </w:rPr>
        <w:t>Except as amended herein, said Agreement shall remain in full force and effect as written.</w:t>
      </w:r>
    </w:p>
    <w:p>
      <w:pPr>
        <w:pStyle w:val="Justified"/>
        <w:rPr>
          <w:rFonts w:ascii="Times New Roman" w:hAnsi="Times New Roman" w:cs="Times New Roman"/>
        </w:rPr>
      </w:pPr>
      <w:r>
        <w:rPr>
          <w:rFonts w:cs="Times New Roman" w:ascii="Times New Roman" w:hAnsi="Times New Roman"/>
        </w:rPr>
        <w:tab/>
        <w:t>IN WITNESS WHEREOF, the parties hereto have caused this instrument to be executed in multiple originals effective as of the date first hereinabove contained.</w:t>
      </w:r>
    </w:p>
    <w:p>
      <w:pPr>
        <w:pStyle w:val="Heading2"/>
        <w:rPr>
          <w:rFonts w:ascii="Times New Roman" w:hAnsi="Times New Roman" w:cs="Times New Roman"/>
        </w:rPr>
      </w:pPr>
      <w:r>
        <w:rPr>
          <w:rFonts w:cs="Times New Roman" w:ascii="Times New Roman" w:hAnsi="Times New Roman"/>
        </w:rPr>
      </w:r>
    </w:p>
    <w:tbl>
      <w:tblPr>
        <w:tblW w:w="8683" w:type="dxa"/>
        <w:jc w:val="start"/>
        <w:tblInd w:w="0" w:type="dxa"/>
        <w:tblLayout w:type="fixed"/>
        <w:tblCellMar>
          <w:top w:w="0" w:type="dxa"/>
          <w:start w:w="108" w:type="dxa"/>
          <w:bottom w:w="0" w:type="dxa"/>
          <w:end w:w="108" w:type="dxa"/>
        </w:tblCellMar>
      </w:tblPr>
      <w:tblGrid>
        <w:gridCol w:w="3528"/>
        <w:gridCol w:w="5040"/>
        <w:gridCol w:w="115"/>
      </w:tblGrid>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ENRON NORTH AMERICA CORP.</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By __________________________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Title : 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center"/>
              <w:rPr>
                <w:sz w:val="26"/>
              </w:rPr>
            </w:pPr>
            <w:r>
              <w:rPr>
                <w:sz w:val="26"/>
              </w:rPr>
              <w:t>"Company"</w:t>
            </w:r>
          </w:p>
          <w:p>
            <w:pPr>
              <w:pStyle w:val="Normal"/>
              <w:ind w:end="-288"/>
              <w:jc w:val="center"/>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155" w:type="dxa"/>
            <w:gridSpan w:val="2"/>
            <w:tcBorders/>
          </w:tcPr>
          <w:p>
            <w:pPr>
              <w:pStyle w:val="Normal"/>
              <w:ind w:end="-288"/>
              <w:jc w:val="both"/>
              <w:rPr>
                <w:sz w:val="26"/>
              </w:rPr>
            </w:pPr>
            <w:r>
              <w:rPr>
                <w:sz w:val="26"/>
              </w:rPr>
              <w:t>PACIFIC GAS AND ELECTRIC COMPANY</w:t>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By __________________________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Title: ________________________</w:t>
            </w:r>
          </w:p>
          <w:p>
            <w:pPr>
              <w:pStyle w:val="Normal"/>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center"/>
              <w:rPr>
                <w:sz w:val="26"/>
              </w:rPr>
            </w:pPr>
            <w:r>
              <w:rPr>
                <w:sz w:val="26"/>
              </w:rPr>
              <w:t>"PG&amp;E Core"</w:t>
            </w:r>
          </w:p>
        </w:tc>
        <w:tc>
          <w:tcPr>
            <w:tcW w:w="115" w:type="dxa"/>
            <w:tcBorders/>
            <w:tcMar>
              <w:start w:w="0" w:type="dxa"/>
              <w:end w:w="0" w:type="dxa"/>
            </w:tcMar>
          </w:tcPr>
          <w:p>
            <w:pPr>
              <w:pStyle w:val="Normal"/>
              <w:snapToGrid w:val="false"/>
              <w:rPr>
                <w:sz w:val="26"/>
              </w:rPr>
            </w:pPr>
            <w:r>
              <w:rPr>
                <w:sz w:val="26"/>
              </w:rPr>
            </w:r>
          </w:p>
        </w:tc>
      </w:tr>
    </w:tbl>
    <w:p>
      <w:pPr>
        <w:pStyle w:val="Normal"/>
        <w:rPr>
          <w:sz w:val="26"/>
        </w:rPr>
      </w:pPr>
      <w:r>
        <w:rPr>
          <w:sz w:val="26"/>
        </w:rPr>
      </w:r>
      <w:r>
        <w:br w:type="page"/>
      </w:r>
    </w:p>
    <w:p>
      <w:pPr>
        <w:pStyle w:val="Normal"/>
        <w:jc w:val="center"/>
        <w:rPr>
          <w:sz w:val="26"/>
        </w:rPr>
      </w:pPr>
      <w:r>
        <w:rPr>
          <w:sz w:val="26"/>
        </w:rPr>
        <w:t>Exhibit “B” – Confirmation Notice</w:t>
      </w:r>
    </w:p>
    <w:p>
      <w:pPr>
        <w:pStyle w:val="Normal"/>
        <w:rPr>
          <w:sz w:val="26"/>
        </w:rPr>
      </w:pPr>
      <w:r>
        <w:rPr>
          <w:sz w:val="26"/>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rPr>
          <w:sz w:val="20"/>
        </w:rPr>
        <w:t>[__</w:t>
      </w:r>
      <w:r>
        <w:rPr>
          <w:sz w:val="20"/>
          <w:u w:val="single"/>
        </w:rPr>
        <w:t>Date</w:t>
      </w:r>
      <w:r>
        <w:rPr>
          <w:sz w:val="20"/>
        </w:rPr>
        <w:t>__]</w:t>
      </w:r>
    </w:p>
    <w:p>
      <w:pPr>
        <w:pStyle w:val="Normal"/>
        <w:rPr>
          <w:sz w:val="20"/>
        </w:rPr>
      </w:pPr>
      <w:r>
        <w:rPr>
          <w:sz w:val="20"/>
        </w:rPr>
      </w:r>
    </w:p>
    <w:p>
      <w:pPr>
        <w:pStyle w:val="Normal"/>
        <w:rPr>
          <w:sz w:val="20"/>
        </w:rPr>
      </w:pPr>
      <w:r>
        <w:rPr>
          <w:sz w:val="20"/>
        </w:rPr>
        <w:t>Pacific Gas and Electric Company</w:t>
      </w:r>
    </w:p>
    <w:p>
      <w:pPr>
        <w:pStyle w:val="Normal"/>
        <w:rPr>
          <w:sz w:val="20"/>
        </w:rPr>
      </w:pPr>
      <w:r>
        <w:rPr>
          <w:sz w:val="20"/>
        </w:rPr>
        <w:t>Gas Procurement</w:t>
      </w:r>
    </w:p>
    <w:p>
      <w:pPr>
        <w:pStyle w:val="Normal"/>
        <w:rPr>
          <w:sz w:val="20"/>
        </w:rPr>
      </w:pPr>
      <w:r>
        <w:rPr>
          <w:sz w:val="20"/>
        </w:rPr>
        <w:t>P. O. Box 770000 – Mail Code B5F</w:t>
      </w:r>
    </w:p>
    <w:p>
      <w:pPr>
        <w:pStyle w:val="Normal"/>
        <w:rPr>
          <w:sz w:val="20"/>
        </w:rPr>
      </w:pPr>
      <w:r>
        <w:rPr>
          <w:sz w:val="20"/>
        </w:rPr>
        <w:t>San Francisco, California 94177</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Contract Administrator</w:t>
      </w:r>
    </w:p>
    <w:p>
      <w:pPr>
        <w:pStyle w:val="Normal"/>
        <w:rPr>
          <w:sz w:val="20"/>
        </w:rPr>
      </w:pPr>
      <w:r>
        <w:rPr>
          <w:sz w:val="20"/>
        </w:rPr>
        <w:t xml:space="preserve">Fax No.:  +1 (415) 973-9213  </w:t>
      </w:r>
    </w:p>
    <w:p>
      <w:pPr>
        <w:pStyle w:val="Normal"/>
        <w:rPr>
          <w:sz w:val="20"/>
        </w:rPr>
      </w:pPr>
      <w:r>
        <w:rPr>
          <w:sz w:val="20"/>
        </w:rPr>
        <w:t>Deal No.:  _______________</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This Transaction was entered into between the parties via EnronOnline .</w:t>
      </w:r>
    </w:p>
    <w:p>
      <w:pPr>
        <w:pStyle w:val="Normal"/>
        <w:jc w:val="center"/>
        <w:rPr>
          <w:b/>
          <w:sz w:val="20"/>
        </w:rPr>
      </w:pPr>
      <w:r>
        <w:rPr>
          <w:b/>
          <w:sz w:val="20"/>
        </w:rPr>
        <w:t>EnronOnline Deal No: __________</w:t>
      </w:r>
    </w:p>
    <w:p>
      <w:pPr>
        <w:pStyle w:val="Normal"/>
        <w:rPr>
          <w:b/>
          <w:sz w:val="20"/>
        </w:rPr>
      </w:pPr>
      <w:r>
        <w:rPr>
          <w:b/>
          <w:sz w:val="20"/>
        </w:rPr>
      </w:r>
    </w:p>
    <w:p>
      <w:pPr>
        <w:pStyle w:val="Normal"/>
        <w:jc w:val="both"/>
        <w:rPr>
          <w:sz w:val="20"/>
        </w:rPr>
      </w:pPr>
      <w:r>
        <w:rPr>
          <w:sz w:val="20"/>
        </w:rPr>
        <w:t>This Transaction Agreement shall form and effectuate the agreement between Pacific Gas and Electric Company ("Customer") and Enron North America Corp. ("ENA" and "Company")  regarding the firm  purchase and sale of Gas under the following terms and conditions.  Customer to purchase and receive (“Buyer”) and Company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40"/>
        <w:gridCol w:w="18"/>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_________ through _________</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___________________________</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___________ MMBtu per day</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ind w:hanging="1062" w:start="1062" w:end="0"/>
              <w:jc w:val="both"/>
              <w:rPr>
                <w:sz w:val="20"/>
              </w:rPr>
            </w:pPr>
            <w:r>
              <w:rPr>
                <w:sz w:val="20"/>
              </w:rPr>
              <w:t>USD $_________ per MMBtu</w:t>
            </w:r>
          </w:p>
        </w:tc>
      </w:tr>
      <w:tr>
        <w:trPr/>
        <w:tc>
          <w:tcPr>
            <w:tcW w:w="3618" w:type="dxa"/>
            <w:tcBorders>
              <w:start w:val="single" w:sz="4" w:space="0" w:color="000000"/>
              <w:bottom w:val="single" w:sz="4" w:space="0" w:color="000000"/>
            </w:tcBorders>
          </w:tcPr>
          <w:p>
            <w:pPr>
              <w:pStyle w:val="Normal"/>
              <w:keepLines/>
              <w:rPr/>
            </w:pPr>
            <w:del w:id="0" w:author="Dave Anderson" w:date="2001-04-03T11:48:00Z">
              <w:r>
                <w:rPr>
                  <w:b/>
                  <w:sz w:val="20"/>
                </w:rPr>
                <w:delText>SPOT PRICE (MIDPOINT @           LOCATION)</w:delText>
              </w:r>
            </w:del>
            <w:ins w:id="1" w:author="Dave Anderson" w:date="2001-04-03T11:48:00Z">
              <w:r>
                <w:rPr>
                  <w:b/>
                  <w:sz w:val="20"/>
                </w:rPr>
                <w:t xml:space="preserve"> APPLICABLE INDEX, AS SPECIFIED IN PARAGRAPH 11.4 OF SUPPLY AGREEMENT</w:t>
              </w:r>
            </w:ins>
            <w:r>
              <w:rPr>
                <w:b/>
                <w:sz w:val="20"/>
              </w:rPr>
              <w:t>:</w:t>
            </w:r>
          </w:p>
        </w:tc>
        <w:tc>
          <w:tcPr>
            <w:tcW w:w="5940" w:type="dxa"/>
            <w:tcBorders>
              <w:bottom w:val="single" w:sz="4" w:space="0" w:color="000000"/>
              <w:end w:val="single" w:sz="4" w:space="0" w:color="000000"/>
            </w:tcBorders>
          </w:tcPr>
          <w:p>
            <w:pPr>
              <w:pStyle w:val="Normal"/>
              <w:keepLines/>
              <w:ind w:hanging="3600" w:start="3600" w:end="0"/>
              <w:jc w:val="both"/>
              <w:rPr>
                <w:sz w:val="20"/>
              </w:rPr>
            </w:pPr>
            <w:r>
              <w:rPr>
                <w:sz w:val="20"/>
              </w:rPr>
              <w:t>__________________________.</w:t>
            </w:r>
          </w:p>
        </w:tc>
      </w:tr>
      <w:tr>
        <w:trPr/>
        <w:tc>
          <w:tcPr>
            <w:tcW w:w="9576" w:type="dxa"/>
            <w:gridSpan w:val="2"/>
            <w:tcBorders/>
          </w:tcPr>
          <w:p>
            <w:pPr>
              <w:pStyle w:val="Normal"/>
              <w:snapToGrid w:val="false"/>
              <w:jc w:val="both"/>
              <w:rPr>
                <w:sz w:val="20"/>
              </w:rPr>
            </w:pPr>
            <w:r>
              <w:rPr>
                <w:sz w:val="20"/>
              </w:rPr>
            </w:r>
          </w:p>
        </w:tc>
      </w:tr>
    </w:tbl>
    <w:p>
      <w:pPr>
        <w:pStyle w:val="Normal"/>
        <w:jc w:val="both"/>
        <w:rPr>
          <w:sz w:val="20"/>
        </w:rPr>
      </w:pPr>
      <w:r>
        <w:rPr>
          <w:sz w:val="20"/>
        </w:rPr>
        <w:t xml:space="preserve"> </w:t>
      </w:r>
    </w:p>
    <w:p>
      <w:pPr>
        <w:pStyle w:val="BodyTextIndent"/>
        <w:rPr/>
      </w:pPr>
      <w:r>
        <w:rPr/>
        <w:t>This Transaction Agreement is being provided pursuant to and in accordance with the Master Gas Purchase and Sales Agreement dated October 1, 1999</w:t>
      </w:r>
      <w:ins w:id="2" w:author="Dave Anderson" w:date="2001-04-03T11:49:00Z">
        <w:r>
          <w:rPr/>
          <w:t xml:space="preserve"> (Supply Agreement)</w:t>
        </w:r>
      </w:ins>
      <w:r>
        <w:rPr/>
        <w:t xml:space="preserve"> between Customer and Company, and constitutes part of and is subject to all of the terms and provisions of such Agreement.  Company does hereby adopt its letterhead, including its address, as its signature in respect of the identification of Company and the authentication by Company of this Transaction.  Any objection of Customer to this Transaction must be made by written notice to Company within two (2) business days of receipt of same</w:t>
      </w:r>
    </w:p>
    <w:p>
      <w:pPr>
        <w:pStyle w:val="Normal"/>
        <w:ind w:firstLine="720" w:end="0"/>
        <w:jc w:val="both"/>
        <w:rPr>
          <w:sz w:val="20"/>
        </w:rPr>
      </w:pPr>
      <w:r>
        <w:rPr>
          <w:sz w:val="20"/>
        </w:rPr>
      </w:r>
    </w:p>
    <w:p>
      <w:pPr>
        <w:pStyle w:val="Normal"/>
        <w:jc w:val="both"/>
        <w:rPr>
          <w:sz w:val="16"/>
        </w:rPr>
      </w:pPr>
      <w:r>
        <w:rPr>
          <w:sz w:val="16"/>
        </w:rPr>
        <w:t>Confirmation Creation Date:  April 2, 2001</w:t>
      </w:r>
    </w:p>
    <w:p>
      <w:pPr>
        <w:pStyle w:val="Normal"/>
        <w:rPr>
          <w:sz w:val="26"/>
        </w:rPr>
      </w:pPr>
      <w:r>
        <w:rPr>
          <w:sz w:val="26"/>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/mnt/main-storage/datasets/enron-docs/doc/PG_E_4_3_01.doc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Indent2">
    <w:name w:val="Body Text Indent 2"/>
    <w:basedOn w:val="Normal"/>
    <w:qFormat/>
    <w:pPr>
      <w:overflowPunct w:val="false"/>
      <w:autoSpaceDE w:val="false"/>
      <w:ind w:hanging="0" w:start="432" w:end="0"/>
      <w:textAlignment w:val="baseline"/>
    </w:pPr>
    <w:rPr/>
  </w:style>
  <w:style w:type="paragraph" w:styleId="BodyTextIndent">
    <w:name w:val="Body Text Indent"/>
    <w:basedOn w:val="Normal"/>
    <w:pPr>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2001-04-03T16:17:00Z</dcterms:created>
  <dc:creator>dhyvl</dc:creator>
  <dc:description/>
  <dc:language>en-CA</dc:language>
  <cp:lastModifiedBy>Dave Anderson</cp:lastModifiedBy>
  <cp:lastPrinted>2001-03-29T15:58:00Z</cp:lastPrinted>
  <dcterms:modified xsi:type="dcterms:W3CDTF">2001-04-03T16:20:00Z</dcterms:modified>
  <cp:revision>3</cp:revision>
  <dc:subject/>
  <dc:title>Amendment to ENFOLIO® Master Firm Purchase/Sale Agreement</dc:title>
</cp:coreProperties>
</file>