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ins w:id="0" w:author="dhuddles" w:date="2001-07-24T17:20:00Z">
        <w:r>
          <w:rPr/>
          <w:t>SCE Letter</w:t>
        </w:r>
      </w:ins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Dear X: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del w:id="7" w:author="dhuddles" w:date="2001-07-24T17:22:00Z"/>
        </w:rPr>
      </w:pPr>
      <w:r>
        <w:rPr/>
        <w:t>As you know, each of EES's direct access customers' accounts had accumulated a credit balance at the time they were returned to utility service earlier this year</w:t>
      </w:r>
      <w:del w:id="1" w:author="dhuddles" w:date="2001-07-20T07:50:00Z">
        <w:r>
          <w:rPr/>
          <w:delText>.  In December of 2000, PG&amp;E</w:delText>
        </w:r>
      </w:del>
      <w:r>
        <w:rPr/>
        <w:t xml:space="preserve"> </w:t>
      </w:r>
      <w:ins w:id="2" w:author="dhuddles" w:date="2001-07-20T11:18:00Z">
        <w:r>
          <w:rPr/>
          <w:t>SCE</w:t>
        </w:r>
      </w:ins>
      <w:ins w:id="3" w:author="dhuddles" w:date="2001-07-24T17:05:00Z">
        <w:r>
          <w:rPr/>
          <w:t xml:space="preserve"> has since</w:t>
        </w:r>
      </w:ins>
      <w:ins w:id="4" w:author="dhuddles" w:date="2001-07-20T11:18:00Z">
        <w:r>
          <w:rPr/>
          <w:t xml:space="preserve"> transferred these balances off </w:t>
        </w:r>
      </w:ins>
      <w:del w:id="5" w:author="dhuddles" w:date="2001-07-20T11:21:00Z">
        <w:r>
          <w:rPr/>
          <w:delText xml:space="preserve">began transferring these credits into a "holding account" </w:delText>
        </w:r>
      </w:del>
      <w:r>
        <w:rPr/>
        <w:t xml:space="preserve">leaving all accounts with a zero balance.  These same accounts are now being returned to direct access.  We expect that all credit balances associated with each account will be reinstated as a beginning balance as they return to direct access.  Please confirm that this will occur. </w:t>
      </w:r>
      <w:del w:id="6" w:author="dhuddles" w:date="2001-07-24T17:22:00Z">
        <w:r>
          <w:rPr/>
          <w:delText xml:space="preserve"> Absent such confirmation, we will be forced to seek immediate redress at the CPUC.</w:delText>
        </w:r>
      </w:del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Thank you for your cooperation.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Sincerely,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ins w:id="8" w:author="dhuddles" w:date="2001-07-24T17:22:00Z">
        <w:r>
          <w:rPr/>
          <w:t>Evan Hughes</w:t>
        </w:r>
      </w:ins>
    </w:p>
    <w:p>
      <w:pPr>
        <w:pStyle w:val="Normal"/>
        <w:jc w:val="both"/>
        <w:rPr>
          <w:ins w:id="10" w:author="dhuddles" w:date="2001-07-24T17:20:00Z"/>
        </w:rPr>
      </w:pPr>
      <w:del w:id="9" w:author="dhuddles" w:date="2001-07-24T17:19:00Z">
        <w:r>
          <w:rPr/>
          <w:delText>Wanda? Mike Day? Bob Williams? Evan Hughes?</w:delText>
        </w:r>
      </w:del>
    </w:p>
    <w:p>
      <w:pPr>
        <w:pStyle w:val="Normal"/>
        <w:jc w:val="both"/>
        <w:rPr>
          <w:ins w:id="12" w:author="dhuddles" w:date="2001-07-24T17:20:00Z"/>
        </w:rPr>
      </w:pPr>
      <w:ins w:id="11" w:author="dhuddles" w:date="2001-07-24T17:20:00Z">
        <w:r>
          <w:rPr/>
        </w:r>
      </w:ins>
    </w:p>
    <w:p>
      <w:pPr>
        <w:pStyle w:val="Normal"/>
        <w:jc w:val="both"/>
        <w:rPr>
          <w:ins w:id="14" w:author="dhuddles" w:date="2001-07-24T17:20:00Z"/>
        </w:rPr>
      </w:pPr>
      <w:ins w:id="13" w:author="dhuddles" w:date="2001-07-24T17:20:00Z">
        <w:r>
          <w:rPr/>
          <w:t>PGE Letter</w:t>
        </w:r>
      </w:ins>
    </w:p>
    <w:p>
      <w:pPr>
        <w:pStyle w:val="Normal"/>
        <w:jc w:val="both"/>
        <w:rPr>
          <w:ins w:id="16" w:author="dhuddles" w:date="2001-07-24T17:20:00Z"/>
        </w:rPr>
      </w:pPr>
      <w:ins w:id="15" w:author="dhuddles" w:date="2001-07-24T17:20:00Z">
        <w:r>
          <w:rPr/>
        </w:r>
      </w:ins>
    </w:p>
    <w:p>
      <w:pPr>
        <w:pStyle w:val="Normal"/>
        <w:jc w:val="both"/>
        <w:rPr>
          <w:ins w:id="18" w:author="dhuddles" w:date="2001-07-24T17:20:00Z"/>
        </w:rPr>
      </w:pPr>
      <w:ins w:id="17" w:author="dhuddles" w:date="2001-07-24T17:20:00Z">
        <w:r>
          <w:rPr>
            <w:lang w:eastAsia="en-US"/>
          </w:rPr>
          <w:t xml:space="preserve">As you know, each of EES's direct access customers' accounts had accumulated a credit balance at the time they were returned to utility service earlier this year.    In December of 2000, PG&amp;E began transferring these credits into a "holding account" leaving all accounts with a zero balance.    These same accounts are now being returned to direct access.  We expect that all credit balances associated with each account will be reinstated as a beginning balance as they return to direct access. </w:t>
        </w:r>
      </w:ins>
    </w:p>
    <w:p>
      <w:pPr>
        <w:pStyle w:val="BodyText"/>
        <w:rPr>
          <w:ins w:id="20" w:author="dhuddles" w:date="2001-07-24T17:20:00Z"/>
        </w:rPr>
      </w:pPr>
      <w:ins w:id="19" w:author="dhuddles" w:date="2001-07-24T17:20:00Z">
        <w:r>
          <w:rPr/>
        </w:r>
      </w:ins>
    </w:p>
    <w:p>
      <w:pPr>
        <w:pStyle w:val="Normal"/>
        <w:jc w:val="both"/>
        <w:rPr>
          <w:rFonts w:ascii="Helv" w:hAnsi="Helv" w:cs="Helv"/>
          <w:color w:val="0000FF"/>
          <w:lang w:eastAsia="en-US"/>
          <w:ins w:id="22" w:author="dhuddles" w:date="2001-07-24T17:20:00Z"/>
        </w:rPr>
      </w:pPr>
      <w:ins w:id="21" w:author="dhuddles" w:date="2001-07-24T17:20:00Z">
        <w:r>
          <w:rPr>
            <w:rFonts w:cs="Helv" w:ascii="Helv" w:hAnsi="Helv"/>
            <w:color w:val="0000FF"/>
            <w:lang w:eastAsia="en-US"/>
          </w:rPr>
        </w:r>
      </w:ins>
    </w:p>
    <w:p>
      <w:pPr>
        <w:pStyle w:val="Normal"/>
        <w:jc w:val="both"/>
        <w:rPr>
          <w:ins w:id="24" w:author="dhuddles" w:date="2001-07-24T17:22:00Z"/>
        </w:rPr>
      </w:pPr>
      <w:ins w:id="23" w:author="dhuddles" w:date="2001-07-24T17:22:00Z">
        <w:r>
          <w:rPr/>
          <w:t>Thank you for your cooperation.</w:t>
        </w:r>
      </w:ins>
    </w:p>
    <w:p>
      <w:pPr>
        <w:pStyle w:val="Normal"/>
        <w:jc w:val="both"/>
        <w:rPr>
          <w:ins w:id="26" w:author="dhuddles" w:date="2001-07-24T17:22:00Z"/>
        </w:rPr>
      </w:pPr>
      <w:ins w:id="25" w:author="dhuddles" w:date="2001-07-24T17:22:00Z">
        <w:r>
          <w:rPr/>
        </w:r>
      </w:ins>
    </w:p>
    <w:p>
      <w:pPr>
        <w:pStyle w:val="Normal"/>
        <w:jc w:val="both"/>
        <w:rPr>
          <w:ins w:id="28" w:author="dhuddles" w:date="2001-07-24T17:22:00Z"/>
        </w:rPr>
      </w:pPr>
      <w:ins w:id="27" w:author="dhuddles" w:date="2001-07-24T17:22:00Z">
        <w:r>
          <w:rPr/>
          <w:t>Sincerely,</w:t>
        </w:r>
      </w:ins>
    </w:p>
    <w:p>
      <w:pPr>
        <w:pStyle w:val="Normal"/>
        <w:jc w:val="both"/>
        <w:rPr>
          <w:ins w:id="30" w:author="dhuddles" w:date="2001-07-24T17:22:00Z"/>
        </w:rPr>
      </w:pPr>
      <w:ins w:id="29" w:author="dhuddles" w:date="2001-07-24T17:22:00Z">
        <w:r>
          <w:rPr/>
        </w:r>
      </w:ins>
    </w:p>
    <w:p>
      <w:pPr>
        <w:pStyle w:val="Normal"/>
        <w:jc w:val="both"/>
        <w:rPr>
          <w:ins w:id="32" w:author="dhuddles" w:date="2001-07-24T17:22:00Z"/>
        </w:rPr>
      </w:pPr>
      <w:ins w:id="31" w:author="dhuddles" w:date="2001-07-24T17:22:00Z">
        <w:r>
          <w:rPr/>
          <w:t>Evan Hughes</w:t>
        </w:r>
      </w:ins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color w:val="0000FF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2001-07-24T19:52:00Z</dcterms:created>
  <dc:creator>jcooley</dc:creator>
  <dc:description/>
  <dc:language>en-CA</dc:language>
  <cp:lastModifiedBy>dhuddles</cp:lastModifiedBy>
  <cp:lastPrinted>2001-07-19T12:49:00Z</cp:lastPrinted>
  <dcterms:modified xsi:type="dcterms:W3CDTF">2001-07-24T19:52:00Z</dcterms:modified>
  <cp:revision>2</cp:revision>
  <dc:subject/>
  <dc:title>Dear X:</dc:title>
</cp:coreProperties>
</file>