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jc w:val="center"/>
        <w:rPr/>
      </w:pPr>
      <w:r>
        <w:rPr/>
        <w:t xml:space="preserve">January </w:t>
      </w:r>
      <w:del w:id="0" w:author="David W. Anderson" w:date="2001-01-31T08:19:00Z">
        <w:r>
          <w:rPr/>
          <w:delText>26</w:delText>
        </w:r>
      </w:del>
      <w:ins w:id="1" w:author="David W. Anderson" w:date="2001-01-31T08:19:00Z">
        <w:r>
          <w:rPr/>
          <w:t>31</w:t>
        </w:r>
      </w:ins>
      <w:r>
        <w:rPr/>
        <w:t>, 2001</w:t>
      </w:r>
    </w:p>
    <w:p>
      <w:pPr>
        <w:pStyle w:val="Normal"/>
        <w:widowControl/>
        <w:jc w:val="center"/>
        <w:rPr/>
      </w:pPr>
      <w:r>
        <w:rPr/>
      </w:r>
    </w:p>
    <w:p>
      <w:pPr>
        <w:pStyle w:val="Normal"/>
        <w:widowControl/>
        <w:rPr/>
      </w:pPr>
      <w:r>
        <w:rPr/>
        <w:t>BY FAX AND FEDERAL EXPRESS</w:t>
      </w:r>
    </w:p>
    <w:p>
      <w:pPr>
        <w:pStyle w:val="Normal"/>
        <w:widowControl/>
        <w:rPr/>
      </w:pPr>
      <w:r>
        <w:rPr/>
        <w:t>Pacific Gas &amp; Electric Company</w:t>
        <w:tab/>
      </w:r>
    </w:p>
    <w:p>
      <w:pPr>
        <w:pStyle w:val="Normal"/>
        <w:widowControl/>
        <w:rPr>
          <w:ins w:id="3" w:author="David W. Anderson" w:date="2001-01-31T08:23:00Z"/>
        </w:rPr>
      </w:pPr>
      <w:ins w:id="2" w:author="David W. Anderson" w:date="2001-01-31T08:23:00Z">
        <w:r>
          <w:rPr/>
          <w:t>77 Beale Street</w:t>
        </w:r>
      </w:ins>
    </w:p>
    <w:p>
      <w:pPr>
        <w:pStyle w:val="Normal"/>
        <w:widowControl/>
        <w:rPr>
          <w:del w:id="5" w:author="David W. Anderson" w:date="2001-01-31T08:23:00Z"/>
        </w:rPr>
      </w:pPr>
      <w:del w:id="4" w:author="David W. Anderson" w:date="2001-01-31T08:23:00Z">
        <w:r>
          <w:rPr/>
          <w:delText>245 Market Street</w:delText>
        </w:r>
      </w:del>
    </w:p>
    <w:p>
      <w:pPr>
        <w:pStyle w:val="Normal"/>
        <w:widowControl/>
        <w:rPr/>
      </w:pPr>
      <w:r>
        <w:rPr/>
        <w:t>San Francisco, California, 94105</w:t>
      </w:r>
    </w:p>
    <w:p>
      <w:pPr>
        <w:pStyle w:val="Normal"/>
        <w:widowControl/>
        <w:rPr/>
      </w:pPr>
      <w:r>
        <w:rPr/>
        <w:t xml:space="preserve">Attention:  </w:t>
      </w:r>
      <w:ins w:id="6" w:author="David W. Anderson" w:date="2001-01-31T08:23:00Z">
        <w:r>
          <w:rPr/>
          <w:t xml:space="preserve">Trista Berkovitz </w:t>
        </w:r>
      </w:ins>
      <w:ins w:id="7" w:author="P G E" w:date="2001-01-31T10:55:00Z">
        <w:r>
          <w:rPr/>
          <w:t>Director of Gas Procurement</w:t>
        </w:r>
      </w:ins>
      <w:del w:id="8" w:author="David W. Anderson" w:date="2001-01-31T08:23:00Z">
        <w:r>
          <w:rPr/>
          <w:delText>Michael A. Katz</w:delText>
        </w:r>
      </w:del>
    </w:p>
    <w:p>
      <w:pPr>
        <w:pStyle w:val="Normal"/>
        <w:widowControl/>
        <w:rPr/>
      </w:pPr>
      <w:r>
        <w:rPr/>
      </w:r>
    </w:p>
    <w:p>
      <w:pPr>
        <w:pStyle w:val="Normal"/>
        <w:widowControl/>
        <w:rPr/>
      </w:pPr>
      <w:del w:id="9" w:author="David W. Anderson" w:date="2001-01-31T08:21:00Z">
        <w:r>
          <w:rPr/>
          <w:tab/>
        </w:r>
      </w:del>
      <w:r>
        <w:rPr/>
        <w:t xml:space="preserve">Re:  </w:t>
        <w:tab/>
      </w:r>
      <w:ins w:id="10" w:author="David W. Anderson" w:date="2001-01-31T08:19:00Z">
        <w:r>
          <w:rPr/>
          <w:t>Application of section 13, Transwestern’s General Terms and Conditions,</w:t>
        </w:r>
      </w:ins>
      <w:ins w:id="11" w:author="David W. Anderson" w:date="2001-01-31T08:21:00Z">
        <w:r>
          <w:rPr/>
          <w:tab/>
        </w:r>
      </w:ins>
      <w:ins w:id="12" w:author="David W. Anderson" w:date="2001-01-31T08:19:00Z">
        <w:r>
          <w:rPr/>
          <w:t xml:space="preserve"> FERC Gas Tariff </w:t>
        </w:r>
      </w:ins>
      <w:ins w:id="13" w:author="David W. Anderson" w:date="2001-01-31T08:22:00Z">
        <w:r>
          <w:rPr/>
          <w:t xml:space="preserve"> </w:t>
        </w:r>
      </w:ins>
      <w:del w:id="14" w:author="David W. Anderson" w:date="2001-01-31T08:20:00Z">
        <w:r>
          <w:rPr/>
          <w:delText>Demonstration of Creditworthiness</w:delText>
        </w:r>
      </w:del>
    </w:p>
    <w:p>
      <w:pPr>
        <w:pStyle w:val="Normal"/>
        <w:widowControl/>
        <w:rPr/>
      </w:pPr>
      <w:r>
        <w:rPr/>
        <w:tab/>
        <w:tab/>
        <w:t>FTS-1 Contracts 21175 and 21165, ITS Contract 27160, and Park N Ride</w:t>
      </w:r>
    </w:p>
    <w:p>
      <w:pPr>
        <w:pStyle w:val="Normal"/>
        <w:widowControl/>
        <w:rPr/>
      </w:pPr>
      <w:r>
        <w:rPr/>
        <w:tab/>
        <w:tab/>
        <w:t>Contracts 25622, 25945 and 27423</w:t>
      </w:r>
    </w:p>
    <w:p>
      <w:pPr>
        <w:pStyle w:val="Normal"/>
        <w:widowControl/>
        <w:rPr/>
      </w:pPr>
      <w:r>
        <w:rPr/>
      </w:r>
    </w:p>
    <w:p>
      <w:pPr>
        <w:pStyle w:val="Normal"/>
        <w:widowControl/>
        <w:rPr/>
      </w:pPr>
      <w:r>
        <w:rPr/>
        <w:t>Dear M</w:t>
      </w:r>
      <w:ins w:id="15" w:author="David W. Anderson" w:date="2001-01-31T08:23:00Z">
        <w:r>
          <w:rPr/>
          <w:t>s</w:t>
        </w:r>
      </w:ins>
      <w:del w:id="16" w:author="David W. Anderson" w:date="2001-01-31T08:23:00Z">
        <w:r>
          <w:rPr/>
          <w:delText>r</w:delText>
        </w:r>
      </w:del>
      <w:r>
        <w:rPr/>
        <w:t xml:space="preserve">. </w:t>
      </w:r>
      <w:ins w:id="17" w:author="David W. Anderson" w:date="2001-01-31T08:23:00Z">
        <w:r>
          <w:rPr/>
          <w:t>Berkovitz</w:t>
        </w:r>
      </w:ins>
      <w:del w:id="18" w:author="David W. Anderson" w:date="2001-01-31T08:23:00Z">
        <w:r>
          <w:rPr/>
          <w:delText>Katz</w:delText>
        </w:r>
      </w:del>
      <w:r>
        <w:rPr/>
        <w:t>:</w:t>
      </w:r>
    </w:p>
    <w:p>
      <w:pPr>
        <w:pStyle w:val="Normal"/>
        <w:widowControl/>
        <w:rPr/>
      </w:pPr>
      <w:r>
        <w:rPr/>
      </w:r>
    </w:p>
    <w:p>
      <w:pPr>
        <w:pStyle w:val="Normal"/>
        <w:widowControl/>
        <w:rPr/>
      </w:pPr>
      <w:r>
        <w:rPr/>
        <w:tab/>
        <w:t xml:space="preserve">This letter </w:t>
      </w:r>
      <w:del w:id="19" w:author="David W. Anderson" w:date="2001-01-31T08:24:00Z">
        <w:r>
          <w:rPr/>
          <w:delText>agreement will</w:delText>
        </w:r>
      </w:del>
      <w:r>
        <w:rPr/>
        <w:t xml:space="preserve"> memorialize</w:t>
      </w:r>
      <w:ins w:id="20" w:author="David W. Anderson" w:date="2001-01-31T08:24:00Z">
        <w:r>
          <w:rPr/>
          <w:t>s</w:t>
        </w:r>
      </w:ins>
      <w:r>
        <w:rPr/>
        <w:t xml:space="preserve"> the </w:t>
      </w:r>
      <w:del w:id="21" w:author="David W. Anderson" w:date="2001-01-31T08:24:00Z">
        <w:r>
          <w:rPr/>
          <w:delText xml:space="preserve">conditions </w:delText>
        </w:r>
      </w:del>
      <w:r>
        <w:rPr/>
        <w:t>agree</w:t>
      </w:r>
      <w:ins w:id="22" w:author="David W. Anderson" w:date="2001-01-31T08:24:00Z">
        <w:r>
          <w:rPr/>
          <w:t>ment</w:t>
        </w:r>
      </w:ins>
      <w:del w:id="23" w:author="David W. Anderson" w:date="2001-01-31T08:24:00Z">
        <w:r>
          <w:rPr/>
          <w:delText>d</w:delText>
        </w:r>
      </w:del>
      <w:r>
        <w:rPr/>
        <w:t xml:space="preserve"> </w:t>
      </w:r>
      <w:ins w:id="24" w:author="David W. Anderson" w:date="2001-01-31T08:24:00Z">
        <w:r>
          <w:rPr/>
          <w:t xml:space="preserve">of </w:t>
        </w:r>
      </w:ins>
      <w:del w:id="25" w:author="David W. Anderson" w:date="2001-01-31T08:24:00Z">
        <w:r>
          <w:rPr/>
          <w:delText>to by</w:delText>
        </w:r>
      </w:del>
      <w:r>
        <w:rPr/>
        <w:t xml:space="preserve"> Pacific Gas &amp; Electric Company (PG&amp;E) </w:t>
      </w:r>
      <w:del w:id="26" w:author="David W. Anderson" w:date="2001-01-31T08:25:00Z">
        <w:r>
          <w:rPr/>
          <w:delText xml:space="preserve">to satisfy the January 22, 2001 request of </w:delText>
        </w:r>
      </w:del>
      <w:ins w:id="27" w:author="David W. Anderson" w:date="2001-01-31T08:25:00Z">
        <w:r>
          <w:rPr/>
          <w:t xml:space="preserve"> and </w:t>
        </w:r>
      </w:ins>
      <w:r>
        <w:rPr/>
        <w:t xml:space="preserve">Transwestern Pipeline Company (Transwestern) </w:t>
      </w:r>
      <w:ins w:id="28" w:author="David W. Anderson" w:date="2001-01-31T08:25:00Z">
        <w:r>
          <w:rPr/>
          <w:t xml:space="preserve">to address Transwestern’s request, made pursuant </w:t>
        </w:r>
      </w:ins>
      <w:del w:id="29" w:author="David W. Anderson" w:date="2001-01-31T08:26:00Z">
        <w:r>
          <w:rPr/>
          <w:delText xml:space="preserve">for a demonstration of PG&amp;E’s continued creditworthiness.  As you know, Transwestern requested that demonstration pursuant </w:delText>
        </w:r>
      </w:del>
      <w:r>
        <w:rPr/>
        <w:t>to Section 13 of the General Terms and Conditions of its Federal Energy Regulatory Commission Gas Tariff</w:t>
      </w:r>
      <w:ins w:id="30" w:author="David W. Anderson" w:date="2001-01-31T08:26:00Z">
        <w:r>
          <w:rPr/>
          <w:t xml:space="preserve"> for a demonstration of creditworthiness</w:t>
        </w:r>
      </w:ins>
      <w:r>
        <w:rPr/>
        <w:t xml:space="preserve">.  Section 13 provides that a shipper </w:t>
      </w:r>
      <w:del w:id="31" w:author="David W. Anderson" w:date="2001-01-31T08:26:00Z">
        <w:r>
          <w:rPr/>
          <w:delText xml:space="preserve">that is unable or unwilling to provide Transwestern with a demonstration of creditworthiness </w:delText>
        </w:r>
      </w:del>
      <w:r>
        <w:rPr/>
        <w:t xml:space="preserve">may assure continued </w:t>
      </w:r>
      <w:ins w:id="32" w:author="David W. Anderson" w:date="2001-01-31T08:44:00Z">
        <w:r>
          <w:rPr/>
          <w:t xml:space="preserve">Transwestern </w:t>
        </w:r>
      </w:ins>
      <w:r>
        <w:rPr/>
        <w:t xml:space="preserve">service by a variety of means, including pre-payment of amounts due Transwestern.  </w:t>
      </w:r>
      <w:ins w:id="33" w:author="David W. Anderson" w:date="2001-01-31T08:26:00Z">
        <w:r>
          <w:rPr/>
          <w:t xml:space="preserve">Transwestern has offered and </w:t>
        </w:r>
      </w:ins>
      <w:del w:id="34" w:author="David W. Anderson" w:date="2001-01-31T08:27:00Z">
        <w:r>
          <w:rPr/>
          <w:delText>I</w:delText>
        </w:r>
      </w:del>
      <w:ins w:id="35" w:author="David W. Anderson" w:date="2001-01-31T08:27:00Z">
        <w:r>
          <w:rPr/>
          <w:t>i</w:t>
        </w:r>
      </w:ins>
      <w:r>
        <w:rPr/>
        <w:t>t is our understanding that PG&amp;E is agreeable to pre-payment on the following terms.</w:t>
      </w:r>
    </w:p>
    <w:p>
      <w:pPr>
        <w:pStyle w:val="Normal"/>
        <w:widowControl/>
        <w:rPr/>
      </w:pPr>
      <w:r>
        <w:rPr/>
      </w:r>
    </w:p>
    <w:p>
      <w:pPr>
        <w:pStyle w:val="Normal"/>
        <w:widowControl/>
        <w:tabs>
          <w:tab w:val="clear" w:pos="720"/>
          <w:tab w:val="left" w:pos="1080" w:leader="none"/>
        </w:tabs>
        <w:ind w:hanging="360" w:start="1080" w:end="0"/>
        <w:rPr/>
      </w:pPr>
      <w:r>
        <w:rPr/>
        <w:t>1.</w:t>
        <w:tab/>
        <w:t xml:space="preserve">Transwestern will invoice PG&amp;E, and PG&amp;E will pay Transwestern, for January, 2001, business pursuant to the normal billing and payment provisions of its Tariff, as incorporated in the above-referenced </w:t>
      </w:r>
      <w:ins w:id="36" w:author="David W. Anderson" w:date="2001-01-31T10:15:00Z">
        <w:r>
          <w:rPr/>
          <w:t xml:space="preserve">contracts </w:t>
        </w:r>
      </w:ins>
      <w:del w:id="37" w:author="David W. Anderson" w:date="2001-01-31T10:15:00Z">
        <w:r>
          <w:rPr/>
          <w:delText>agreements</w:delText>
        </w:r>
      </w:del>
      <w:r>
        <w:rPr/>
        <w:t xml:space="preserve">.  </w:t>
      </w:r>
    </w:p>
    <w:p>
      <w:pPr>
        <w:pStyle w:val="Normal"/>
        <w:widowControl/>
        <w:rPr/>
      </w:pPr>
      <w:r>
        <w:rPr/>
      </w:r>
    </w:p>
    <w:p>
      <w:pPr>
        <w:pStyle w:val="Normal"/>
        <w:widowControl/>
        <w:tabs>
          <w:tab w:val="clear" w:pos="720"/>
          <w:tab w:val="left" w:pos="1080" w:leader="none"/>
        </w:tabs>
        <w:ind w:hanging="360" w:start="1080" w:end="0"/>
        <w:rPr/>
      </w:pPr>
      <w:r>
        <w:rPr/>
        <w:t>2.</w:t>
        <w:tab/>
        <w:t xml:space="preserve">Transwestern </w:t>
      </w:r>
      <w:ins w:id="38" w:author="David W. Anderson" w:date="2001-01-31T08:27:00Z">
        <w:r>
          <w:rPr/>
          <w:t xml:space="preserve">shall </w:t>
        </w:r>
      </w:ins>
      <w:del w:id="39" w:author="David W. Anderson" w:date="2001-01-31T08:27:00Z">
        <w:r>
          <w:rPr/>
          <w:delText>will</w:delText>
        </w:r>
      </w:del>
      <w:r>
        <w:rPr/>
        <w:t xml:space="preserve"> deliver a prepayment invoice to PG&amp;E for February, 2001, business under the referenced </w:t>
      </w:r>
      <w:ins w:id="40" w:author="David W. Anderson" w:date="2001-01-31T10:15:00Z">
        <w:r>
          <w:rPr/>
          <w:t xml:space="preserve">contract </w:t>
        </w:r>
      </w:ins>
      <w:del w:id="41" w:author="David W. Anderson" w:date="2001-01-31T10:15:00Z">
        <w:r>
          <w:rPr/>
          <w:delText>agreements</w:delText>
        </w:r>
      </w:del>
      <w:r>
        <w:rPr/>
        <w:t xml:space="preserve"> (Prepayment Invoice) by telecopy delivered on or before 5:00 PM, Central Time, on January 29, 2001, using estimates of service expected to be taken by PG&amp;E during February.  Such estimates </w:t>
      </w:r>
      <w:ins w:id="42" w:author="David W. Anderson" w:date="2001-01-31T08:28:00Z">
        <w:r>
          <w:rPr/>
          <w:t xml:space="preserve">shall </w:t>
        </w:r>
      </w:ins>
      <w:del w:id="43" w:author="David W. Anderson" w:date="2001-01-31T08:28:00Z">
        <w:r>
          <w:rPr/>
          <w:delText>will</w:delText>
        </w:r>
      </w:del>
      <w:r>
        <w:rPr/>
        <w:t xml:space="preserve"> be developed by Transwestern using its reasonable judgment, based on the ninety days actual experience prior to the date of the Prepayment Invoice under the referenced agreements.  PG&amp;E </w:t>
      </w:r>
      <w:ins w:id="44" w:author="David W. Anderson" w:date="2001-01-31T08:28:00Z">
        <w:r>
          <w:rPr/>
          <w:t xml:space="preserve">shall </w:t>
        </w:r>
      </w:ins>
      <w:del w:id="45" w:author="David W. Anderson" w:date="2001-01-31T08:28:00Z">
        <w:r>
          <w:rPr/>
          <w:delText>will</w:delText>
        </w:r>
      </w:del>
      <w:r>
        <w:rPr/>
        <w:t xml:space="preserve"> pay Transwestern’s February Prepayment Invoice prior to 5:00 PM, Central Time, on January 30, 2001, by wire transfer according to the underlying </w:t>
      </w:r>
      <w:ins w:id="46" w:author="David W. Anderson" w:date="2001-01-31T08:28:00Z">
        <w:r>
          <w:rPr/>
          <w:t xml:space="preserve">above-referenced </w:t>
        </w:r>
      </w:ins>
      <w:ins w:id="47" w:author="David W. Anderson" w:date="2001-01-31T08:31:00Z">
        <w:r>
          <w:rPr/>
          <w:t xml:space="preserve">contracts </w:t>
        </w:r>
      </w:ins>
      <w:del w:id="48" w:author="David W. Anderson" w:date="2001-01-31T08:31:00Z">
        <w:r>
          <w:rPr/>
          <w:delText>agreements</w:delText>
        </w:r>
      </w:del>
      <w:r>
        <w:rPr/>
        <w:t>.</w:t>
      </w:r>
    </w:p>
    <w:p>
      <w:pPr>
        <w:pStyle w:val="Normal"/>
        <w:widowControl/>
        <w:rPr/>
      </w:pPr>
      <w:r>
        <w:rPr/>
      </w:r>
    </w:p>
    <w:p>
      <w:pPr>
        <w:pStyle w:val="Normal"/>
        <w:widowControl/>
        <w:tabs>
          <w:tab w:val="clear" w:pos="720"/>
          <w:tab w:val="left" w:pos="1080" w:leader="none"/>
        </w:tabs>
        <w:ind w:hanging="360" w:start="1080" w:end="0"/>
        <w:rPr/>
      </w:pPr>
      <w:r>
        <w:rPr/>
        <w:t>3.</w:t>
        <w:tab/>
        <w:t xml:space="preserve">For </w:t>
      </w:r>
      <w:del w:id="49" w:author="David W. Anderson" w:date="2001-01-31T08:28:00Z">
        <w:r>
          <w:rPr/>
          <w:delText>all</w:delText>
        </w:r>
      </w:del>
      <w:r>
        <w:rPr/>
        <w:t xml:space="preserve"> months subsequent to February, 2001, </w:t>
      </w:r>
      <w:del w:id="50" w:author="David W. Anderson" w:date="2001-01-31T08:28:00Z">
        <w:r>
          <w:rPr/>
          <w:delText>until prepayment under this agreement is suspended by mutual agreement of Transwestern and PG&amp;E,</w:delText>
        </w:r>
      </w:del>
      <w:r>
        <w:rPr/>
        <w:t xml:space="preserve"> Transwestern will deliver a Prepayment Invoice to PG&amp;E by telecopy delivered on or before 5:00 PM, Central Time, on the 23d day of the preceding month on the same estimated basis set out in section 2 above.  PG&amp;E will pay such Prepayment Invoices prior to 5:00 PM, Central Time, on the second business day following receipt of Transwestern’s invoice.  </w:t>
      </w:r>
    </w:p>
    <w:p>
      <w:pPr>
        <w:pStyle w:val="Normal"/>
        <w:widowControl/>
        <w:rPr/>
      </w:pPr>
      <w:r>
        <w:rPr/>
      </w:r>
    </w:p>
    <w:p>
      <w:pPr>
        <w:pStyle w:val="Normal"/>
        <w:widowControl/>
        <w:tabs>
          <w:tab w:val="clear" w:pos="720"/>
          <w:tab w:val="left" w:pos="1080" w:leader="none"/>
        </w:tabs>
        <w:ind w:hanging="360" w:start="1080" w:end="0"/>
        <w:rPr/>
      </w:pPr>
      <w:r>
        <w:rPr/>
        <w:t>4.</w:t>
        <w:tab/>
        <w:t>Transwestern’s normal invoice applicable to February, 2001, business (Normal Invoice), which is to be delivered to PG&amp;E on the 1</w:t>
      </w:r>
      <w:r>
        <w:rPr>
          <w:vertAlign w:val="superscript"/>
        </w:rPr>
        <w:t>st</w:t>
      </w:r>
      <w:r>
        <w:rPr/>
        <w:t xml:space="preserve"> of March, 2001, </w:t>
      </w:r>
      <w:ins w:id="51" w:author="David W. Anderson" w:date="2001-01-31T08:30:00Z">
        <w:r>
          <w:rPr/>
          <w:t xml:space="preserve">and is due and payable on the dates set forth in the underlying contracts, </w:t>
        </w:r>
      </w:ins>
      <w:r>
        <w:rPr/>
        <w:t xml:space="preserve">will include a true up of PG&amp;E’s prepayment for February, 2001.  All subsequent Normal Invoices will similarly include a true up of PG&amp;E’s prepayment for that production month.  </w:t>
      </w:r>
    </w:p>
    <w:p>
      <w:pPr>
        <w:pStyle w:val="Normal"/>
        <w:widowControl/>
        <w:rPr/>
      </w:pPr>
      <w:r>
        <w:rPr/>
      </w:r>
    </w:p>
    <w:p>
      <w:pPr>
        <w:pStyle w:val="Normal"/>
        <w:widowControl/>
        <w:tabs>
          <w:tab w:val="clear" w:pos="720"/>
          <w:tab w:val="left" w:pos="1080" w:leader="none"/>
        </w:tabs>
        <w:ind w:hanging="360" w:start="1080" w:end="0"/>
        <w:rPr/>
      </w:pPr>
      <w:r>
        <w:rPr/>
        <w:t>5.</w:t>
        <w:tab/>
        <w:t>Upon termination of the prepayment mechanism set out in this agreement, the true up mechanism set out above will continue for two months until true up has been accomplished for all months that were invoiced on an estimated basis.</w:t>
      </w:r>
    </w:p>
    <w:p>
      <w:pPr>
        <w:pStyle w:val="Normal"/>
        <w:widowControl/>
        <w:rPr/>
      </w:pPr>
      <w:r>
        <w:rPr/>
      </w:r>
    </w:p>
    <w:p>
      <w:pPr>
        <w:pStyle w:val="Normal"/>
        <w:widowControl/>
        <w:tabs>
          <w:tab w:val="clear" w:pos="720"/>
          <w:tab w:val="left" w:pos="1080" w:leader="none"/>
        </w:tabs>
        <w:ind w:hanging="360" w:start="1080" w:end="0"/>
        <w:rPr>
          <w:ins w:id="59" w:author="David W. Anderson" w:date="2001-01-31T08:31:00Z"/>
        </w:rPr>
      </w:pPr>
      <w:ins w:id="52" w:author="David W. Anderson" w:date="2001-01-31T08:31:00Z">
        <w:r>
          <w:rPr/>
          <w:t>6.</w:t>
          <w:tab/>
        </w:r>
      </w:ins>
      <w:ins w:id="53" w:author="David W. Anderson" w:date="2001-01-31T08:33:00Z">
        <w:r>
          <w:rPr/>
          <w:t>Transwestern acknowledges that, since the beginning of each of the above-referenced contracts, PG&amp;E has made all payments in a timely manner</w:t>
        </w:r>
      </w:ins>
      <w:ins w:id="54" w:author="David W. Anderson" w:date="2001-01-31T08:35:00Z">
        <w:r>
          <w:rPr/>
          <w:t xml:space="preserve">, and each party, in entering into this agreement or agreeing to its provisions, is </w:t>
        </w:r>
      </w:ins>
      <w:ins w:id="55" w:author="David W. Anderson" w:date="2001-01-31T10:51:00Z">
        <w:r>
          <w:rPr/>
          <w:t xml:space="preserve">not </w:t>
        </w:r>
      </w:ins>
      <w:ins w:id="56" w:author="David W. Anderson" w:date="2001-01-31T08:35:00Z">
        <w:r>
          <w:rPr/>
          <w:t>deemed to make any admission</w:t>
        </w:r>
      </w:ins>
      <w:ins w:id="57" w:author="David W. Anderson" w:date="2001-01-31T10:51:00Z">
        <w:r>
          <w:rPr/>
          <w:t>s against interest.</w:t>
        </w:r>
      </w:ins>
      <w:ins w:id="58" w:author="David W. Anderson" w:date="2001-01-31T08:36:00Z">
        <w:r>
          <w:rPr/>
          <w:t xml:space="preserve"> </w:t>
        </w:r>
      </w:ins>
    </w:p>
    <w:p>
      <w:pPr>
        <w:pStyle w:val="Normal"/>
        <w:widowControl/>
        <w:tabs>
          <w:tab w:val="clear" w:pos="720"/>
          <w:tab w:val="left" w:pos="1080" w:leader="none"/>
        </w:tabs>
        <w:ind w:hanging="360" w:start="1080" w:end="0"/>
        <w:rPr>
          <w:ins w:id="61" w:author="David W. Anderson" w:date="2001-01-31T08:36:00Z"/>
        </w:rPr>
      </w:pPr>
      <w:ins w:id="60" w:author="David W. Anderson" w:date="2001-01-31T08:36:00Z">
        <w:r>
          <w:rPr/>
        </w:r>
      </w:ins>
    </w:p>
    <w:p>
      <w:pPr>
        <w:pStyle w:val="Normal"/>
        <w:widowControl/>
        <w:numPr>
          <w:ilvl w:val="0"/>
          <w:numId w:val="1"/>
        </w:numPr>
        <w:tabs>
          <w:tab w:val="clear" w:pos="720"/>
          <w:tab w:val="left" w:pos="1080" w:leader="none"/>
        </w:tabs>
        <w:rPr>
          <w:ins w:id="71" w:author="David W. Anderson" w:date="2001-01-31T08:38:00Z"/>
        </w:rPr>
      </w:pPr>
      <w:ins w:id="62" w:author="David W. Anderson" w:date="2001-01-31T08:36:00Z">
        <w:r>
          <w:rPr/>
          <w:t xml:space="preserve">This agreement is made and entered into subject to the </w:t>
        </w:r>
      </w:ins>
      <w:ins w:id="63" w:author="David W. Anderson" w:date="2001-01-31T08:39:00Z">
        <w:r>
          <w:rPr/>
          <w:t xml:space="preserve">provisions of </w:t>
        </w:r>
      </w:ins>
      <w:ins w:id="64" w:author="David W. Anderson" w:date="2001-01-31T08:36:00Z">
        <w:r>
          <w:rPr/>
          <w:t>above-referenced contracts and applicable tariffs, and except as expressly set forth here, does not modify such contracts</w:t>
        </w:r>
      </w:ins>
      <w:ins w:id="65" w:author="David W. Anderson" w:date="2001-01-31T08:40:00Z">
        <w:r>
          <w:rPr/>
          <w:t xml:space="preserve"> and the parties retain all rights, obligations and protections thereof, and this agreement </w:t>
        </w:r>
      </w:ins>
      <w:ins w:id="66" w:author="David W. Anderson" w:date="2001-01-31T08:38:00Z">
        <w:r>
          <w:rPr/>
          <w:t xml:space="preserve">does not modify any </w:t>
        </w:r>
      </w:ins>
      <w:ins w:id="67" w:author="David W. Anderson" w:date="2001-01-31T08:41:00Z">
        <w:r>
          <w:rPr/>
          <w:t xml:space="preserve">other </w:t>
        </w:r>
      </w:ins>
      <w:ins w:id="68" w:author="David W. Anderson" w:date="2001-01-31T08:38:00Z">
        <w:r>
          <w:rPr/>
          <w:t xml:space="preserve">contract </w:t>
        </w:r>
      </w:ins>
      <w:ins w:id="69" w:author="David W. Anderson" w:date="2001-01-31T08:41:00Z">
        <w:r>
          <w:rPr/>
          <w:t xml:space="preserve">or agreement </w:t>
        </w:r>
      </w:ins>
      <w:ins w:id="70" w:author="David W. Anderson" w:date="2001-01-31T08:38:00Z">
        <w:r>
          <w:rPr/>
          <w:t>between Transwestern and PG&amp;E which is not specifically listed at the beginning hereof.</w:t>
        </w:r>
      </w:ins>
    </w:p>
    <w:p>
      <w:pPr>
        <w:pStyle w:val="Normal"/>
        <w:widowControl/>
        <w:tabs>
          <w:tab w:val="clear" w:pos="720"/>
          <w:tab w:val="left" w:pos="1080" w:leader="none"/>
        </w:tabs>
        <w:ind w:start="720" w:end="0"/>
        <w:rPr>
          <w:ins w:id="73" w:author="David W. Anderson" w:date="2001-01-31T08:31:00Z"/>
        </w:rPr>
      </w:pPr>
      <w:ins w:id="72" w:author="David W. Anderson" w:date="2001-01-31T08:31:00Z">
        <w:r>
          <w:rPr/>
        </w:r>
      </w:ins>
    </w:p>
    <w:p>
      <w:pPr>
        <w:pStyle w:val="Normal"/>
        <w:widowControl/>
        <w:tabs>
          <w:tab w:val="clear" w:pos="720"/>
          <w:tab w:val="left" w:pos="1080" w:leader="none"/>
        </w:tabs>
        <w:ind w:hanging="360" w:start="1080" w:end="0"/>
        <w:rPr>
          <w:ins w:id="83" w:author="David W. Anderson" w:date="2001-01-31T08:50:00Z"/>
        </w:rPr>
      </w:pPr>
      <w:ins w:id="74" w:author="David W. Anderson" w:date="2001-01-31T08:31:00Z">
        <w:r>
          <w:rPr/>
          <w:t>8</w:t>
        </w:r>
      </w:ins>
      <w:del w:id="75" w:author="David W. Anderson" w:date="2001-01-31T08:31:00Z">
        <w:r>
          <w:rPr/>
          <w:delText>6</w:delText>
        </w:r>
      </w:del>
      <w:r>
        <w:rPr/>
        <w:t>.</w:t>
        <w:tab/>
        <w:t xml:space="preserve">Failure by </w:t>
      </w:r>
      <w:ins w:id="76" w:author="David W. Anderson" w:date="2001-01-31T08:42:00Z">
        <w:r>
          <w:rPr/>
          <w:t xml:space="preserve">either </w:t>
        </w:r>
      </w:ins>
      <w:r>
        <w:rPr/>
        <w:t xml:space="preserve">PG&amp;E </w:t>
      </w:r>
      <w:ins w:id="77" w:author="David W. Anderson" w:date="2001-01-31T08:42:00Z">
        <w:r>
          <w:rPr/>
          <w:t xml:space="preserve">or Transwestern </w:t>
        </w:r>
      </w:ins>
      <w:r>
        <w:rPr/>
        <w:t xml:space="preserve">to satisfy the terms and conditions of this agreement </w:t>
      </w:r>
      <w:del w:id="78" w:author="David W. Anderson" w:date="2001-01-31T08:41:00Z">
        <w:r>
          <w:rPr/>
          <w:delText xml:space="preserve">will constitute default under the referenced agreements and </w:delText>
        </w:r>
      </w:del>
      <w:r>
        <w:rPr/>
        <w:t xml:space="preserve">will entitle </w:t>
      </w:r>
      <w:ins w:id="79" w:author="David W. Anderson" w:date="2001-01-31T08:42:00Z">
        <w:r>
          <w:rPr/>
          <w:t xml:space="preserve">the other party </w:t>
        </w:r>
      </w:ins>
      <w:del w:id="80" w:author="David W. Anderson" w:date="2001-01-31T08:42:00Z">
        <w:r>
          <w:rPr/>
          <w:delText>Transwestern</w:delText>
        </w:r>
      </w:del>
      <w:r>
        <w:rPr/>
        <w:t xml:space="preserve"> to pursue all remedies authorized under Transwestern’s Tariff</w:t>
      </w:r>
      <w:ins w:id="81" w:author="David W. Anderson" w:date="2001-01-31T08:42:00Z">
        <w:r>
          <w:rPr/>
          <w:t>, the above-referenced agreements</w:t>
        </w:r>
      </w:ins>
      <w:del w:id="82" w:author="David W. Anderson" w:date="2001-01-31T08:42:00Z">
        <w:r>
          <w:rPr/>
          <w:delText xml:space="preserve"> </w:delText>
        </w:r>
      </w:del>
      <w:r>
        <w:rPr/>
        <w:t xml:space="preserve">and at law or equity. </w:t>
      </w:r>
    </w:p>
    <w:p>
      <w:pPr>
        <w:pStyle w:val="Normal"/>
        <w:widowControl/>
        <w:tabs>
          <w:tab w:val="clear" w:pos="720"/>
          <w:tab w:val="left" w:pos="1080" w:leader="none"/>
        </w:tabs>
        <w:ind w:hanging="360" w:start="1080" w:end="0"/>
        <w:rPr>
          <w:ins w:id="85" w:author="David W. Anderson" w:date="2001-01-31T08:50:00Z"/>
        </w:rPr>
      </w:pPr>
      <w:ins w:id="84" w:author="David W. Anderson" w:date="2001-01-31T08:50:00Z">
        <w:r>
          <w:rPr/>
        </w:r>
      </w:ins>
    </w:p>
    <w:p>
      <w:pPr>
        <w:pStyle w:val="Normal"/>
        <w:widowControl/>
        <w:tabs>
          <w:tab w:val="clear" w:pos="720"/>
          <w:tab w:val="left" w:pos="1080" w:leader="none"/>
        </w:tabs>
        <w:ind w:hanging="360" w:start="1080" w:end="0"/>
        <w:rPr/>
      </w:pPr>
      <w:ins w:id="86" w:author="David W. Anderson" w:date="2001-01-31T08:50:00Z">
        <w:r>
          <w:rPr/>
          <w:t xml:space="preserve">9. The prepayment mechanism set forth here shall terminate on the earlier of the following:  a) mutual agreement by Transwestern and PG&amp;E or b) issuance of a </w:t>
        </w:r>
      </w:ins>
      <w:ins w:id="87" w:author="David W. Anderson" w:date="2001-01-31T09:16:00Z">
        <w:r>
          <w:rPr/>
          <w:t>senior unsecured debt rating of “</w:t>
        </w:r>
      </w:ins>
      <w:ins w:id="88" w:author="David W. Anderson" w:date="2001-01-31T08:51:00Z">
        <w:r>
          <w:rPr/>
          <w:t>BBB-</w:t>
        </w:r>
      </w:ins>
      <w:ins w:id="89" w:author="David W. Anderson" w:date="2001-01-31T09:16:00Z">
        <w:r>
          <w:rPr/>
          <w:t>“</w:t>
        </w:r>
      </w:ins>
      <w:ins w:id="90" w:author="David W. Anderson" w:date="2001-01-31T08:55:00Z">
        <w:r>
          <w:rPr/>
          <w:t>, or better,</w:t>
        </w:r>
      </w:ins>
      <w:ins w:id="91" w:author="David W. Anderson" w:date="2001-01-31T08:51:00Z">
        <w:r>
          <w:rPr/>
          <w:t xml:space="preserve"> for </w:t>
        </w:r>
      </w:ins>
      <w:ins w:id="92" w:author="David W. Anderson" w:date="2001-01-31T08:54:00Z">
        <w:r>
          <w:rPr/>
          <w:t>PG&amp;E.</w:t>
        </w:r>
      </w:ins>
      <w:del w:id="93" w:author="David W. Anderson" w:date="2001-01-31T08:51:00Z">
        <w:r>
          <w:rPr/>
          <w:delText xml:space="preserve">  </w:delText>
        </w:r>
      </w:del>
    </w:p>
    <w:p>
      <w:pPr>
        <w:pStyle w:val="Normal"/>
        <w:widowControl/>
        <w:rPr>
          <w:del w:id="95" w:author="David W. Anderson" w:date="2001-01-31T10:52:00Z"/>
        </w:rPr>
      </w:pPr>
      <w:del w:id="94" w:author="David W. Anderson" w:date="2001-01-31T10:52:00Z">
        <w:r>
          <w:rPr/>
        </w:r>
      </w:del>
    </w:p>
    <w:p>
      <w:pPr>
        <w:pStyle w:val="Normal"/>
        <w:widowControl/>
        <w:ind w:firstLine="720" w:end="0"/>
        <w:rPr/>
      </w:pPr>
      <w:r>
        <w:rPr/>
        <w:t xml:space="preserve">If this letter accurately reflects our agreement, please signify your assent by signing both copies and returning one to me by telecopy.  </w:t>
      </w:r>
    </w:p>
    <w:p>
      <w:pPr>
        <w:pStyle w:val="Normal"/>
        <w:widowControl/>
        <w:ind w:firstLine="720" w:end="0"/>
        <w:rPr/>
      </w:pPr>
      <w:r>
        <w:rPr/>
      </w:r>
    </w:p>
    <w:p>
      <w:pPr>
        <w:pStyle w:val="Normal"/>
        <w:widowControl/>
        <w:ind w:firstLine="720" w:end="0"/>
        <w:rPr/>
      </w:pPr>
      <w:r>
        <w:rPr/>
        <w:tab/>
        <w:tab/>
        <w:tab/>
        <w:tab/>
        <w:tab/>
        <w:tab/>
        <w:t>Very truly yours,</w:t>
      </w:r>
    </w:p>
    <w:p>
      <w:pPr>
        <w:pStyle w:val="Normal"/>
        <w:widowControl/>
        <w:ind w:firstLine="720" w:end="0"/>
        <w:rPr/>
      </w:pPr>
      <w:r>
        <w:rPr/>
      </w:r>
    </w:p>
    <w:p>
      <w:pPr>
        <w:pStyle w:val="Normal"/>
        <w:widowControl/>
        <w:ind w:firstLine="720" w:start="4320" w:end="0"/>
        <w:rPr/>
      </w:pPr>
      <w:r>
        <w:rPr/>
        <w:t>Transwestern Pipeline Company</w:t>
      </w:r>
    </w:p>
    <w:p>
      <w:pPr>
        <w:pStyle w:val="Normal"/>
        <w:widowControl/>
        <w:ind w:firstLine="720" w:end="0"/>
        <w:rPr/>
      </w:pPr>
      <w:r>
        <w:rPr/>
      </w:r>
    </w:p>
    <w:p>
      <w:pPr>
        <w:pStyle w:val="Normal"/>
        <w:widowControl/>
        <w:ind w:firstLine="720" w:end="0"/>
        <w:rPr/>
      </w:pPr>
      <w:r>
        <w:rPr/>
        <w:tab/>
        <w:tab/>
        <w:tab/>
        <w:tab/>
        <w:tab/>
        <w:tab/>
        <w:t>By:_________________________</w:t>
        <w:tab/>
        <w:tab/>
        <w:tab/>
        <w:tab/>
        <w:tab/>
        <w:tab/>
        <w:tab/>
        <w:tab/>
        <w:tab/>
        <w:tab/>
        <w:t>[name]</w:t>
      </w:r>
    </w:p>
    <w:p>
      <w:pPr>
        <w:pStyle w:val="Normal"/>
        <w:widowControl/>
        <w:ind w:firstLine="720" w:end="0"/>
        <w:rPr/>
      </w:pPr>
      <w:r>
        <w:rPr/>
        <w:tab/>
        <w:tab/>
        <w:tab/>
        <w:tab/>
        <w:tab/>
        <w:tab/>
        <w:tab/>
        <w:tab/>
        <w:t>[title]</w:t>
      </w:r>
    </w:p>
    <w:p>
      <w:pPr>
        <w:pStyle w:val="Normal"/>
        <w:widowControl/>
        <w:ind w:firstLine="720" w:end="0"/>
        <w:rPr/>
      </w:pPr>
      <w:r>
        <w:rPr/>
        <w:tab/>
        <w:tab/>
        <w:tab/>
        <w:tab/>
        <w:tab/>
        <w:tab/>
      </w:r>
    </w:p>
    <w:p>
      <w:pPr>
        <w:pStyle w:val="Normal"/>
        <w:widowControl/>
        <w:ind w:firstLine="720" w:end="0"/>
        <w:rPr/>
      </w:pPr>
      <w:r>
        <w:rPr/>
        <w:tab/>
      </w:r>
    </w:p>
    <w:p>
      <w:pPr>
        <w:pStyle w:val="Normal"/>
        <w:widowControl/>
        <w:ind w:firstLine="720" w:end="0"/>
        <w:rPr/>
      </w:pPr>
      <w:r>
        <w:rPr/>
        <w:tab/>
        <w:t xml:space="preserve">Agreed to this ___ day of </w:t>
      </w:r>
    </w:p>
    <w:p>
      <w:pPr>
        <w:pStyle w:val="Normal"/>
        <w:widowControl/>
        <w:ind w:firstLine="720" w:start="720" w:end="0"/>
        <w:rPr/>
      </w:pPr>
      <w:r>
        <w:rPr/>
        <w:t>January, 2001</w:t>
      </w:r>
    </w:p>
    <w:p>
      <w:pPr>
        <w:pStyle w:val="Normal"/>
        <w:widowControl/>
        <w:ind w:firstLine="720" w:end="0"/>
        <w:rPr/>
      </w:pPr>
      <w:r>
        <w:rPr/>
        <w:tab/>
      </w:r>
    </w:p>
    <w:p>
      <w:pPr>
        <w:pStyle w:val="Normal"/>
        <w:widowControl/>
        <w:ind w:firstLine="720" w:end="0"/>
        <w:rPr/>
      </w:pPr>
      <w:r>
        <w:rPr/>
        <w:tab/>
        <w:t>Pacific Gas &amp; Electric Company</w:t>
      </w:r>
    </w:p>
    <w:p>
      <w:pPr>
        <w:pStyle w:val="Normal"/>
        <w:widowControl/>
        <w:ind w:firstLine="720" w:end="0"/>
        <w:rPr/>
      </w:pPr>
      <w:r>
        <w:rPr/>
      </w:r>
    </w:p>
    <w:p>
      <w:pPr>
        <w:pStyle w:val="Normal"/>
        <w:widowControl/>
        <w:ind w:firstLine="720" w:start="720" w:end="0"/>
        <w:rPr/>
      </w:pPr>
      <w:r>
        <w:rPr/>
        <w:t>By:__________________________</w:t>
      </w:r>
    </w:p>
    <w:p>
      <w:pPr>
        <w:pStyle w:val="Normal"/>
        <w:widowControl/>
        <w:ind w:firstLine="720" w:end="0"/>
        <w:rPr/>
      </w:pPr>
      <w:r>
        <w:rPr/>
        <w:tab/>
        <w:t>Title:</w:t>
      </w:r>
    </w:p>
    <w:p>
      <w:pPr>
        <w:pStyle w:val="Normal"/>
        <w:widowControl/>
        <w:ind w:firstLine="720" w:end="0"/>
        <w:rPr/>
      </w:pPr>
      <w:r>
        <w:rPr/>
        <w:tab/>
      </w:r>
    </w:p>
    <w:p>
      <w:pPr>
        <w:pStyle w:val="Normal"/>
        <w:widowControl/>
        <w:ind w:firstLine="720" w:end="0"/>
        <w:rPr/>
      </w:pPr>
      <w:r>
        <w:rPr/>
        <w:t xml:space="preserve">  </w:t>
      </w:r>
    </w:p>
    <w:p>
      <w:pPr>
        <w:pStyle w:val="Normal"/>
        <w:widowControl/>
        <w:rPr/>
      </w:pPr>
      <w:r>
        <w:rPr/>
      </w:r>
    </w:p>
    <w:p>
      <w:pPr>
        <w:pStyle w:val="Normal"/>
        <w:widowContro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numFmt w:val="decimal"/>
      <w:lvlText w:val="%1. "/>
      <w:lvlJc w:val="start"/>
      <w:pPr>
        <w:tabs>
          <w:tab w:val="num" w:pos="360"/>
        </w:tabs>
        <w:ind w:start="1080" w:hanging="360"/>
      </w:pPr>
      <w:rPr>
        <w:sz w:val="24"/>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2001-01-31T13:49:00Z</dcterms:created>
  <dc:creator>David W. Anderson</dc:creator>
  <dc:description/>
  <dc:language>en-CA</dc:language>
  <cp:lastModifiedBy>P G E</cp:lastModifiedBy>
  <dcterms:modified xsi:type="dcterms:W3CDTF">2001-01-31T16:25:00Z</dcterms:modified>
  <cp:revision>15</cp:revision>
  <dc:subject/>
  <dc:title>Pacific Gas &amp; Electric Company</dc:title>
</cp:coreProperties>
</file>