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2"/>
        </w:rPr>
      </w:pPr>
      <w:r>
        <w:rPr/>
        <w:tab/>
        <w:tab/>
        <w:tab/>
        <w:tab/>
        <w:tab/>
        <w:tab/>
      </w:r>
      <w:ins w:id="0" w:author="Peter Meier" w:date="2001-04-19T13:40:00Z">
        <w:r>
          <w:rPr/>
          <w:t>EXHIBIT 2</w:t>
        </w:r>
      </w:ins>
      <w:r>
        <w:rPr>
          <w:b/>
        </w:rPr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ind w:firstLine="720" w:start="1440" w:end="0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Spread Value Determination Formula shall mean: </w:t>
      </w:r>
    </w:p>
    <w:p>
      <w:pPr>
        <w:pStyle w:val="Normal"/>
        <w:ind w:firstLine="720" w:start="1440" w:end="0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numPr>
          <w:ilvl w:val="0"/>
          <w:numId w:val="2"/>
        </w:numPr>
        <w:rPr>
          <w:b/>
        </w:rPr>
      </w:pPr>
      <w:r>
        <w:rPr>
          <w:b/>
        </w:rPr>
        <w:t xml:space="preserve">(Volume 1 plus Volume 2 )*[((Basis 1 +/- Index 1) minus (Basis 2 +/- Index 2)) minus (Tariff)]*(Term)*(Discount Rate)*(Haircut Factor); added to </w:t>
      </w:r>
    </w:p>
    <w:p>
      <w:pPr>
        <w:pStyle w:val="BodyText"/>
        <w:numPr>
          <w:ilvl w:val="0"/>
          <w:numId w:val="2"/>
        </w:numPr>
        <w:rPr>
          <w:b/>
        </w:rPr>
      </w:pPr>
      <w:r>
        <w:rPr>
          <w:b/>
        </w:rPr>
        <w:t>(Volume 3 )*[((Basis 1 +/- Index 1) minus (Basis 3 +/- Index 3)) minus (Tariff)]*(Term)*(Discount Rate)*(Haircut Factor ).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ind w:firstLine="720" w:start="720" w:end="0"/>
        <w:rPr/>
      </w:pPr>
      <w:r>
        <w:rPr/>
        <w:t>The terms above shall have the following specified meanings:</w:t>
      </w:r>
    </w:p>
    <w:p>
      <w:pPr>
        <w:pStyle w:val="BodyText"/>
        <w:rPr/>
      </w:pPr>
      <w:r>
        <w:rPr/>
        <w:tab/>
      </w:r>
    </w:p>
    <w:p>
      <w:pPr>
        <w:pStyle w:val="BodyText"/>
        <w:ind w:start="1440" w:end="0"/>
        <w:rPr/>
      </w:pPr>
      <w:r>
        <w:rPr>
          <w:i/>
        </w:rPr>
        <w:t>Basis 1</w:t>
        <w:tab/>
      </w:r>
      <w:r>
        <w:rPr/>
        <w:t xml:space="preserve">-  Shall be the midpoint forward basis curve for the Socal/Topack market as set by </w:t>
      </w:r>
      <w:del w:id="1" w:author="Peter Meier" w:date="2001-04-19T13:40:00Z">
        <w:r>
          <w:rPr/>
          <w:delText xml:space="preserve">Enron </w:delText>
        </w:r>
      </w:del>
      <w:ins w:id="2" w:author="Peter Meier" w:date="2001-04-19T13:40:00Z">
        <w:r>
          <w:rPr/>
          <w:t xml:space="preserve">ENA </w:t>
        </w:r>
      </w:ins>
      <w:r>
        <w:rPr/>
        <w:t xml:space="preserve">on the close of each business day prior to the calculation, plus or minus the applicable market adjustments (if any) that can be made at the time of calculation. </w:t>
      </w:r>
    </w:p>
    <w:p>
      <w:pPr>
        <w:pStyle w:val="BodyText"/>
        <w:ind w:start="1440" w:end="0"/>
        <w:rPr/>
      </w:pPr>
      <w:r>
        <w:rPr/>
      </w:r>
    </w:p>
    <w:p>
      <w:pPr>
        <w:pStyle w:val="BodyText"/>
        <w:ind w:start="1440" w:end="0"/>
        <w:rPr/>
      </w:pPr>
      <w:r>
        <w:rPr>
          <w:i/>
        </w:rPr>
        <w:t>Basis 2</w:t>
      </w:r>
      <w:r>
        <w:rPr/>
        <w:t xml:space="preserve"> – Shall be the midpoint forward basis curve for the Permian Basin/Keystone Pool as set by </w:t>
      </w:r>
      <w:del w:id="3" w:author="Peter Meier" w:date="2001-04-19T13:40:00Z">
        <w:r>
          <w:rPr/>
          <w:delText xml:space="preserve">Enron </w:delText>
        </w:r>
      </w:del>
      <w:ins w:id="4" w:author="Peter Meier" w:date="2001-04-19T13:40:00Z">
        <w:r>
          <w:rPr/>
          <w:t xml:space="preserve">ENA </w:t>
        </w:r>
      </w:ins>
      <w:r>
        <w:rPr/>
        <w:t xml:space="preserve">on the close of each business day prior to the calculation date, plus or minus the applicable market adjustments (if any) that can be made at the time of calculation. </w:t>
      </w:r>
    </w:p>
    <w:p>
      <w:pPr>
        <w:pStyle w:val="BodyText"/>
        <w:ind w:start="1440" w:end="0"/>
        <w:rPr/>
      </w:pPr>
      <w:r>
        <w:rPr/>
      </w:r>
    </w:p>
    <w:p>
      <w:pPr>
        <w:pStyle w:val="BodyText"/>
        <w:ind w:start="1440" w:end="0"/>
        <w:rPr/>
      </w:pPr>
      <w:r>
        <w:rPr>
          <w:i/>
        </w:rPr>
        <w:t xml:space="preserve">Basis3 </w:t>
      </w:r>
      <w:r>
        <w:rPr/>
        <w:t xml:space="preserve">– Shall be the midpoint forward basis curve for the Permian Basin/Keystone Pool multiplied by 70% plus the forward basis curve for the San Juan Basin multiplied by 30% as set by </w:t>
      </w:r>
      <w:del w:id="5" w:author="Peter Meier" w:date="2001-04-19T13:40:00Z">
        <w:r>
          <w:rPr/>
          <w:delText xml:space="preserve">Enron </w:delText>
        </w:r>
      </w:del>
      <w:ins w:id="6" w:author="Peter Meier" w:date="2001-04-19T13:40:00Z">
        <w:r>
          <w:rPr/>
          <w:t xml:space="preserve">ENA </w:t>
        </w:r>
      </w:ins>
      <w:r>
        <w:rPr/>
        <w:t xml:space="preserve">on the close of each business day prior to the calculation date, plus or minus the applicable market adjustments (if any) that can be made at the time of calculation. </w:t>
      </w:r>
    </w:p>
    <w:p>
      <w:pPr>
        <w:pStyle w:val="BodyText"/>
        <w:ind w:start="1440" w:end="0"/>
        <w:rPr/>
      </w:pPr>
      <w:r>
        <w:rPr/>
      </w:r>
    </w:p>
    <w:p>
      <w:pPr>
        <w:pStyle w:val="BodyText"/>
        <w:ind w:start="1440" w:end="0"/>
        <w:rPr>
          <w:del w:id="11" w:author="Peter Meier" w:date="2001-04-19T13:41:00Z"/>
        </w:rPr>
      </w:pPr>
      <w:r>
        <w:rPr>
          <w:i/>
        </w:rPr>
        <w:t>Discount Rate</w:t>
      </w:r>
      <w:r>
        <w:rPr/>
        <w:t xml:space="preserve"> – As of any date of determination, the rate for deposits in U.S. Dollars for a designated maturity of ten (10) years which appears on the Reuters Screen ISDA Page, the rate will be determined as if the </w:t>
      </w:r>
      <w:ins w:id="7" w:author="Peter Meier" w:date="2001-04-19T13:41:00Z">
        <w:r>
          <w:rPr/>
          <w:t>ENA and ET Gas</w:t>
        </w:r>
      </w:ins>
      <w:del w:id="8" w:author="Peter Meier" w:date="2001-04-19T13:41:00Z">
        <w:r>
          <w:rPr/>
          <w:delText>Parties</w:delText>
        </w:r>
      </w:del>
      <w:r>
        <w:rPr/>
        <w:t xml:space="preserve"> had specified “USD-LIBOR-Reference-Banks” as applicable Floating Rate Option</w:t>
      </w:r>
      <w:del w:id="9" w:author="Peter Meier" w:date="2001-04-19T13:41:00Z">
        <w:r>
          <w:rPr/>
          <w:delText>, plus 200 basis points</w:delText>
        </w:r>
      </w:del>
      <w:r>
        <w:rPr/>
        <w:t xml:space="preserve">.  All capitalized terms used in this definition shall have the meaning set forth in the 1998 Supplement to the 1991 ISDA Definitions. </w:t>
      </w:r>
      <w:del w:id="10" w:author="Peter Meier" w:date="2001-04-19T13:41:00Z">
        <w:r>
          <w:rPr>
            <w:u w:val="single"/>
          </w:rPr>
          <w:delText>BRADFORD NEEDS TO AGREE WITH THIS LANGUAGE.</w:delText>
        </w:r>
      </w:del>
    </w:p>
    <w:p>
      <w:pPr>
        <w:pStyle w:val="BodyText"/>
        <w:ind w:start="1440" w:end="0"/>
        <w:rPr>
          <w:u w:val="single"/>
        </w:rPr>
      </w:pPr>
      <w:r>
        <w:rPr>
          <w:u w:val="single"/>
        </w:rPr>
      </w:r>
    </w:p>
    <w:p>
      <w:pPr>
        <w:pStyle w:val="BodyText"/>
        <w:ind w:start="1440" w:end="0"/>
        <w:rPr/>
      </w:pPr>
      <w:r>
        <w:rPr>
          <w:i/>
        </w:rPr>
        <w:t xml:space="preserve">Index 1 </w:t>
      </w:r>
      <w:r>
        <w:rPr/>
        <w:t xml:space="preserve">– The positive or negative midpoint of the forward index curve, which represents an adjustment for physical deliveries at the delivery point Socal/Topack, as set by </w:t>
      </w:r>
      <w:del w:id="12" w:author="Peter Meier" w:date="2001-04-19T13:41:00Z">
        <w:r>
          <w:rPr/>
          <w:delText xml:space="preserve">Enron </w:delText>
        </w:r>
      </w:del>
      <w:ins w:id="13" w:author="Peter Meier" w:date="2001-04-19T13:41:00Z">
        <w:r>
          <w:rPr/>
          <w:t xml:space="preserve">ENA </w:t>
        </w:r>
      </w:ins>
      <w:r>
        <w:rPr/>
        <w:t xml:space="preserve">on the close of each business day prior to the calculation. </w:t>
      </w:r>
    </w:p>
    <w:p>
      <w:pPr>
        <w:pStyle w:val="BodyText"/>
        <w:ind w:start="1440" w:end="0"/>
        <w:rPr/>
      </w:pPr>
      <w:r>
        <w:rPr/>
      </w:r>
    </w:p>
    <w:p>
      <w:pPr>
        <w:pStyle w:val="BodyText"/>
        <w:ind w:start="1440" w:end="0"/>
        <w:rPr/>
      </w:pPr>
      <w:r>
        <w:rPr>
          <w:i/>
        </w:rPr>
        <w:t xml:space="preserve">Index 2 </w:t>
      </w:r>
      <w:r>
        <w:rPr/>
        <w:t>– The positive or negative midpoint of the forward index curve, which represents an adjustment for physical deliveries at the receipt point Permian Basis/</w:t>
      </w:r>
      <w:del w:id="14" w:author="Peter Meier" w:date="2001-04-19T13:42:00Z">
        <w:r>
          <w:rPr/>
          <w:delText xml:space="preserve">Keytsone </w:delText>
        </w:r>
      </w:del>
      <w:ins w:id="15" w:author="Peter Meier" w:date="2001-04-19T13:42:00Z">
        <w:r>
          <w:rPr/>
          <w:t xml:space="preserve">Keystone </w:t>
        </w:r>
      </w:ins>
      <w:r>
        <w:rPr/>
        <w:t xml:space="preserve">Pool, as set by </w:t>
      </w:r>
      <w:del w:id="16" w:author="Peter Meier" w:date="2001-04-19T13:41:00Z">
        <w:r>
          <w:rPr/>
          <w:delText xml:space="preserve">Enron </w:delText>
        </w:r>
      </w:del>
      <w:ins w:id="17" w:author="Peter Meier" w:date="2001-04-19T13:41:00Z">
        <w:r>
          <w:rPr/>
          <w:t xml:space="preserve">ENA </w:t>
        </w:r>
      </w:ins>
      <w:r>
        <w:rPr/>
        <w:t xml:space="preserve">on the close of each business day prior to the calculation. </w:t>
      </w:r>
    </w:p>
    <w:p>
      <w:pPr>
        <w:pStyle w:val="BodyText"/>
        <w:ind w:start="1440" w:end="0"/>
        <w:rPr>
          <w:i/>
          <w:i/>
        </w:rPr>
      </w:pPr>
      <w:r>
        <w:rPr>
          <w:i/>
        </w:rPr>
      </w:r>
    </w:p>
    <w:p>
      <w:pPr>
        <w:pStyle w:val="BodyText"/>
        <w:ind w:start="1440" w:end="0"/>
        <w:rPr/>
      </w:pPr>
      <w:r>
        <w:rPr>
          <w:i/>
        </w:rPr>
        <w:t xml:space="preserve">Index 3 </w:t>
      </w:r>
      <w:r>
        <w:rPr/>
        <w:t xml:space="preserve">– The positive or negative midpoint of the forward index curve which represents an adjustment for physical deliveries at the receipt point Permian Basis/Keytsone Pool multiplied by 70% plus the positive or negative midpoint of the forward index curve which represents an adjustment for physical deliveries at the receipt point San Juan Non-Bondad </w:t>
      </w:r>
      <w:ins w:id="18" w:author="Peter Meier" w:date="2001-04-19T13:42:00Z">
        <w:r>
          <w:rPr>
            <w:i/>
          </w:rPr>
          <w:t>[is this really the right reference – “Non-Bondad”?]</w:t>
        </w:r>
      </w:ins>
      <w:r>
        <w:rPr/>
        <w:t xml:space="preserve">multiplied by 30%, both as set by </w:t>
      </w:r>
      <w:del w:id="19" w:author="Peter Meier" w:date="2001-04-19T13:41:00Z">
        <w:r>
          <w:rPr/>
          <w:delText xml:space="preserve">Enron </w:delText>
        </w:r>
      </w:del>
      <w:ins w:id="20" w:author="Peter Meier" w:date="2001-04-19T13:41:00Z">
        <w:r>
          <w:rPr/>
          <w:t xml:space="preserve">ENA </w:t>
        </w:r>
      </w:ins>
      <w:r>
        <w:rPr/>
        <w:t>on the close of each business day prior to the calculation.</w:t>
      </w:r>
      <w:ins w:id="21" w:author="Peter Meier" w:date="2001-04-19T13:43:00Z">
        <w:r>
          <w:rPr/>
          <w:t xml:space="preserve">  The foregoing 70/30 ratio shall be adjusted if and when the actual applicable receipt points for the Pipeline Capacity are established by El Paso.</w:t>
        </w:r>
      </w:ins>
    </w:p>
    <w:p>
      <w:pPr>
        <w:pStyle w:val="BodyText"/>
        <w:ind w:start="1440" w:end="0"/>
        <w:rPr>
          <w:i/>
          <w:i/>
        </w:rPr>
      </w:pPr>
      <w:r>
        <w:rPr>
          <w:i/>
        </w:rPr>
      </w:r>
    </w:p>
    <w:p>
      <w:pPr>
        <w:pStyle w:val="BodyText"/>
        <w:ind w:firstLine="720" w:start="720" w:end="0"/>
        <w:rPr/>
      </w:pPr>
      <w:r>
        <w:rPr>
          <w:i/>
        </w:rPr>
        <w:t xml:space="preserve">Haircut Factor  </w:t>
      </w:r>
      <w:r>
        <w:rPr/>
        <w:t>– .80</w:t>
      </w:r>
    </w:p>
    <w:p>
      <w:pPr>
        <w:pStyle w:val="BodyText"/>
        <w:ind w:firstLine="720" w:start="720" w:end="0"/>
        <w:rPr/>
      </w:pPr>
      <w:r>
        <w:rPr/>
      </w:r>
    </w:p>
    <w:p>
      <w:pPr>
        <w:pStyle w:val="BodyText"/>
        <w:ind w:start="1440" w:end="0"/>
        <w:rPr/>
      </w:pPr>
      <w:r>
        <w:rPr>
          <w:i/>
        </w:rPr>
        <w:t>Tariff Rate</w:t>
      </w:r>
      <w:r>
        <w:rPr/>
        <w:t>- All reservation and commodity rates, fuel charges, and all other charges and surcharges associated with the Capacity throughout the Term of the Capacity as specified in El Paso</w:t>
      </w:r>
      <w:ins w:id="22" w:author="Peter Meier" w:date="2001-04-19T13:44:00Z">
        <w:r>
          <w:rPr/>
          <w:t>’s</w:t>
        </w:r>
      </w:ins>
      <w:del w:id="23" w:author="Peter Meier" w:date="2001-04-19T13:44:00Z">
        <w:r>
          <w:rPr/>
          <w:delText xml:space="preserve"> Natural Gas Company’s</w:delText>
        </w:r>
      </w:del>
      <w:r>
        <w:rPr/>
        <w:t xml:space="preserve"> tariff. </w:t>
      </w:r>
    </w:p>
    <w:p>
      <w:pPr>
        <w:pStyle w:val="BodyText"/>
        <w:ind w:start="1440" w:end="0"/>
        <w:rPr/>
      </w:pPr>
      <w:r>
        <w:rPr/>
      </w:r>
    </w:p>
    <w:p>
      <w:pPr>
        <w:pStyle w:val="BodyText"/>
        <w:ind w:start="1440" w:end="0"/>
        <w:rPr/>
      </w:pPr>
      <w:r>
        <w:rPr>
          <w:i/>
        </w:rPr>
        <w:t>Term –</w:t>
      </w:r>
      <w:r>
        <w:rPr/>
        <w:t xml:space="preserve"> Commencing on the later of (i) June 1, 2001 or (ii) the Calculation Date</w:t>
      </w:r>
      <w:r>
        <w:rPr>
          <w:i/>
        </w:rPr>
        <w:t xml:space="preserve"> </w:t>
      </w:r>
      <w:del w:id="24" w:author="Peter Meier" w:date="2001-04-19T13:44:00Z">
        <w:r>
          <w:rPr>
            <w:i/>
          </w:rPr>
          <w:delText xml:space="preserve"> </w:delText>
        </w:r>
      </w:del>
      <w:r>
        <w:rPr/>
        <w:t xml:space="preserve">through March 31, 2003 </w:t>
      </w:r>
    </w:p>
    <w:p>
      <w:pPr>
        <w:pStyle w:val="BodyText"/>
        <w:ind w:start="1440" w:end="0"/>
        <w:rPr>
          <w:i/>
          <w:i/>
        </w:rPr>
      </w:pPr>
      <w:r>
        <w:rPr>
          <w:i/>
        </w:rPr>
      </w:r>
    </w:p>
    <w:p>
      <w:pPr>
        <w:pStyle w:val="BodyText"/>
        <w:ind w:start="1440" w:end="0"/>
        <w:rPr/>
      </w:pPr>
      <w:r>
        <w:rPr>
          <w:i/>
        </w:rPr>
        <w:t xml:space="preserve">Calculation Date – </w:t>
      </w:r>
      <w:r>
        <w:rPr/>
        <w:t xml:space="preserve">Such date(s) as </w:t>
      </w:r>
      <w:del w:id="25" w:author="Peter Meier" w:date="2001-04-19T13:44:00Z">
        <w:r>
          <w:rPr/>
          <w:delText>Enron North America Corp</w:delText>
        </w:r>
      </w:del>
      <w:ins w:id="26" w:author="Peter Meier" w:date="2001-04-19T13:44:00Z">
        <w:r>
          <w:rPr/>
          <w:t>ENA</w:t>
        </w:r>
      </w:ins>
      <w:del w:id="27" w:author="Peter Meier" w:date="2001-04-19T13:44:00Z">
        <w:r>
          <w:rPr/>
          <w:delText>.</w:delText>
        </w:r>
      </w:del>
      <w:r>
        <w:rPr/>
        <w:t xml:space="preserve"> in its sole discretion decides to perform the above spread value determination. </w:t>
      </w:r>
    </w:p>
    <w:p>
      <w:pPr>
        <w:pStyle w:val="BodyText"/>
        <w:ind w:start="1440" w:end="0"/>
        <w:rPr>
          <w:i/>
          <w:i/>
        </w:rPr>
      </w:pPr>
      <w:r>
        <w:rPr>
          <w:i/>
        </w:rPr>
      </w:r>
    </w:p>
    <w:p>
      <w:pPr>
        <w:pStyle w:val="BodyText"/>
        <w:ind w:start="1440" w:end="0"/>
        <w:rPr/>
      </w:pPr>
      <w:r>
        <w:rPr>
          <w:i/>
        </w:rPr>
        <w:t xml:space="preserve"> </w:t>
      </w:r>
      <w:r>
        <w:rPr>
          <w:i/>
        </w:rPr>
        <w:t>Volume</w:t>
      </w:r>
      <w:ins w:id="28" w:author="Peter Meier" w:date="2001-04-19T13:47:00Z">
        <w:r>
          <w:rPr>
            <w:i/>
          </w:rPr>
          <w:t xml:space="preserve"> </w:t>
        </w:r>
      </w:ins>
      <w:r>
        <w:rPr>
          <w:i/>
        </w:rPr>
        <w:t xml:space="preserve">1 </w:t>
      </w:r>
      <w:r>
        <w:rPr/>
        <w:t xml:space="preserve"> - 57,090 MMBtu per day of El Paso Natural Gas Company Transportation Capacity, Contract No. 18791.</w:t>
      </w:r>
    </w:p>
    <w:p>
      <w:pPr>
        <w:pStyle w:val="BodyText"/>
        <w:ind w:start="1440" w:end="0"/>
        <w:rPr/>
      </w:pPr>
      <w:r>
        <w:rPr>
          <w:i/>
        </w:rPr>
        <w:t>Volume</w:t>
      </w:r>
      <w:ins w:id="29" w:author="Peter Meier" w:date="2001-04-19T13:47:00Z">
        <w:r>
          <w:rPr>
            <w:i/>
          </w:rPr>
          <w:t xml:space="preserve"> </w:t>
        </w:r>
      </w:ins>
      <w:r>
        <w:rPr>
          <w:i/>
        </w:rPr>
        <w:t xml:space="preserve">2 </w:t>
      </w:r>
      <w:r>
        <w:rPr/>
        <w:t xml:space="preserve"> - 19,875 MMBtu per day of El Paso Natural Gas Company Transportation  Capacity, Contract No. 18790.</w:t>
      </w:r>
    </w:p>
    <w:p>
      <w:pPr>
        <w:pStyle w:val="BodyText"/>
        <w:ind w:start="1440" w:end="0"/>
        <w:rPr/>
      </w:pPr>
      <w:r>
        <w:rPr>
          <w:i/>
        </w:rPr>
        <w:t>Volume</w:t>
      </w:r>
      <w:ins w:id="30" w:author="Peter Meier" w:date="2001-04-19T13:47:00Z">
        <w:r>
          <w:rPr>
            <w:i/>
          </w:rPr>
          <w:t xml:space="preserve"> </w:t>
        </w:r>
      </w:ins>
      <w:r>
        <w:rPr>
          <w:i/>
        </w:rPr>
        <w:t xml:space="preserve">3  </w:t>
      </w:r>
      <w:r>
        <w:rPr/>
        <w:t xml:space="preserve">- 17,066 MMbtu per day of El Paso Natural Gas Company Transportation Capacity, Contract No. 18795. </w:t>
      </w:r>
    </w:p>
    <w:p>
      <w:pPr>
        <w:pStyle w:val="BodyText"/>
        <w:ind w:start="720" w:end="0"/>
        <w:rPr/>
      </w:pPr>
      <w:r>
        <w:rPr/>
        <w:t xml:space="preserve"> </w:t>
      </w:r>
      <w:r>
        <w:rPr/>
        <w:tab/>
      </w:r>
    </w:p>
    <w:sectPr>
      <w:type w:val="nextPage"/>
      <w:pgSz w:w="12240" w:h="15840"/>
      <w:pgMar w:left="1440" w:right="1440" w:gutter="0" w:header="0" w:top="1440" w:footer="0" w:bottom="115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/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0" w:after="120"/>
      <w:ind w:firstLine="720" w:start="0" w:end="0"/>
      <w:jc w:val="both"/>
      <w:outlineLvl w:val="1"/>
    </w:pPr>
    <w:rPr>
      <w:sz w:val="26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4320" w:leader="none"/>
      </w:tabs>
      <w:jc w:val="center"/>
      <w:outlineLvl w:val="3"/>
    </w:pPr>
    <w:rPr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4320" w:leader="none"/>
      </w:tabs>
      <w:jc w:val="both"/>
      <w:outlineLvl w:val="4"/>
    </w:pPr>
    <w:rPr>
      <w:sz w:val="22"/>
    </w:rPr>
  </w:style>
  <w:style w:type="character" w:styleId="WW8Num1z0">
    <w:name w:val="WW8Num1z0"/>
    <w:qFormat/>
    <w:rPr>
      <w:sz w:val="20"/>
    </w:rPr>
  </w:style>
  <w:style w:type="character" w:styleId="WW8Num3z0">
    <w:name w:val="WW8Num3z0"/>
    <w:qFormat/>
    <w:rPr>
      <w:sz w:val="20"/>
    </w:rPr>
  </w:style>
  <w:style w:type="character" w:styleId="WW8Num4z0">
    <w:name w:val="WW8Num4z0"/>
    <w:qFormat/>
    <w:rPr>
      <w:sz w:val="24"/>
    </w:rPr>
  </w:style>
  <w:style w:type="character" w:styleId="WW8Num5z0">
    <w:name w:val="WW8Num5z0"/>
    <w:qFormat/>
    <w:rPr>
      <w:sz w:val="20"/>
    </w:rPr>
  </w:style>
  <w:style w:type="character" w:styleId="WW8Num6z0">
    <w:name w:val="WW8Num6z0"/>
    <w:qFormat/>
    <w:rPr>
      <w:sz w:val="20"/>
    </w:rPr>
  </w:style>
  <w:style w:type="character" w:styleId="WW8Num7z0">
    <w:name w:val="WW8Num7z0"/>
    <w:qFormat/>
    <w:rPr>
      <w:sz w:val="20"/>
    </w:rPr>
  </w:style>
  <w:style w:type="character" w:styleId="WW8Num10z0">
    <w:name w:val="WW8Num10z0"/>
    <w:qFormat/>
    <w:rPr>
      <w:sz w:val="20"/>
    </w:rPr>
  </w:style>
  <w:style w:type="character" w:styleId="WW8Num11z0">
    <w:name w:val="WW8Num11z0"/>
    <w:qFormat/>
    <w:rPr>
      <w:sz w:val="20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>
      <w:sz w:val="20"/>
    </w:rPr>
  </w:style>
  <w:style w:type="character" w:styleId="WW8NumSt3z0">
    <w:name w:val="WW8NumSt3z0"/>
    <w:qFormat/>
    <w:rPr>
      <w:sz w:val="20"/>
    </w:rPr>
  </w:style>
  <w:style w:type="character" w:styleId="WW8NumSt5z0">
    <w:name w:val="WW8NumSt5z0"/>
    <w:qFormat/>
    <w:rPr>
      <w:sz w:val="20"/>
    </w:rPr>
  </w:style>
  <w:style w:type="character" w:styleId="WW8NumSt14z0">
    <w:name w:val="WW8NumSt14z0"/>
    <w:qFormat/>
    <w:rPr>
      <w:sz w:val="20"/>
    </w:rPr>
  </w:style>
  <w:style w:type="character" w:styleId="WW8NumSt18z0">
    <w:name w:val="WW8NumSt18z0"/>
    <w:qFormat/>
    <w:rPr>
      <w:sz w:val="20"/>
    </w:rPr>
  </w:style>
  <w:style w:type="character" w:styleId="WW8NumSt21z0">
    <w:name w:val="WW8NumSt21z0"/>
    <w:qFormat/>
    <w:rPr>
      <w:sz w:val="20"/>
    </w:rPr>
  </w:style>
  <w:style w:type="character" w:styleId="WW8NumSt23z0">
    <w:name w:val="WW8NumSt23z0"/>
    <w:qFormat/>
    <w:rPr>
      <w:sz w:val="20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mmentText">
    <w:name w:val="Comment Text"/>
    <w:basedOn w:val="Normal"/>
    <w:qFormat/>
    <w:pPr/>
    <w:rPr>
      <w:sz w:val="20"/>
    </w:rPr>
  </w:style>
  <w:style w:type="paragraph" w:styleId="BodyTextIndent">
    <w:name w:val="Body Text Indent"/>
    <w:basedOn w:val="Normal"/>
    <w:pPr>
      <w:ind w:firstLine="720" w:start="0" w:end="0"/>
    </w:pPr>
    <w:rPr>
      <w:sz w:val="22"/>
    </w:rPr>
  </w:style>
  <w:style w:type="paragraph" w:styleId="BodyTextIndent2">
    <w:name w:val="Body Text Indent 2"/>
    <w:basedOn w:val="Normal"/>
    <w:qFormat/>
    <w:pPr>
      <w:ind w:firstLine="720" w:start="0" w:end="0"/>
      <w:jc w:val="both"/>
    </w:pPr>
    <w:rPr>
      <w:b/>
      <w:sz w:val="22"/>
    </w:rPr>
  </w:style>
  <w:style w:type="paragraph" w:styleId="BodyText2">
    <w:name w:val="Body Text 2"/>
    <w:basedOn w:val="Normal"/>
    <w:qFormat/>
    <w:pPr>
      <w:jc w:val="both"/>
    </w:pPr>
    <w:rPr>
      <w:sz w:val="20"/>
    </w:rPr>
  </w:style>
  <w:style w:type="paragraph" w:styleId="BodyText3">
    <w:name w:val="Body Text 3"/>
    <w:basedOn w:val="Normal"/>
    <w:qFormat/>
    <w:pPr>
      <w:keepLines/>
      <w:autoSpaceDE w:val="false"/>
      <w:spacing w:lineRule="atLeast" w:line="240"/>
      <w:jc w:val="both"/>
    </w:pPr>
    <w:rPr/>
  </w:style>
  <w:style w:type="paragraph" w:styleId="BodyTextIndent3">
    <w:name w:val="Body Text Indent 3"/>
    <w:basedOn w:val="Normal"/>
    <w:qFormat/>
    <w:pPr>
      <w:ind w:firstLine="720" w:start="0" w:end="0"/>
      <w:jc w:val="both"/>
    </w:pPr>
    <w:rPr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2001-04-19T15:04:00Z</dcterms:created>
  <dc:creator>Shonnie Daniel</dc:creator>
  <dc:description/>
  <cp:keywords>CARMICHAEL FIELD 4" P/L</cp:keywords>
  <dc:language>en-CA</dc:language>
  <cp:lastModifiedBy>Peter Meier</cp:lastModifiedBy>
  <cp:lastPrinted>2001-04-12T17:08:00Z</cp:lastPrinted>
  <dcterms:modified xsi:type="dcterms:W3CDTF">2001-04-19T15:17:00Z</dcterms:modified>
  <cp:revision>3</cp:revision>
  <dc:subject>ONYX GATHERING COMPANY, L.C.</dc:subject>
  <dc:title>LETTER OF UNDERSTANDINDG</dc:title>
</cp:coreProperties>
</file>