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900" w:leader="none"/>
          <w:tab w:val="left" w:pos="1440" w:leader="none"/>
          <w:tab w:val="left" w:pos="5040" w:leader="none"/>
        </w:tabs>
        <w:rPr>
          <w:rFonts w:ascii="Arial" w:hAnsi="Arial" w:cs="Arial"/>
          <w:color w:val="000000"/>
          <w:sz w:val="24"/>
          <w:lang w:val="en-CA" w:eastAsia="en-CA"/>
        </w:rPr>
      </w:pPr>
      <w:r>
        <w:rPr>
          <w:rFonts w:cs="Arial" w:ascii="Arial" w:hAnsi="Arial"/>
          <w:color w:val="000000"/>
          <w:sz w:val="24"/>
          <w:lang w:val="en-CA" w:eastAsia="en-CA"/>
        </w:rPr>
      </w:r>
      <w: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-960120</wp:posOffset>
                </wp:positionV>
                <wp:extent cx="2468880" cy="822960"/>
                <wp:effectExtent l="0" t="0" r="0" b="0"/>
                <wp:wrapNone/>
                <wp:docPr id="1" name="Frame1"/>
                <a:graphic xmlns:a="http://schemas.openxmlformats.org/drawingml/2006/main">
                  <a:graphicData uri="http://schemas.microsoft.com/office/word/2010/wordprocessingShape">
                    <wps:wsp>
                      <wps:cNvSpPr txBox="1"/>
                      <wps:spPr>
                        <a:xfrm>
                          <a:off x="0" y="0"/>
                          <a:ext cx="2468880" cy="822960"/>
                        </a:xfrm>
                        <a:prstGeom prst="rect"/>
                        <a:solidFill>
                          <a:srgbClr val="FFFFFF"/>
                        </a:solidFill>
                      </wps:spPr>
                      <wps:txbx>
                        <w:txbxContent>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94.4pt;height:64.8pt;mso-wrap-distance-left:9.05pt;mso-wrap-distance-right:9.05pt;mso-wrap-distance-top:0pt;mso-wrap-distance-bottom:0pt;margin-top:-75.6pt;mso-position-vertical-relative:text;margin-left:-7.2pt;mso-position-horizontal-relative:text">
                <v:textbox inset="0.100694444444444in,0.0506944444444444in,0.100694444444444in,0.0506944444444444in">
                  <w:txbxContent>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CONFIDENTIAL</w:t>
                      </w:r>
                    </w:p>
                  </w:txbxContent>
                </v:textbox>
                <w10:wrap type="none"/>
              </v:rect>
            </w:pict>
          </mc:Fallback>
        </mc:AlternateConten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ab/>
        <w:tab/>
      </w:r>
      <w:r>
        <w:rPr>
          <w:rFonts w:cs="Arial" w:ascii="Arial" w:hAnsi="Arial"/>
          <w:color w:val="000000"/>
          <w:sz w:val="24"/>
        </w:rPr>
        <w:fldChar w:fldCharType="begin"/>
      </w:r>
      <w:r>
        <w:rPr>
          <w:sz w:val="24"/>
          <w:rFonts w:cs="Arial" w:ascii="Arial" w:hAnsi="Arial"/>
          <w:color w:val="000000"/>
        </w:rPr>
        <w:instrText xml:space="preserve"> DATE \@"MMMM\ d', 'yyyy" </w:instrText>
      </w:r>
      <w:r>
        <w:rPr>
          <w:sz w:val="24"/>
          <w:rFonts w:cs="Arial" w:ascii="Arial" w:hAnsi="Arial"/>
          <w:color w:val="000000"/>
        </w:rPr>
        <w:fldChar w:fldCharType="separate"/>
      </w:r>
      <w:r>
        <w:rPr>
          <w:sz w:val="24"/>
          <w:rFonts w:cs="Arial" w:ascii="Arial" w:hAnsi="Arial"/>
          <w:color w:val="000000"/>
        </w:rPr>
        <w:t>September 28, 2025</w:t>
      </w:r>
      <w:r>
        <w:rPr>
          <w:sz w:val="24"/>
          <w:rFonts w:cs="Arial" w:ascii="Arial" w:hAnsi="Arial"/>
          <w:color w:val="000000"/>
        </w:rPr>
        <w:fldChar w:fldCharType="end"/>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ab/>
        <w:t xml:space="preserve">Re:  </w:t>
      </w:r>
      <w:r>
        <w:rPr>
          <w:rFonts w:cs="Arial" w:ascii="Arial" w:hAnsi="Arial"/>
          <w:color w:val="000000"/>
          <w:sz w:val="24"/>
          <w:u w:val="single"/>
        </w:rPr>
        <w:t>Confidentiality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Dear ___________:</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ab/>
        <w:t xml:space="preserve">Peoples Energy Services Corporation (“PE Services”) and </w:t>
      </w:r>
      <w:ins w:id="0" w:author="sdickso" w:date="2001-03-22T15:36:00Z">
        <w:r>
          <w:rPr>
            <w:rFonts w:cs="Arial" w:ascii="Arial" w:hAnsi="Arial"/>
            <w:color w:val="000000"/>
            <w:sz w:val="24"/>
          </w:rPr>
          <w:t>enovate, L.L. C.</w:t>
        </w:r>
      </w:ins>
      <w:del w:id="1" w:author="sdickso" w:date="2001-03-22T15:38:00Z">
        <w:r>
          <w:rPr>
            <w:rFonts w:cs="Arial" w:ascii="Arial" w:hAnsi="Arial"/>
            <w:color w:val="000000"/>
            <w:sz w:val="24"/>
          </w:rPr>
          <w:delText>________________________</w:delText>
        </w:r>
      </w:del>
      <w:r>
        <w:rPr>
          <w:rFonts w:cs="Arial" w:ascii="Arial" w:hAnsi="Arial"/>
          <w:color w:val="000000"/>
          <w:sz w:val="24"/>
        </w:rPr>
        <w:t xml:space="preserve"> (“Counterparty”) have engaged in and plan to engage in business discussions regarding PE Services receiving services from Counterparty for gas supply and asset management </w:t>
      </w:r>
      <w:ins w:id="2" w:author="sdickso" w:date="2001-03-22T15:38:00Z">
        <w:r>
          <w:rPr>
            <w:rFonts w:cs="Arial" w:ascii="Arial" w:hAnsi="Arial"/>
            <w:color w:val="000000"/>
            <w:sz w:val="24"/>
          </w:rPr>
          <w:t>services</w:t>
        </w:r>
      </w:ins>
      <w:r>
        <w:rPr>
          <w:rFonts w:cs="Arial" w:ascii="Arial" w:hAnsi="Arial"/>
          <w:color w:val="000000"/>
          <w:sz w:val="24"/>
        </w:rPr>
        <w:t xml:space="preserve"> (</w:t>
      </w:r>
      <w:ins w:id="3" w:author="sdickso" w:date="2001-03-22T15:42:00Z">
        <w:r>
          <w:rPr>
            <w:rFonts w:cs="Arial" w:ascii="Arial" w:hAnsi="Arial"/>
            <w:color w:val="000000"/>
            <w:sz w:val="24"/>
          </w:rPr>
          <w:t xml:space="preserve">the </w:t>
        </w:r>
      </w:ins>
      <w:r>
        <w:rPr>
          <w:rFonts w:cs="Arial" w:ascii="Arial" w:hAnsi="Arial"/>
          <w:color w:val="000000"/>
          <w:sz w:val="24"/>
        </w:rPr>
        <w:t>“Purpose”), subject to the terms and conditions of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ab/>
        <w:t xml:space="preserve">Counterparty and PE Services (the “Parties” or, individually, a “Party”) agree that any information, written or oral, that </w:t>
      </w:r>
      <w:del w:id="4" w:author="sdickso" w:date="2001-03-22T15:38:00Z">
        <w:r>
          <w:rPr>
            <w:rFonts w:cs="Arial" w:ascii="Arial" w:hAnsi="Arial"/>
            <w:color w:val="000000"/>
            <w:sz w:val="24"/>
          </w:rPr>
          <w:delText>any</w:delText>
        </w:r>
      </w:del>
      <w:r>
        <w:rPr>
          <w:rFonts w:cs="Arial" w:ascii="Arial" w:hAnsi="Arial"/>
          <w:color w:val="000000"/>
          <w:sz w:val="24"/>
        </w:rPr>
        <w:t xml:space="preserve"> </w:t>
      </w:r>
      <w:ins w:id="5" w:author="sdickso" w:date="2001-03-22T15:38:00Z">
        <w:r>
          <w:rPr>
            <w:rFonts w:cs="Arial" w:ascii="Arial" w:hAnsi="Arial"/>
            <w:color w:val="000000"/>
            <w:sz w:val="24"/>
          </w:rPr>
          <w:t xml:space="preserve">a </w:t>
        </w:r>
      </w:ins>
      <w:r>
        <w:rPr>
          <w:rFonts w:cs="Arial" w:ascii="Arial" w:hAnsi="Arial"/>
          <w:color w:val="000000"/>
          <w:sz w:val="24"/>
        </w:rPr>
        <w:t>Party provide</w:t>
      </w:r>
      <w:ins w:id="6" w:author="sdickso" w:date="2001-03-22T15:38:00Z">
        <w:r>
          <w:rPr>
            <w:rFonts w:cs="Arial" w:ascii="Arial" w:hAnsi="Arial"/>
            <w:color w:val="000000"/>
            <w:sz w:val="24"/>
          </w:rPr>
          <w:t>s</w:t>
        </w:r>
      </w:ins>
      <w:r>
        <w:rPr>
          <w:rFonts w:cs="Arial" w:ascii="Arial" w:hAnsi="Arial"/>
          <w:color w:val="000000"/>
          <w:sz w:val="24"/>
        </w:rPr>
        <w:t xml:space="preserve"> to </w:t>
      </w:r>
      <w:ins w:id="7" w:author="sdickso" w:date="2001-03-22T15:38:00Z">
        <w:r>
          <w:rPr>
            <w:rFonts w:cs="Arial" w:ascii="Arial" w:hAnsi="Arial"/>
            <w:color w:val="000000"/>
            <w:sz w:val="24"/>
          </w:rPr>
          <w:t xml:space="preserve">the </w:t>
        </w:r>
      </w:ins>
      <w:del w:id="8" w:author="sdickso" w:date="2001-03-22T15:38:00Z">
        <w:r>
          <w:rPr>
            <w:rFonts w:cs="Arial" w:ascii="Arial" w:hAnsi="Arial"/>
            <w:color w:val="000000"/>
            <w:sz w:val="24"/>
          </w:rPr>
          <w:delText>an</w:delText>
        </w:r>
      </w:del>
      <w:r>
        <w:rPr>
          <w:rFonts w:cs="Arial" w:ascii="Arial" w:hAnsi="Arial"/>
          <w:color w:val="000000"/>
          <w:sz w:val="24"/>
        </w:rPr>
        <w:t>other Party in connection with the Purpose shall be confidential and proprietary (“Confidential Information”) and shall be treated as such pursuant to the terms and conditions of this Letter Agreement.  Each Party agrees that it shall:</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1.</w:t>
        <w:tab/>
        <w:t>Use the Confidential Information solely for the purpose of developing, making and assessing offers and proposals made in connection with the Purpose;</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ab/>
        <w:t>2.</w:t>
        <w:tab/>
        <w:t>Disclose or make the Confidential Information available only as needed to those employees</w:t>
      </w:r>
      <w:ins w:id="9" w:author="sdickso" w:date="2001-03-22T16:08:00Z">
        <w:r>
          <w:rPr>
            <w:rFonts w:cs="Arial" w:ascii="Arial" w:hAnsi="Arial"/>
            <w:color w:val="000000"/>
            <w:sz w:val="24"/>
          </w:rPr>
          <w:t>, representatives, agents</w:t>
        </w:r>
      </w:ins>
      <w:r>
        <w:rPr>
          <w:rFonts w:cs="Arial" w:ascii="Arial" w:hAnsi="Arial"/>
          <w:color w:val="000000"/>
          <w:sz w:val="24"/>
        </w:rPr>
        <w:t xml:space="preserve"> or legal counsel of a Party and subcontractors, who are involved in developing, making and assessing offers and proposals made in connection with the Purpose, and any and each such employee</w:t>
      </w:r>
      <w:ins w:id="10" w:author="sdickso" w:date="2001-03-22T16:08:00Z">
        <w:r>
          <w:rPr>
            <w:rFonts w:cs="Arial" w:ascii="Arial" w:hAnsi="Arial"/>
            <w:color w:val="000000"/>
            <w:sz w:val="24"/>
          </w:rPr>
          <w:t>, representative, agent</w:t>
        </w:r>
      </w:ins>
      <w:r>
        <w:rPr>
          <w:rFonts w:cs="Arial" w:ascii="Arial" w:hAnsi="Arial"/>
          <w:color w:val="000000"/>
          <w:sz w:val="24"/>
        </w:rPr>
        <w:t xml:space="preserve"> or legal counsel or subcontractor shall maintain the confidentiality of the Confidential Information consistent with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3.</w:t>
        <w:tab/>
        <w:t>Other than as specified in sections (1) and (2) of this Letter Agreement, not disclose or make available the Confidential Information unless required by law, a regulatory body of competent jurisdiction, a governmental entity of competent jurisdiction or an agency of competent jurisdiction or unless, in the opinion of any Party’s legal counsel, such disclosure is necessary to comply with state or federal securities laws.  In the event of any such disclosure, the disclosing Party shall attempt to enter into an appropriate protective agreement or secure an appropriate protective order;</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4.</w:t>
        <w:tab/>
        <w:t>Not make copies of the Confidential Information, other than a reasonable number of copies needed by any Party to develop, make and assess offers and proposals made in connection with the Purpose; and</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BodyText"/>
        <w:rPr/>
      </w:pPr>
      <w:r>
        <w:rPr/>
        <w:tab/>
        <w:t>5.</w:t>
        <w:tab/>
        <w:t>At the option of the receiving Party, upon request, return to the disclosing Party or destroy, as soon as practicable, all copies of Confidential Information upon termination of discussions concerning the Purpose.</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BodyText"/>
        <w:rPr/>
      </w:pPr>
      <w:r>
        <w:rPr/>
        <w:tab/>
        <w:t>Notwithstanding the foregoing, this Letter Agreement shall not apply to information available from public sources, provided that such information is in substantially the same format as the Confidential Information, or information disclosed by third parties not subject to confidentiality restrictions similar to those contained in this Letter Agreement or information already in the possession of the receiving Party prior to the date of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ab/>
        <w:t>The Parties agree that, in the event of a breach or threatened breach of the terms of this Letter Agreement by a</w:t>
      </w:r>
      <w:del w:id="11" w:author="sdickso" w:date="2001-03-22T15:43:00Z">
        <w:r>
          <w:rPr>
            <w:rFonts w:cs="Arial" w:ascii="Arial" w:hAnsi="Arial"/>
            <w:color w:val="000000"/>
            <w:sz w:val="24"/>
          </w:rPr>
          <w:delText>ny</w:delText>
        </w:r>
      </w:del>
      <w:r>
        <w:rPr>
          <w:rFonts w:cs="Arial" w:ascii="Arial" w:hAnsi="Arial"/>
          <w:color w:val="000000"/>
          <w:sz w:val="24"/>
        </w:rPr>
        <w:t xml:space="preserve"> Party, </w:t>
      </w:r>
      <w:del w:id="12" w:author="sdickso" w:date="2001-03-22T15:40:00Z">
        <w:r>
          <w:rPr>
            <w:rFonts w:cs="Arial" w:ascii="Arial" w:hAnsi="Arial"/>
            <w:color w:val="000000"/>
            <w:sz w:val="24"/>
          </w:rPr>
          <w:delText>either or both of</w:delText>
        </w:r>
      </w:del>
      <w:r>
        <w:rPr>
          <w:rFonts w:cs="Arial" w:ascii="Arial" w:hAnsi="Arial"/>
          <w:color w:val="000000"/>
          <w:sz w:val="24"/>
        </w:rPr>
        <w:t xml:space="preserve"> the other Part</w:t>
      </w:r>
      <w:ins w:id="13" w:author="sdickso" w:date="2001-03-22T15:40:00Z">
        <w:r>
          <w:rPr>
            <w:rFonts w:cs="Arial" w:ascii="Arial" w:hAnsi="Arial"/>
            <w:color w:val="000000"/>
            <w:sz w:val="24"/>
          </w:rPr>
          <w:t>y</w:t>
        </w:r>
      </w:ins>
      <w:del w:id="14" w:author="sdickso" w:date="2001-03-22T15:40:00Z">
        <w:r>
          <w:rPr>
            <w:rFonts w:cs="Arial" w:ascii="Arial" w:hAnsi="Arial"/>
            <w:color w:val="000000"/>
            <w:sz w:val="24"/>
          </w:rPr>
          <w:delText>ies</w:delText>
        </w:r>
      </w:del>
      <w:r>
        <w:rPr>
          <w:rFonts w:cs="Arial" w:ascii="Arial" w:hAnsi="Arial"/>
          <w:color w:val="000000"/>
          <w:sz w:val="24"/>
        </w:rPr>
        <w:t xml:space="preserve"> shall be entitled to seek injunctive relief prohibiting any such breach or disclosure.  In addition to injunctive relief, </w:t>
      </w:r>
      <w:del w:id="15" w:author="sdickso" w:date="2001-03-22T15:40:00Z">
        <w:r>
          <w:rPr>
            <w:rFonts w:cs="Arial" w:ascii="Arial" w:hAnsi="Arial"/>
            <w:color w:val="000000"/>
            <w:sz w:val="24"/>
          </w:rPr>
          <w:delText xml:space="preserve">each of </w:delText>
        </w:r>
      </w:del>
      <w:r>
        <w:rPr>
          <w:rFonts w:cs="Arial" w:ascii="Arial" w:hAnsi="Arial"/>
          <w:color w:val="000000"/>
          <w:sz w:val="24"/>
        </w:rPr>
        <w:t>the non-breaching Part</w:t>
      </w:r>
      <w:ins w:id="16" w:author="sdickso" w:date="2001-03-22T15:40:00Z">
        <w:r>
          <w:rPr>
            <w:rFonts w:cs="Arial" w:ascii="Arial" w:hAnsi="Arial"/>
            <w:color w:val="000000"/>
            <w:sz w:val="24"/>
          </w:rPr>
          <w:t>y</w:t>
        </w:r>
      </w:ins>
      <w:del w:id="17" w:author="sdickso" w:date="2001-03-22T15:40:00Z">
        <w:r>
          <w:rPr>
            <w:rFonts w:cs="Arial" w:ascii="Arial" w:hAnsi="Arial"/>
            <w:color w:val="000000"/>
            <w:sz w:val="24"/>
          </w:rPr>
          <w:delText>ies</w:delText>
        </w:r>
      </w:del>
      <w:r>
        <w:rPr>
          <w:rFonts w:cs="Arial" w:ascii="Arial" w:hAnsi="Arial"/>
          <w:color w:val="000000"/>
          <w:sz w:val="24"/>
        </w:rPr>
        <w:t xml:space="preserve"> shall have all other rights and remedies afforded by law.</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This Letter Agreement shall not create a joint venture or partnership between the Parties, nor shall it require any Party to enter into any transaction by virtue of having entered into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Counterparty and PE Services each agrees that this Letter Agreement shall be in effect for a period of two (2) years from the date of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This Letter Agreement shall be binding upon the undersigned, their successors and assigns.</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BodyText"/>
        <w:rPr/>
      </w:pPr>
      <w:r>
        <w:rPr/>
        <w:tab/>
        <w:t xml:space="preserve">The Confidential Information shall remain the property of the disclosing </w:t>
      </w:r>
      <w:del w:id="18" w:author="sdickso" w:date="2001-03-22T15:43:00Z">
        <w:r>
          <w:rPr/>
          <w:delText>p</w:delText>
        </w:r>
      </w:del>
      <w:ins w:id="19" w:author="sdickso" w:date="2001-03-22T15:43:00Z">
        <w:r>
          <w:rPr/>
          <w:t>P</w:t>
        </w:r>
      </w:ins>
      <w:r>
        <w:rPr/>
        <w:t xml:space="preserve">arty, and the disclosing </w:t>
      </w:r>
      <w:del w:id="20" w:author="sdickso" w:date="2001-03-22T15:43:00Z">
        <w:r>
          <w:rPr/>
          <w:delText>p</w:delText>
        </w:r>
      </w:del>
      <w:ins w:id="21" w:author="sdickso" w:date="2001-03-22T15:43:00Z">
        <w:r>
          <w:rPr/>
          <w:t>P</w:t>
        </w:r>
      </w:ins>
      <w:r>
        <w:rPr/>
        <w:t xml:space="preserve">arty may request the return of such information by written request to the receiving </w:t>
      </w:r>
      <w:del w:id="22" w:author="sdickso" w:date="2001-03-22T15:43:00Z">
        <w:r>
          <w:rPr/>
          <w:delText>p</w:delText>
        </w:r>
      </w:del>
      <w:ins w:id="23" w:author="sdickso" w:date="2001-03-22T15:43:00Z">
        <w:r>
          <w:rPr/>
          <w:t>P</w:t>
        </w:r>
      </w:ins>
      <w:r>
        <w:rPr/>
        <w:t xml:space="preserve">arty.  The disclosing </w:t>
      </w:r>
      <w:del w:id="24" w:author="sdickso" w:date="2001-03-22T15:44:00Z">
        <w:r>
          <w:rPr/>
          <w:delText>p</w:delText>
        </w:r>
      </w:del>
      <w:ins w:id="25" w:author="sdickso" w:date="2001-03-22T15:44:00Z">
        <w:r>
          <w:rPr/>
          <w:t>P</w:t>
        </w:r>
      </w:ins>
      <w:r>
        <w:rPr/>
        <w:t xml:space="preserve">arty believes in good faith that the Confidential Information that it may provide pursuant to this Letter Agreement will not be materially misleading, but the disclosing </w:t>
      </w:r>
      <w:del w:id="26" w:author="sdickso" w:date="2001-03-22T15:44:00Z">
        <w:r>
          <w:rPr/>
          <w:delText>p</w:delText>
        </w:r>
      </w:del>
      <w:ins w:id="27" w:author="sdickso" w:date="2001-03-22T15:44:00Z">
        <w:r>
          <w:rPr/>
          <w:t>P</w:t>
        </w:r>
      </w:ins>
      <w:r>
        <w:rPr/>
        <w:t xml:space="preserve">arty makes no representations or warranties, express or implied, as to the quality, accuracy, completeness or reliability of the information so disclosed.  The disclosing </w:t>
      </w:r>
      <w:del w:id="28" w:author="sdickso" w:date="2001-03-22T15:44:00Z">
        <w:r>
          <w:rPr/>
          <w:delText>p</w:delText>
        </w:r>
      </w:del>
      <w:ins w:id="29" w:author="sdickso" w:date="2001-03-22T15:44:00Z">
        <w:r>
          <w:rPr/>
          <w:t>P</w:t>
        </w:r>
      </w:ins>
      <w:r>
        <w:rPr/>
        <w:t>arty, its directors, officers</w:t>
      </w:r>
      <w:ins w:id="30" w:author="sdickso" w:date="2001-03-22T16:09:00Z">
        <w:r>
          <w:rPr/>
          <w:t>,</w:t>
        </w:r>
      </w:ins>
      <w:del w:id="31" w:author="sdickso" w:date="2001-03-22T16:09:00Z">
        <w:r>
          <w:rPr/>
          <w:delText xml:space="preserve"> and</w:delText>
        </w:r>
      </w:del>
      <w:r>
        <w:rPr/>
        <w:t xml:space="preserve"> </w:t>
      </w:r>
      <w:del w:id="32" w:author="sdickso" w:date="2001-03-22T15:44:00Z">
        <w:r>
          <w:rPr/>
          <w:delText>e</w:delText>
        </w:r>
      </w:del>
      <w:ins w:id="33" w:author="sdickso" w:date="2001-03-22T16:02:00Z">
        <w:r>
          <w:rPr/>
          <w:t>e</w:t>
        </w:r>
      </w:ins>
      <w:r>
        <w:rPr/>
        <w:t>mployees</w:t>
      </w:r>
      <w:ins w:id="34" w:author="sdickso" w:date="2001-03-22T16:09:00Z">
        <w:r>
          <w:rPr/>
          <w:t>, representatives, and agents</w:t>
        </w:r>
      </w:ins>
      <w:r>
        <w:rPr/>
        <w:t xml:space="preserve"> shall have no liability whatsoever with respect to the use or reliance upon the Confidential Information by the receiving </w:t>
      </w:r>
      <w:del w:id="35" w:author="sdickso" w:date="2001-03-22T15:44:00Z">
        <w:r>
          <w:rPr/>
          <w:delText>p</w:delText>
        </w:r>
      </w:del>
      <w:ins w:id="36" w:author="sdickso" w:date="2001-03-22T15:44:00Z">
        <w:r>
          <w:rPr/>
          <w:t>P</w:t>
        </w:r>
      </w:ins>
      <w:r>
        <w:rPr/>
        <w:t xml:space="preserve">arty. </w:t>
      </w:r>
    </w:p>
    <w:p>
      <w:pPr>
        <w:pStyle w:val="BodyText"/>
        <w:rPr/>
      </w:pPr>
      <w:r>
        <w:rPr/>
      </w:r>
    </w:p>
    <w:p>
      <w:pPr>
        <w:pStyle w:val="BodyText"/>
        <w:rPr/>
      </w:pPr>
      <w:r>
        <w:rPr/>
        <w:tab/>
        <w:t xml:space="preserve">Except as may be required by law, neither </w:t>
      </w:r>
      <w:del w:id="37" w:author="sdickso" w:date="2001-03-22T15:44:00Z">
        <w:r>
          <w:rPr/>
          <w:delText>p</w:delText>
        </w:r>
      </w:del>
      <w:ins w:id="38" w:author="sdickso" w:date="2001-03-22T15:44:00Z">
        <w:r>
          <w:rPr/>
          <w:t>P</w:t>
        </w:r>
      </w:ins>
      <w:r>
        <w:rPr/>
        <w:t>arty nor its directors, officers</w:t>
      </w:r>
      <w:ins w:id="39" w:author="sdickso" w:date="2001-03-22T16:09:00Z">
        <w:r>
          <w:rPr/>
          <w:t>,</w:t>
        </w:r>
      </w:ins>
      <w:del w:id="40" w:author="sdickso" w:date="2001-03-22T16:09:00Z">
        <w:r>
          <w:rPr/>
          <w:delText xml:space="preserve"> and</w:delText>
        </w:r>
      </w:del>
      <w:r>
        <w:rPr/>
        <w:t xml:space="preserve"> </w:t>
      </w:r>
      <w:del w:id="41" w:author="sdickso" w:date="2001-03-22T15:44:00Z">
        <w:r>
          <w:rPr/>
          <w:delText>e</w:delText>
        </w:r>
      </w:del>
      <w:ins w:id="42" w:author="sdickso" w:date="2001-03-22T16:02:00Z">
        <w:r>
          <w:rPr/>
          <w:t>e</w:t>
        </w:r>
      </w:ins>
      <w:r>
        <w:rPr/>
        <w:t>mployees</w:t>
      </w:r>
      <w:ins w:id="43" w:author="sdickso" w:date="2001-03-22T16:10:00Z">
        <w:r>
          <w:rPr/>
          <w:t>, representatives and agents</w:t>
        </w:r>
      </w:ins>
      <w:r>
        <w:rPr/>
        <w:t xml:space="preserve"> shall disclose to any person either the fact that discussions or negotiations are taking place between them, nor the terms, conditions or other facts with respect to any transaction that may be proposed or undertaken, including the status thereof. </w:t>
      </w:r>
    </w:p>
    <w:p>
      <w:pPr>
        <w:pStyle w:val="BodyText"/>
        <w:rPr/>
      </w:pPr>
      <w:r>
        <w:rPr/>
      </w:r>
    </w:p>
    <w:p>
      <w:pPr>
        <w:pStyle w:val="BodyText"/>
        <w:rPr/>
      </w:pPr>
      <w:r>
        <w:rPr/>
        <w:tab/>
        <w:t xml:space="preserve">The </w:t>
      </w:r>
      <w:del w:id="44" w:author="sdickso" w:date="2001-03-22T15:41:00Z">
        <w:r>
          <w:rPr/>
          <w:delText>p</w:delText>
        </w:r>
      </w:del>
      <w:ins w:id="45" w:author="sdickso" w:date="2001-03-22T15:41:00Z">
        <w:r>
          <w:rPr/>
          <w:t>P</w:t>
        </w:r>
      </w:ins>
      <w:r>
        <w:rPr/>
        <w:t>arties agree that there is no third party beneficiary of this Letter Agreement and that the provisions of this Letter Agreement do not impart enforceable rights to anyone who is not a party.</w:t>
      </w:r>
    </w:p>
    <w:p>
      <w:pPr>
        <w:pStyle w:val="BodyText"/>
        <w:rPr/>
      </w:pPr>
      <w:r>
        <w:rPr/>
      </w:r>
    </w:p>
    <w:p>
      <w:pPr>
        <w:pStyle w:val="BodyText"/>
        <w:rPr/>
      </w:pPr>
      <w:r>
        <w:rPr/>
        <w:tab/>
        <w:t xml:space="preserve">Any change, modification, or alteration of this Letter Agreement shall be in writing, signed by the </w:t>
      </w:r>
      <w:del w:id="46" w:author="sdickso" w:date="2001-03-22T15:41:00Z">
        <w:r>
          <w:rPr/>
          <w:delText>p</w:delText>
        </w:r>
      </w:del>
      <w:ins w:id="47" w:author="sdickso" w:date="2001-03-22T15:41:00Z">
        <w:r>
          <w:rPr/>
          <w:t>P</w:t>
        </w:r>
      </w:ins>
      <w:r>
        <w:rPr/>
        <w:t xml:space="preserve">arties to this Letter Agreement, and no course of dealing between the </w:t>
      </w:r>
      <w:del w:id="48" w:author="sdickso" w:date="2001-03-22T15:41:00Z">
        <w:r>
          <w:rPr/>
          <w:delText>p</w:delText>
        </w:r>
      </w:del>
      <w:ins w:id="49" w:author="sdickso" w:date="2001-03-22T15:41:00Z">
        <w:r>
          <w:rPr/>
          <w:t>P</w:t>
        </w:r>
      </w:ins>
      <w:r>
        <w:rPr/>
        <w:t>arties shall be construed to alter the terms hereof, except as stated in this Letter Agreement.</w:t>
      </w:r>
    </w:p>
    <w:p>
      <w:pPr>
        <w:pStyle w:val="BodyText"/>
        <w:rPr/>
      </w:pPr>
      <w:r>
        <w:rPr/>
      </w:r>
    </w:p>
    <w:p>
      <w:pPr>
        <w:pStyle w:val="Normal"/>
        <w:widowControl w:val="false"/>
        <w:tabs>
          <w:tab w:val="clear" w:pos="720"/>
          <w:tab w:val="left" w:pos="900" w:leader="none"/>
          <w:tab w:val="left" w:pos="1440" w:leader="none"/>
          <w:tab w:val="left" w:pos="5040" w:leader="none"/>
        </w:tabs>
        <w:rPr>
          <w:del w:id="51" w:author="sdickso" w:date="2001-03-22T15:41:00Z"/>
        </w:rPr>
      </w:pPr>
      <w:r>
        <w:rPr>
          <w:rFonts w:cs="Arial" w:ascii="Arial" w:hAnsi="Arial"/>
          <w:color w:val="000000"/>
          <w:sz w:val="24"/>
        </w:rPr>
        <w:tab/>
        <w:t xml:space="preserve">Counterparty and PE Services each agrees that this Letter Agreement shall be construed and enforced in accordance with the laws of the State of Illinois, without regard to principles of conflicts of law.  </w:t>
      </w:r>
      <w:del w:id="50" w:author="sdickso" w:date="2001-03-22T15:41:00Z">
        <w:r>
          <w:rPr>
            <w:rFonts w:cs="Arial" w:ascii="Arial" w:hAnsi="Arial"/>
            <w:color w:val="000000"/>
            <w:sz w:val="24"/>
          </w:rPr>
          <w:delText>The Parties agree that the forum of any litigation shall be in a State or Federal court located in the State of Illinois.</w:delText>
        </w:r>
      </w:del>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If you are in agreement with the foregoing, please so indicate by having a duly authorized representative execute both originals of this Letter Agreement.</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rPr>
          <w:rFonts w:ascii="Arial" w:hAnsi="Arial" w:cs="Arial"/>
          <w:color w:val="000000"/>
          <w:sz w:val="24"/>
        </w:rPr>
      </w:pPr>
      <w:r>
        <w:rPr>
          <w:rFonts w:cs="Arial" w:ascii="Arial" w:hAnsi="Arial"/>
          <w:color w:val="000000"/>
          <w:sz w:val="24"/>
        </w:rPr>
        <w:tab/>
        <w:tab/>
        <w:tab/>
        <w:tab/>
        <w:tab/>
        <w:tab/>
        <w:t>Very truly yours,</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Heading2"/>
        <w:ind w:hanging="0" w:start="0"/>
        <w:rPr/>
      </w:pPr>
      <w:r>
        <w:rPr/>
        <w:tab/>
        <w:tab/>
        <w:tab/>
        <w:tab/>
        <w:tab/>
        <w:tab/>
        <w:t>Peoples Energy Services Corporation</w:t>
      </w:r>
    </w:p>
    <w:p>
      <w:pPr>
        <w:pStyle w:val="Normal"/>
        <w:widowControl w:val="false"/>
        <w:tabs>
          <w:tab w:val="clear" w:pos="720"/>
          <w:tab w:val="left" w:pos="900" w:leader="none"/>
          <w:tab w:val="left" w:pos="1440" w:leader="none"/>
          <w:tab w:val="left" w:pos="5040" w:leader="none"/>
        </w:tabs>
        <w:ind w:start="5040" w:end="0"/>
        <w:rPr>
          <w:rFonts w:ascii="Arial" w:hAnsi="Arial" w:cs="Arial"/>
          <w:color w:val="000000"/>
          <w:sz w:val="24"/>
        </w:rPr>
      </w:pPr>
      <w:r>
        <w:rPr>
          <w:rFonts w:cs="Arial" w:ascii="Arial" w:hAnsi="Arial"/>
          <w:color w:val="000000"/>
          <w:sz w:val="24"/>
        </w:rPr>
        <w:tab/>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ab/>
        <w:tab/>
        <w:tab/>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rPr>
          <w:rFonts w:ascii="Arial" w:hAnsi="Arial" w:cs="Arial"/>
          <w:color w:val="000000"/>
          <w:sz w:val="24"/>
        </w:rPr>
      </w:pPr>
      <w:r>
        <w:rPr>
          <w:rFonts w:cs="Arial" w:ascii="Arial" w:hAnsi="Arial"/>
          <w:color w:val="000000"/>
          <w:sz w:val="24"/>
        </w:rPr>
        <w:tab/>
        <w:tab/>
        <w:tab/>
        <w:tab/>
        <w:tab/>
        <w:tab/>
        <w:t xml:space="preserve">By:  </w:t>
      </w:r>
      <w:r>
        <w:rPr>
          <w:rFonts w:cs="Arial" w:ascii="Arial" w:hAnsi="Arial"/>
          <w:color w:val="000000"/>
          <w:sz w:val="24"/>
          <w:u w:val="single"/>
        </w:rPr>
        <w:t xml:space="preserve">                                    </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b/>
        <w:tab/>
        <w:t xml:space="preserve">         </w:t>
      </w:r>
    </w:p>
    <w:p>
      <w:pPr>
        <w:pStyle w:val="BodyText"/>
        <w:tabs>
          <w:tab w:val="clear" w:pos="900"/>
          <w:tab w:val="clear" w:pos="1440"/>
          <w:tab w:val="clear" w:pos="5040"/>
        </w:tabs>
        <w:rPr/>
      </w:pPr>
      <w:r>
        <w:rPr/>
        <w:tab/>
        <w:tab/>
        <w:tab/>
        <w:tab/>
        <w:tab/>
        <w:tab/>
        <w:t>Name:</w:t>
      </w:r>
    </w:p>
    <w:p>
      <w:pPr>
        <w:pStyle w:val="Normal"/>
        <w:widowControl w:val="false"/>
        <w:rPr>
          <w:rFonts w:ascii="Arial" w:hAnsi="Arial" w:cs="Arial"/>
          <w:color w:val="000000"/>
          <w:sz w:val="24"/>
        </w:rPr>
      </w:pPr>
      <w:r>
        <w:rPr>
          <w:rFonts w:cs="Arial" w:ascii="Arial" w:hAnsi="Arial"/>
          <w:color w:val="000000"/>
          <w:sz w:val="24"/>
        </w:rPr>
      </w:r>
    </w:p>
    <w:p>
      <w:pPr>
        <w:pStyle w:val="Normal"/>
        <w:widowControl w:val="false"/>
        <w:rPr>
          <w:rFonts w:ascii="Arial" w:hAnsi="Arial" w:cs="Arial"/>
          <w:color w:val="000000"/>
          <w:sz w:val="24"/>
        </w:rPr>
      </w:pPr>
      <w:r>
        <w:rPr>
          <w:rFonts w:cs="Arial" w:ascii="Arial" w:hAnsi="Arial"/>
          <w:color w:val="000000"/>
          <w:sz w:val="24"/>
        </w:rPr>
        <w:tab/>
        <w:tab/>
        <w:tab/>
        <w:tab/>
        <w:tab/>
        <w:tab/>
        <w:t>Title:</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Agreed and accepted this ___</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t>day of ________________ , 2001</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del w:id="52" w:author="sdickso" w:date="2001-03-22T15:41:00Z">
        <w:r>
          <w:rPr>
            <w:rFonts w:cs="Arial" w:ascii="Arial" w:hAnsi="Arial"/>
            <w:color w:val="000000"/>
            <w:sz w:val="24"/>
          </w:rPr>
          <w:delText>[Counterparty]</w:delText>
        </w:r>
      </w:del>
      <w:ins w:id="53" w:author="sdickso" w:date="2001-03-22T15:41:00Z">
        <w:r>
          <w:rPr>
            <w:rFonts w:cs="Arial" w:ascii="Arial" w:hAnsi="Arial"/>
            <w:color w:val="000000"/>
            <w:sz w:val="24"/>
          </w:rPr>
          <w:t>enovate, L.L.C.</w:t>
        </w:r>
      </w:ins>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cs="Arial" w:ascii="Arial" w:hAnsi="Arial"/>
          <w:color w:val="000000"/>
          <w:sz w:val="24"/>
        </w:rPr>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 xml:space="preserve">By:       </w:t>
      </w:r>
      <w:r>
        <w:rPr>
          <w:rFonts w:cs="Arial" w:ascii="Arial" w:hAnsi="Arial"/>
          <w:color w:val="000000"/>
          <w:sz w:val="24"/>
          <w:u w:val="single"/>
        </w:rPr>
        <w:t xml:space="preserve">      </w:t>
      </w:r>
    </w:p>
    <w:p>
      <w:pPr>
        <w:pStyle w:val="Normal"/>
        <w:widowControl w:val="false"/>
        <w:tabs>
          <w:tab w:val="clear" w:pos="720"/>
          <w:tab w:val="left" w:pos="900" w:leader="none"/>
          <w:tab w:val="left" w:pos="1440" w:leader="none"/>
          <w:tab w:val="left" w:pos="5040" w:leader="none"/>
        </w:tabs>
        <w:rPr>
          <w:rFonts w:ascii="Arial" w:hAnsi="Arial" w:cs="Arial"/>
          <w:color w:val="000000"/>
          <w:sz w:val="24"/>
        </w:rPr>
      </w:pPr>
      <w:r>
        <w:rPr>
          <w:rFonts w:eastAsia="Arial" w:cs="Arial" w:ascii="Arial" w:hAnsi="Arial"/>
          <w:color w:val="000000"/>
          <w:sz w:val="24"/>
          <w:u w:val="single"/>
        </w:rPr>
        <w:t xml:space="preserve">                             </w:t>
      </w:r>
    </w:p>
    <w:p>
      <w:pPr>
        <w:pStyle w:val="Normal"/>
        <w:widowControl w:val="false"/>
        <w:tabs>
          <w:tab w:val="clear" w:pos="720"/>
          <w:tab w:val="left" w:pos="900" w:leader="none"/>
          <w:tab w:val="left" w:pos="1440" w:leader="none"/>
          <w:tab w:val="left" w:pos="5040" w:leader="none"/>
        </w:tabs>
        <w:rPr/>
      </w:pPr>
      <w:r>
        <w:rPr>
          <w:rFonts w:cs="Arial" w:ascii="Arial" w:hAnsi="Arial"/>
          <w:color w:val="000000"/>
          <w:sz w:val="24"/>
        </w:rPr>
        <w:t xml:space="preserve">Name:  </w:t>
      </w:r>
      <w:r>
        <w:rPr>
          <w:rFonts w:cs="Arial" w:ascii="Arial" w:hAnsi="Arial"/>
          <w:color w:val="000000"/>
          <w:sz w:val="24"/>
          <w:u w:val="single"/>
        </w:rPr>
        <w:t xml:space="preserve">               </w:t>
      </w:r>
    </w:p>
    <w:p>
      <w:pPr>
        <w:pStyle w:val="Normal"/>
        <w:widowControl w:val="false"/>
        <w:tabs>
          <w:tab w:val="clear" w:pos="720"/>
          <w:tab w:val="left" w:pos="900" w:leader="none"/>
          <w:tab w:val="left" w:pos="1440" w:leader="none"/>
          <w:tab w:val="left" w:pos="5040" w:leader="none"/>
        </w:tabs>
        <w:rPr>
          <w:rFonts w:ascii="Arial" w:hAnsi="Arial" w:cs="Arial"/>
          <w:color w:val="000000"/>
          <w:sz w:val="24"/>
          <w:u w:val="single"/>
        </w:rPr>
      </w:pPr>
      <w:r>
        <w:rPr>
          <w:rFonts w:cs="Arial" w:ascii="Arial" w:hAnsi="Arial"/>
          <w:color w:val="000000"/>
          <w:sz w:val="24"/>
          <w:u w:val="single"/>
        </w:rPr>
      </w:r>
    </w:p>
    <w:p>
      <w:pPr>
        <w:pStyle w:val="BodyText"/>
        <w:rPr/>
      </w:pPr>
      <w:r>
        <w:rPr/>
        <w:t>Title:</w:t>
      </w:r>
    </w:p>
    <w:sectPr>
      <w:headerReference w:type="default" r:id="rId2"/>
      <w:headerReference w:type="first" r:id="rId3"/>
      <w:type w:val="nextPage"/>
      <w:pgSz w:w="12240" w:h="15840"/>
      <w:pgMar w:left="1440" w:right="1440" w:gutter="0" w:header="792" w:top="2232" w:footer="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color w:val="000000"/>
        <w:sz w:val="22"/>
      </w:rPr>
    </w:pPr>
    <w:r>
      <w:rPr>
        <w:rFonts w:cs="Arial" w:ascii="Arial" w:hAnsi="Arial"/>
        <w:b/>
        <w:color w:val="000000"/>
        <w:sz w:val="22"/>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widowControl w:val="false"/>
      <w:numPr>
        <w:ilvl w:val="1"/>
        <w:numId w:val="1"/>
      </w:numPr>
      <w:outlineLvl w:val="1"/>
    </w:pPr>
    <w:rPr>
      <w:rFonts w:ascii="Arial" w:hAnsi="Arial" w:cs="Arial"/>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0" w:leader="none"/>
        <w:tab w:val="left" w:pos="1440" w:leader="none"/>
        <w:tab w:val="left" w:pos="5040" w:leader="none"/>
      </w:tabs>
    </w:pPr>
    <w:rPr>
      <w:rFonts w:ascii="Arial" w:hAnsi="Arial" w:cs="Arial"/>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2001-03-09T15:56:00Z</dcterms:created>
  <dc:creator>Cynthia Rodriguez</dc:creator>
  <dc:description>confidentiality agreement between Peoples Gas and CoEnergy regarding exchange agreement</dc:description>
  <cp:keywords>00961730022ÿDocumentsþOFFICE OF GENERAL COUNSELýSTANDARDüû97ú</cp:keywords>
  <dc:language>en-CA</dc:language>
  <cp:lastModifiedBy>sdickso</cp:lastModifiedBy>
  <cp:lastPrinted>2000-02-03T11:17:00Z</cp:lastPrinted>
  <dcterms:modified xsi:type="dcterms:W3CDTF">2001-03-22T19:40:00Z</dcterms:modified>
  <cp:revision>8</cp:revision>
  <dc:subject/>
  <dc:title/>
</cp:coreProperties>
</file>