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sz w:val="22"/>
        </w:rPr>
      </w:pPr>
      <w:r>
        <w:rPr>
          <w:rFonts w:cs="Arial Narrow" w:ascii="Arial Narrow" w:hAnsi="Arial Narrow"/>
          <w:sz w:val="22"/>
        </w:rPr>
        <w:t>September 29, 2000</w:t>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jc w:val="center"/>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Peoples Energy Resources Corp.</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rFonts w:ascii="Arial Narrow" w:hAnsi="Arial Narrow" w:cs="Arial Narrow"/>
          <w:sz w:val="22"/>
        </w:rPr>
      </w:pPr>
      <w:r>
        <w:rPr>
          <w:rFonts w:cs="Arial Narrow" w:ascii="Arial Narrow" w:hAnsi="Arial Narrow"/>
          <w:sz w:val="22"/>
        </w:rPr>
        <w:t>130 East Randolph Drive</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22</w:t>
      </w:r>
      <w:r>
        <w:rPr>
          <w:rFonts w:cs="Arial Narrow" w:ascii="Arial Narrow" w:hAnsi="Arial Narrow"/>
          <w:sz w:val="22"/>
          <w:vertAlign w:val="superscript"/>
        </w:rPr>
        <w:t>nd</w:t>
      </w:r>
      <w:r>
        <w:rPr>
          <w:rFonts w:cs="Arial Narrow" w:ascii="Arial Narrow" w:hAnsi="Arial Narrow"/>
          <w:sz w:val="22"/>
        </w:rPr>
        <w:t xml:space="preserve"> Floor</w:t>
      </w:r>
    </w:p>
    <w:p>
      <w:pPr>
        <w:pStyle w:val="Normal"/>
        <w:jc w:val="both"/>
        <w:rPr>
          <w:rFonts w:ascii="Arial Narrow" w:hAnsi="Arial Narrow" w:cs="Arial Narrow"/>
          <w:sz w:val="22"/>
        </w:rPr>
      </w:pPr>
      <w:r>
        <w:rPr>
          <w:rFonts w:cs="Arial Narrow" w:ascii="Arial Narrow" w:hAnsi="Arial Narrow"/>
          <w:sz w:val="22"/>
        </w:rPr>
        <w:t>Chicago, Illinois 60601</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w:ascii="Arial" w:hAnsi="Arial"/>
          <w:b/>
          <w:sz w:val="22"/>
        </w:rPr>
        <w:t>Transaction Agreement</w:t>
      </w:r>
    </w:p>
    <w:p>
      <w:pPr>
        <w:pStyle w:val="Normal"/>
        <w:tabs>
          <w:tab w:val="clear" w:pos="720"/>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both"/>
        <w:rPr/>
      </w:pPr>
      <w:r>
        <w:rPr>
          <w:rFonts w:cs="Arial Narrow" w:ascii="Arial Narrow" w:hAnsi="Arial Narrow"/>
          <w:sz w:val="22"/>
        </w:rPr>
        <w:tab/>
        <w:t>This Transaction Agreement (this "</w:t>
      </w:r>
      <w:r>
        <w:rPr>
          <w:rFonts w:cs="Arial Narrow" w:ascii="Arial Narrow" w:hAnsi="Arial Narrow"/>
          <w:sz w:val="22"/>
          <w:u w:val="single"/>
        </w:rPr>
        <w:t>Transaction</w:t>
      </w:r>
      <w:r>
        <w:rPr>
          <w:rFonts w:cs="Arial Narrow" w:ascii="Arial Narrow" w:hAnsi="Arial Narrow"/>
          <w:sz w:val="22"/>
        </w:rPr>
        <w:t>") shall form and effectuate the proposal between Peoples Energy Resources Corp., as "</w:t>
      </w:r>
      <w:r>
        <w:rPr>
          <w:rFonts w:cs="Arial Narrow" w:ascii="Arial Narrow" w:hAnsi="Arial Narrow"/>
          <w:sz w:val="22"/>
          <w:u w:val="single"/>
        </w:rPr>
        <w:t>Customer</w:t>
      </w:r>
      <w:r>
        <w:rPr>
          <w:rFonts w:cs="Arial Narrow" w:ascii="Arial Narrow" w:hAnsi="Arial Narrow"/>
          <w:sz w:val="22"/>
        </w:rPr>
        <w:t xml:space="preserve">", and Enron </w:t>
      </w:r>
      <w:del w:id="0" w:author="rmurrel" w:date="2000-10-04T10:47:00Z">
        <w:r>
          <w:rPr>
            <w:rFonts w:cs="Arial Narrow" w:ascii="Arial Narrow" w:hAnsi="Arial Narrow"/>
            <w:sz w:val="22"/>
          </w:rPr>
          <w:delText>North America Corp.</w:delText>
        </w:r>
      </w:del>
      <w:ins w:id="1" w:author="rmurrel" w:date="2000-10-04T10:47:00Z">
        <w:r>
          <w:rPr>
            <w:rFonts w:cs="Arial Narrow" w:ascii="Arial Narrow" w:hAnsi="Arial Narrow"/>
            <w:sz w:val="22"/>
          </w:rPr>
          <w:t xml:space="preserve"> MW, L.L.C.</w:t>
        </w:r>
      </w:ins>
      <w:r>
        <w:rPr>
          <w:rFonts w:cs="Arial Narrow" w:ascii="Arial Narrow" w:hAnsi="Arial Narrow"/>
          <w:sz w:val="22"/>
        </w:rPr>
        <w:t>, as "</w:t>
      </w:r>
      <w:r>
        <w:rPr>
          <w:rFonts w:cs="Arial Narrow" w:ascii="Arial Narrow" w:hAnsi="Arial Narrow"/>
          <w:sz w:val="22"/>
          <w:u w:val="single"/>
        </w:rPr>
        <w:t>Company</w:t>
      </w:r>
      <w:r>
        <w:rPr>
          <w:rFonts w:cs="Arial Narrow" w:ascii="Arial Narrow" w:hAnsi="Arial Narrow"/>
          <w:sz w:val="22"/>
        </w:rPr>
        <w:t>", regarding the firm purchase and sale of Gas under the following terms and conditions.  Company to purchase and receive ("</w:t>
      </w:r>
      <w:r>
        <w:rPr>
          <w:rFonts w:cs="Arial Narrow" w:ascii="Arial Narrow" w:hAnsi="Arial Narrow"/>
          <w:sz w:val="22"/>
          <w:u w:val="single"/>
        </w:rPr>
        <w:t>Buyer</w:t>
      </w:r>
      <w:r>
        <w:rPr>
          <w:rFonts w:cs="Arial Narrow" w:ascii="Arial Narrow" w:hAnsi="Arial Narrow"/>
          <w:sz w:val="22"/>
        </w:rPr>
        <w:t>") and Customer to sell and deliver ("</w:t>
      </w:r>
      <w:r>
        <w:rPr>
          <w:rFonts w:cs="Arial Narrow" w:ascii="Arial Narrow" w:hAnsi="Arial Narrow"/>
          <w:sz w:val="22"/>
          <w:u w:val="single"/>
        </w:rPr>
        <w:t>Seller</w:t>
      </w:r>
      <w:r>
        <w:rPr>
          <w:rFonts w:cs="Arial Narrow" w:ascii="Arial Narrow" w:hAnsi="Arial Narrow"/>
          <w:sz w:val="22"/>
        </w:rPr>
        <w:t>").  Transaction No. 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lineRule="atLeast" w:line="240"/>
        <w:jc w:val="center"/>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del w:id="2" w:author="rmurrel" w:date="2000-10-04T10:49:00Z">
        <w:r>
          <w:rPr>
            <w:rFonts w:cs="Arial Narrow" w:ascii="Arial Narrow" w:hAnsi="Arial Narrow"/>
            <w:b/>
            <w:sz w:val="22"/>
          </w:rPr>
          <w:delText>DAILY</w:delText>
        </w:r>
      </w:del>
      <w:r>
        <w:rPr>
          <w:rFonts w:cs="Arial Narrow" w:ascii="Arial Narrow" w:hAnsi="Arial Narrow"/>
          <w:b/>
          <w:sz w:val="22"/>
        </w:rPr>
        <w:t xml:space="preserve"> CONTRACT QUANTITY</w:t>
      </w:r>
      <w:ins w:id="3" w:author="rmurrel" w:date="2000-10-04T10:49:00Z">
        <w:r>
          <w:rPr>
            <w:rFonts w:cs="Arial Narrow" w:ascii="Arial Narrow" w:hAnsi="Arial Narrow"/>
            <w:b/>
            <w:sz w:val="22"/>
          </w:rPr>
          <w:t>:</w:t>
        </w:r>
      </w:ins>
    </w:p>
    <w:p>
      <w:pPr>
        <w:pStyle w:val="Normal"/>
        <w:tabs>
          <w:tab w:val="clear" w:pos="720"/>
          <w:tab w:val="left" w:pos="360" w:leader="none"/>
          <w:tab w:val="left" w:pos="8640" w:leader="none"/>
        </w:tabs>
        <w:ind w:hanging="2880" w:start="2880" w:end="0"/>
        <w:jc w:val="both"/>
        <w:rPr/>
      </w:pPr>
      <w:r>
        <w:rPr>
          <w:rFonts w:cs="Arial Narrow" w:ascii="Arial Narrow" w:hAnsi="Arial Narrow"/>
          <w:b/>
          <w:sz w:val="22"/>
        </w:rPr>
        <w:tab/>
      </w:r>
      <w:del w:id="4" w:author="rmurrel" w:date="2000-10-04T10:49:00Z">
        <w:r>
          <w:rPr>
            <w:rFonts w:cs="Arial Narrow" w:ascii="Arial Narrow" w:hAnsi="Arial Narrow"/>
            <w:b/>
            <w:sz w:val="22"/>
          </w:rPr>
          <w:delText>MaxDQ:</w:delText>
        </w:r>
      </w:del>
      <w:r>
        <w:rPr>
          <w:rFonts w:cs="Arial Narrow" w:ascii="Arial Narrow" w:hAnsi="Arial Narrow"/>
          <w:b/>
          <w:sz w:val="22"/>
        </w:rPr>
        <w:tab/>
      </w:r>
      <w:r>
        <w:rPr>
          <w:rFonts w:cs="Arial Narrow" w:ascii="Arial Narrow" w:hAnsi="Arial Narrow"/>
          <w:sz w:val="22"/>
        </w:rPr>
        <w:t xml:space="preserve">The volume scheduled by Buyer for purchase hereunder </w:t>
      </w:r>
      <w:del w:id="5" w:author="rmurrel" w:date="2000-10-04T10:51:00Z">
        <w:r>
          <w:rPr>
            <w:rFonts w:cs="Arial Narrow" w:ascii="Arial Narrow" w:hAnsi="Arial Narrow"/>
            <w:sz w:val="22"/>
          </w:rPr>
          <w:delText>but not in excess of</w:delText>
        </w:r>
      </w:del>
      <w:ins w:id="6" w:author="rmurrel" w:date="2000-10-04T10:51:00Z">
        <w:r>
          <w:rPr>
            <w:rFonts w:cs="Arial Narrow" w:ascii="Arial Narrow" w:hAnsi="Arial Narrow"/>
            <w:sz w:val="22"/>
          </w:rPr>
          <w:t xml:space="preserve"> shall equal</w:t>
        </w:r>
      </w:ins>
      <w:r>
        <w:rPr>
          <w:rFonts w:cs="Arial Narrow" w:ascii="Arial Narrow" w:hAnsi="Arial Narrow"/>
          <w:sz w:val="22"/>
        </w:rPr>
        <w:t xml:space="preserve"> the volume that Seller </w:t>
      </w:r>
      <w:del w:id="7" w:author="rmurrel" w:date="2000-10-04T10:52:00Z">
        <w:r>
          <w:rPr>
            <w:rFonts w:cs="Arial Narrow" w:ascii="Arial Narrow" w:hAnsi="Arial Narrow"/>
            <w:sz w:val="22"/>
          </w:rPr>
          <w:delText>has</w:delText>
        </w:r>
      </w:del>
      <w:ins w:id="8" w:author="rmurrel" w:date="2000-10-04T10:52:00Z">
        <w:r>
          <w:rPr>
            <w:rFonts w:cs="Arial Narrow" w:ascii="Arial Narrow" w:hAnsi="Arial Narrow"/>
            <w:sz w:val="22"/>
          </w:rPr>
          <w:t xml:space="preserve"> makes</w:t>
        </w:r>
      </w:ins>
      <w:r>
        <w:rPr>
          <w:rFonts w:cs="Arial Narrow" w:ascii="Arial Narrow" w:hAnsi="Arial Narrow"/>
          <w:sz w:val="22"/>
        </w:rPr>
        <w:t xml:space="preserve"> available </w:t>
      </w:r>
      <w:del w:id="9" w:author="rmurrel" w:date="2000-10-04T10:51:00Z">
        <w:r>
          <w:rPr>
            <w:rFonts w:cs="Arial Narrow" w:ascii="Arial Narrow" w:hAnsi="Arial Narrow"/>
            <w:sz w:val="22"/>
          </w:rPr>
          <w:delText>up to a maximum of 20,000 MMBtu/d of Refinery Flash Gas (RFG)</w:delText>
        </w:r>
      </w:del>
      <w:ins w:id="10" w:author="rmurrel" w:date="2000-10-04T10:51:00Z">
        <w:r>
          <w:rPr>
            <w:rFonts w:cs="Arial Narrow" w:ascii="Arial Narrow" w:hAnsi="Arial Narrow"/>
            <w:sz w:val="22"/>
          </w:rPr>
          <w:t xml:space="preserve"> at the Delivery Point</w:t>
        </w:r>
      </w:ins>
      <w:r>
        <w:rPr>
          <w:rFonts w:cs="Arial Narrow" w:ascii="Arial Narrow" w:hAnsi="Arial Narrow"/>
          <w:sz w:val="22"/>
        </w:rPr>
        <w:t xml:space="preserve">.  Within five (5) days after the end of a month, Customer shall notify Company of the volume </w:t>
      </w:r>
      <w:del w:id="11" w:author="rmurrel" w:date="2000-10-04T10:53:00Z">
        <w:r>
          <w:rPr>
            <w:rFonts w:cs="Arial Narrow" w:ascii="Arial Narrow" w:hAnsi="Arial Narrow"/>
            <w:sz w:val="22"/>
          </w:rPr>
          <w:delText>of RFG requested by Company up to the MaxDQ</w:delText>
        </w:r>
      </w:del>
      <w:r>
        <w:rPr>
          <w:rFonts w:cs="Arial Narrow" w:ascii="Arial Narrow" w:hAnsi="Arial Narrow"/>
          <w:sz w:val="22"/>
        </w:rPr>
        <w:t xml:space="preserve"> that was sold and delivered during the preceding month.  Within five (5) days after Company receives such notification from Customer, Company shall notify Customer of the volume of RFG purchased as “</w:t>
      </w:r>
      <w:del w:id="12" w:author="rmurrel" w:date="2000-10-04T10:54:00Z">
        <w:r>
          <w:rPr>
            <w:rFonts w:cs="Arial Narrow" w:ascii="Arial Narrow" w:hAnsi="Arial Narrow"/>
            <w:sz w:val="22"/>
          </w:rPr>
          <w:delText>Customer Use</w:delText>
        </w:r>
      </w:del>
      <w:r>
        <w:rPr>
          <w:rFonts w:cs="Arial Narrow" w:ascii="Arial Narrow" w:hAnsi="Arial Narrow"/>
          <w:sz w:val="22"/>
        </w:rPr>
        <w:t xml:space="preserve"> Gas</w:t>
      </w:r>
      <w:ins w:id="13" w:author="rmurrel" w:date="2000-10-04T10:54:00Z">
        <w:r>
          <w:rPr>
            <w:rFonts w:cs="Arial Narrow" w:ascii="Arial Narrow" w:hAnsi="Arial Narrow"/>
            <w:sz w:val="22"/>
          </w:rPr>
          <w:t xml:space="preserve"> Stream 1</w:t>
        </w:r>
      </w:ins>
      <w:r>
        <w:rPr>
          <w:rFonts w:cs="Arial Narrow" w:ascii="Arial Narrow" w:hAnsi="Arial Narrow"/>
          <w:sz w:val="22"/>
        </w:rPr>
        <w:t xml:space="preserve">” </w:t>
      </w:r>
      <w:del w:id="14" w:author="rmurrel" w:date="2000-10-04T10:55:00Z">
        <w:r>
          <w:rPr>
            <w:rFonts w:cs="Arial Narrow" w:ascii="Arial Narrow" w:hAnsi="Arial Narrow"/>
            <w:sz w:val="22"/>
          </w:rPr>
          <w:delText>up to the MaxDQ</w:delText>
        </w:r>
      </w:del>
      <w:r>
        <w:rPr>
          <w:rFonts w:cs="Arial Narrow" w:ascii="Arial Narrow" w:hAnsi="Arial Narrow"/>
          <w:sz w:val="22"/>
        </w:rPr>
        <w:t xml:space="preserve"> with the remaining volume being purchased as “</w:t>
      </w:r>
      <w:del w:id="15" w:author="rmurrel" w:date="2000-10-04T10:55:00Z">
        <w:r>
          <w:rPr>
            <w:rFonts w:cs="Arial Narrow" w:ascii="Arial Narrow" w:hAnsi="Arial Narrow"/>
            <w:sz w:val="22"/>
          </w:rPr>
          <w:delText>Customer Resale</w:delText>
        </w:r>
      </w:del>
      <w:r>
        <w:rPr>
          <w:rFonts w:cs="Arial Narrow" w:ascii="Arial Narrow" w:hAnsi="Arial Narrow"/>
          <w:sz w:val="22"/>
        </w:rPr>
        <w:t xml:space="preserve"> Gas</w:t>
      </w:r>
      <w:ins w:id="16" w:author="rmurrel" w:date="2000-10-04T10:55:00Z">
        <w:r>
          <w:rPr>
            <w:rFonts w:cs="Arial Narrow" w:ascii="Arial Narrow" w:hAnsi="Arial Narrow"/>
            <w:sz w:val="22"/>
          </w:rPr>
          <w:t xml:space="preserve"> Stream 2</w:t>
        </w:r>
      </w:ins>
      <w:r>
        <w:rPr>
          <w:rFonts w:cs="Arial Narrow" w:ascii="Arial Narrow" w:hAnsi="Arial Narrow"/>
          <w:sz w:val="22"/>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2"/>
        </w:rPr>
      </w:pPr>
      <w:r>
        <w:rPr>
          <w:rFonts w:cs="Arial Narrow" w:ascii="Arial Narrow" w:hAnsi="Arial Narrow"/>
          <w:sz w:val="22"/>
        </w:rPr>
      </w:r>
    </w:p>
    <w:p>
      <w:pPr>
        <w:pStyle w:val="Normal"/>
        <w:tabs>
          <w:tab w:val="left" w:pos="720" w:leader="none"/>
          <w:tab w:val="left" w:pos="2880" w:leader="none"/>
          <w:tab w:val="left" w:pos="3150" w:leader="none"/>
          <w:tab w:val="left" w:pos="8640" w:leader="none"/>
        </w:tabs>
        <w:ind w:hanging="2880" w:start="2880" w:end="0"/>
        <w:jc w:val="both"/>
        <w:rPr/>
      </w:pPr>
      <w:r>
        <w:rPr>
          <w:rFonts w:cs="Arial Narrow" w:ascii="Arial Narrow" w:hAnsi="Arial Narrow"/>
          <w:b/>
          <w:sz w:val="22"/>
        </w:rPr>
        <w:t>DELIVERY POINT(S):</w:t>
        <w:tab/>
      </w:r>
      <w:r>
        <w:rPr>
          <w:rFonts w:cs="Arial Narrow" w:ascii="Arial Narrow" w:hAnsi="Arial Narrow"/>
          <w:sz w:val="22"/>
        </w:rPr>
        <w:t>Existing point of interconnection between Customer’s 8” ROG pipeline and The Peoples Gas Light and Coke Company’s Mahomet pipeline in Will County, Illinois.</w:t>
      </w:r>
    </w:p>
    <w:p>
      <w:pPr>
        <w:pStyle w:val="Normal"/>
        <w:tabs>
          <w:tab w:val="left" w:pos="720" w:leader="none"/>
          <w:tab w:val="left" w:pos="2880" w:leader="none"/>
          <w:tab w:val="left" w:pos="3150" w:leader="none"/>
          <w:tab w:val="left" w:pos="8640" w:leader="none"/>
        </w:tabs>
        <w:ind w:hanging="2880" w:start="2880" w:end="0"/>
        <w:jc w:val="both"/>
        <w:rPr>
          <w:rFonts w:ascii="Arial Narrow" w:hAnsi="Arial Narrow" w:cs="Arial Narrow"/>
          <w:b/>
          <w:sz w:val="22"/>
        </w:rPr>
      </w:pPr>
      <w:r>
        <w:rPr>
          <w:rFonts w:cs="Arial Narrow" w:ascii="Arial Narrow" w:hAnsi="Arial Narrow"/>
          <w:b/>
          <w:sz w:val="22"/>
        </w:rPr>
      </w:r>
    </w:p>
    <w:p>
      <w:pPr>
        <w:pStyle w:val="Normal"/>
        <w:tabs>
          <w:tab w:val="clear" w:pos="720"/>
          <w:tab w:val="center" w:pos="10800" w:leader="none"/>
        </w:tabs>
        <w:ind w:hanging="2880" w:start="2880" w:end="0"/>
        <w:jc w:val="both"/>
        <w:rPr/>
      </w:pPr>
      <w:r>
        <w:rPr>
          <w:rFonts w:cs="Arial Narrow" w:ascii="Arial Narrow" w:hAnsi="Arial Narrow"/>
          <w:b/>
          <w:sz w:val="22"/>
        </w:rPr>
        <w:t xml:space="preserve">PERIOD OF DELIVERY:  </w:t>
        <w:tab/>
      </w:r>
      <w:r>
        <w:rPr>
          <w:rFonts w:cs="Arial Narrow" w:ascii="Arial Narrow" w:hAnsi="Arial Narrow"/>
          <w:sz w:val="22"/>
        </w:rPr>
        <w:t>October 1, 2000 through September 30, 2002.  Thereafter the Period of Delivery may be extended from month to month upon mutual agreement of the parties.</w:t>
      </w:r>
    </w:p>
    <w:p>
      <w:pPr>
        <w:pStyle w:val="Normal"/>
        <w:tabs>
          <w:tab w:val="left" w:pos="720" w:leader="none"/>
          <w:tab w:val="left" w:pos="3150" w:leader="none"/>
          <w:tab w:val="left" w:pos="8640" w:leader="none"/>
        </w:tabs>
        <w:jc w:val="both"/>
        <w:rPr>
          <w:rFonts w:ascii="Arial Narrow" w:hAnsi="Arial Narrow" w:cs="Arial Narrow"/>
          <w:b/>
          <w:sz w:val="22"/>
        </w:rPr>
      </w:pPr>
      <w:r>
        <w:rPr>
          <w:rFonts w:cs="Arial Narrow" w:ascii="Arial Narrow" w:hAnsi="Arial Narrow"/>
          <w:b/>
          <w:sz w:val="22"/>
        </w:rPr>
      </w:r>
    </w:p>
    <w:p>
      <w:pPr>
        <w:pStyle w:val="Normal"/>
        <w:tabs>
          <w:tab w:val="clear" w:pos="720"/>
          <w:tab w:val="left" w:pos="0" w:leader="none"/>
        </w:tabs>
        <w:ind w:hanging="2880" w:start="2880" w:end="0"/>
        <w:jc w:val="both"/>
        <w:rPr/>
      </w:pPr>
      <w:r>
        <w:rPr>
          <w:rFonts w:cs="Arial Narrow" w:ascii="Arial Narrow" w:hAnsi="Arial Narrow"/>
          <w:b/>
          <w:sz w:val="22"/>
        </w:rPr>
        <w:t>CONTRACT PRICE (per MMBtu):</w:t>
        <w:tab/>
        <w:t>1)  For all quantities of “</w:t>
      </w:r>
      <w:del w:id="17" w:author="rmurrel" w:date="2000-10-04T10:56:00Z">
        <w:r>
          <w:rPr>
            <w:rFonts w:cs="Arial Narrow" w:ascii="Arial Narrow" w:hAnsi="Arial Narrow"/>
            <w:b/>
            <w:sz w:val="22"/>
          </w:rPr>
          <w:delText>Customer Use</w:delText>
        </w:r>
      </w:del>
      <w:r>
        <w:rPr>
          <w:rFonts w:cs="Arial Narrow" w:ascii="Arial Narrow" w:hAnsi="Arial Narrow"/>
          <w:b/>
          <w:sz w:val="22"/>
        </w:rPr>
        <w:t xml:space="preserve"> Gas</w:t>
      </w:r>
      <w:ins w:id="18" w:author="rmurrel" w:date="2000-10-04T10:56:00Z">
        <w:r>
          <w:rPr>
            <w:rFonts w:cs="Arial Narrow" w:ascii="Arial Narrow" w:hAnsi="Arial Narrow"/>
            <w:b/>
            <w:sz w:val="22"/>
          </w:rPr>
          <w:t xml:space="preserve"> Stream 1</w:t>
        </w:r>
      </w:ins>
      <w:r>
        <w:rPr>
          <w:rFonts w:cs="Arial Narrow" w:ascii="Arial Narrow" w:hAnsi="Arial Narrow"/>
          <w:b/>
          <w:sz w:val="22"/>
        </w:rPr>
        <w:t xml:space="preserve">” </w:t>
      </w:r>
      <w:del w:id="19" w:author="rmurrel" w:date="2000-10-04T11:32:00Z">
        <w:r>
          <w:rPr>
            <w:rFonts w:cs="Arial Narrow" w:ascii="Arial Narrow" w:hAnsi="Arial Narrow"/>
            <w:b/>
            <w:sz w:val="22"/>
          </w:rPr>
          <w:delText>up to the MaxDQ</w:delText>
        </w:r>
      </w:del>
      <w:r>
        <w:rPr>
          <w:rFonts w:cs="Arial Narrow" w:ascii="Arial Narrow" w:hAnsi="Arial Narrow"/>
          <w:sz w:val="22"/>
        </w:rPr>
        <w:t xml:space="preserve">: The Contract Price to be applicable for a month shall be equal to eighty-seven and one-half percent (87.5%) of the below calculated city gate price for such month.  Such city gate price shall be the average of (i) the average of the low price and the high price of the range of prices reported in the first-of-the-month issue of the </w:t>
      </w:r>
      <w:r>
        <w:rPr>
          <w:rFonts w:cs="Arial Narrow" w:ascii="Arial Narrow" w:hAnsi="Arial Narrow"/>
          <w:sz w:val="22"/>
          <w:u w:val="single"/>
        </w:rPr>
        <w:t>Inside F.E.R.C.'s Gas Market Report</w:t>
      </w:r>
      <w:r>
        <w:rPr>
          <w:rFonts w:cs="Arial Narrow" w:ascii="Arial Narrow" w:hAnsi="Arial Narrow"/>
          <w:sz w:val="22"/>
        </w:rPr>
        <w:t xml:space="preserve"> for Chicago citygate for such month and (ii) the price as reported in the first publication of the </w:t>
      </w:r>
      <w:r>
        <w:rPr>
          <w:rFonts w:cs="Arial Narrow" w:ascii="Arial Narrow" w:hAnsi="Arial Narrow"/>
          <w:sz w:val="22"/>
          <w:u w:val="single"/>
        </w:rPr>
        <w:t>Natural Gas Week</w:t>
      </w:r>
      <w:r>
        <w:rPr>
          <w:rFonts w:cs="Arial Narrow" w:ascii="Arial Narrow" w:hAnsi="Arial Narrow"/>
          <w:sz w:val="22"/>
        </w:rPr>
        <w:t xml:space="preserve"> for Delivered to Utility, Midwest for such month.</w:t>
      </w:r>
    </w:p>
    <w:p>
      <w:pPr>
        <w:pStyle w:val="Normal"/>
        <w:tabs>
          <w:tab w:val="clear" w:pos="720"/>
          <w:tab w:val="left" w:pos="0" w:leader="none"/>
        </w:tabs>
        <w:ind w:hanging="2880" w:start="2880" w:end="0"/>
        <w:jc w:val="both"/>
        <w:rPr/>
      </w:pPr>
      <w:r>
        <w:rPr>
          <w:rFonts w:cs="Arial Narrow" w:ascii="Arial Narrow" w:hAnsi="Arial Narrow"/>
          <w:b/>
          <w:sz w:val="22"/>
        </w:rPr>
        <w:tab/>
        <w:t>2)  For all quantities of “</w:t>
      </w:r>
      <w:del w:id="20" w:author="rmurrel" w:date="2000-10-04T10:56:00Z">
        <w:r>
          <w:rPr>
            <w:rFonts w:cs="Arial Narrow" w:ascii="Arial Narrow" w:hAnsi="Arial Narrow"/>
            <w:b/>
            <w:sz w:val="22"/>
          </w:rPr>
          <w:delText>Customer Resale</w:delText>
        </w:r>
      </w:del>
      <w:r>
        <w:rPr>
          <w:rFonts w:cs="Arial Narrow" w:ascii="Arial Narrow" w:hAnsi="Arial Narrow"/>
          <w:b/>
          <w:sz w:val="22"/>
        </w:rPr>
        <w:t xml:space="preserve"> Gas</w:t>
      </w:r>
      <w:ins w:id="21" w:author="rmurrel" w:date="2000-10-04T10:56:00Z">
        <w:r>
          <w:rPr>
            <w:rFonts w:cs="Arial Narrow" w:ascii="Arial Narrow" w:hAnsi="Arial Narrow"/>
            <w:b/>
            <w:sz w:val="22"/>
          </w:rPr>
          <w:t xml:space="preserve"> Stream 2</w:t>
        </w:r>
      </w:ins>
      <w:r>
        <w:rPr>
          <w:rFonts w:cs="Arial Narrow" w:ascii="Arial Narrow" w:hAnsi="Arial Narrow"/>
          <w:b/>
          <w:sz w:val="22"/>
        </w:rPr>
        <w:t xml:space="preserve">”:   </w:t>
      </w:r>
      <w:r>
        <w:rPr>
          <w:rFonts w:cs="Arial Narrow" w:ascii="Arial Narrow" w:hAnsi="Arial Narrow"/>
          <w:sz w:val="22"/>
        </w:rPr>
        <w:t>The Contract Price to be applicable for a month shall be equal to ninety-two and one-half percent (92.5%) of the above calculated city gate price for such month.</w:t>
      </w:r>
    </w:p>
    <w:p>
      <w:pPr>
        <w:pStyle w:val="Normal"/>
        <w:tabs>
          <w:tab w:val="clear" w:pos="720"/>
          <w:tab w:val="left" w:pos="2880" w:leader="none"/>
        </w:tabs>
        <w:ind w:hanging="2880" w:start="2880" w:end="0"/>
        <w:jc w:val="both"/>
        <w:rPr>
          <w:rFonts w:ascii="Arial Narrow" w:hAnsi="Arial Narrow" w:cs="Arial Narrow"/>
          <w:sz w:val="22"/>
        </w:rPr>
      </w:pPr>
      <w:r>
        <w:rPr>
          <w:rFonts w:cs="Arial Narrow" w:ascii="Arial Narrow" w:hAnsi="Arial Narrow"/>
          <w:b/>
          <w:sz w:val="22"/>
        </w:rPr>
        <w:tab/>
      </w:r>
    </w:p>
    <w:p>
      <w:pPr>
        <w:pStyle w:val="BodyTextIndent"/>
        <w:ind w:hanging="2880" w:end="0"/>
        <w:rPr/>
      </w:pPr>
      <w:r>
        <w:rPr>
          <w:b/>
        </w:rPr>
        <w:t>OTHER:</w:t>
        <w:tab/>
      </w:r>
      <w:r>
        <w:rPr/>
        <w:t xml:space="preserve">Customer and Company acknowledge and agree that the quality specifications of the </w:t>
      </w:r>
      <w:del w:id="22" w:author="rmurrel" w:date="2000-10-04T10:56:00Z">
        <w:r>
          <w:rPr/>
          <w:delText>RFG</w:delText>
        </w:r>
      </w:del>
      <w:ins w:id="23" w:author="rmurrel" w:date="2000-10-04T10:56:00Z">
        <w:r>
          <w:rPr/>
          <w:t xml:space="preserve"> gas</w:t>
        </w:r>
      </w:ins>
      <w:r>
        <w:rPr/>
        <w:t xml:space="preserve"> to be delivered hereunder may not conform to the quality specifications of The Peoples Gas Light and Coke Company ‘s Mahomet pipeline and that Customer shall reimburse, indemnify and hold harmless Company for any and all costs, liabilities and damages paid or incurred by Company as a result of the delivery or non-delivery of any </w:t>
      </w:r>
      <w:del w:id="24" w:author="rmurrel" w:date="2000-10-04T10:57:00Z">
        <w:r>
          <w:rPr/>
          <w:delText>RFG</w:delText>
        </w:r>
      </w:del>
      <w:r>
        <w:rPr/>
        <w:t xml:space="preserve"> volumes </w:t>
      </w:r>
      <w:ins w:id="25" w:author="rmurrel" w:date="2000-10-04T10:57:00Z">
        <w:r>
          <w:rPr/>
          <w:t xml:space="preserve">hereunder </w:t>
        </w:r>
      </w:ins>
      <w:r>
        <w:rPr/>
        <w:t>that do not conform to such quality specifications.</w:t>
      </w:r>
    </w:p>
    <w:p>
      <w:pPr>
        <w:pStyle w:val="Normal"/>
        <w:tabs>
          <w:tab w:val="clear" w:pos="720"/>
          <w:tab w:val="left" w:pos="690" w:leader="none"/>
          <w:tab w:val="left" w:pos="1440" w:leader="none"/>
          <w:tab w:val="left" w:pos="2160" w:leader="none"/>
          <w:tab w:val="left" w:pos="2880" w:leader="none"/>
          <w:tab w:val="left" w:pos="5280" w:leader="none"/>
          <w:tab w:val="left" w:pos="5472" w:leader="none"/>
          <w:tab w:val="left" w:pos="6480" w:leader="none"/>
        </w:tabs>
        <w:ind w:start="2880" w:end="0"/>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sz w:val="22"/>
        </w:rPr>
        <w:tab/>
        <w:t>This Transaction is being provided pursuant to and in accordance with the ENFOLIO MASTER FIRM PURCHASE/SALE AGREEMENT between Customer and Company dated effective as of October 1, 2000 (the "</w:t>
      </w:r>
      <w:r>
        <w:rPr>
          <w:rFonts w:cs="Arial Narrow" w:ascii="Arial Narrow" w:hAnsi="Arial Narrow"/>
          <w:sz w:val="22"/>
          <w:u w:val="single"/>
        </w:rPr>
        <w:t>Agreement</w:t>
      </w:r>
      <w:r>
        <w:rPr>
          <w:rFonts w:cs="Arial Narrow" w:ascii="Arial Narrow" w:hAnsi="Arial Narrow"/>
          <w:sz w:val="22"/>
        </w:rPr>
        <w:t xml:space="preserve">") and constitutes part of and is subject to all of the provisions of such Agreement.  Capitalized terms herein used, but not defined, shall have the meanings set forth in the Agreement. </w:t>
      </w:r>
    </w:p>
    <w:p>
      <w:pPr>
        <w:pStyle w:val="Normal"/>
        <w:jc w:val="both"/>
        <w:rPr>
          <w:rFonts w:ascii="Arial Narrow" w:hAnsi="Arial Narrow" w:cs="Arial Narrow"/>
          <w:sz w:val="22"/>
        </w:rPr>
      </w:pPr>
      <w:r>
        <w:rPr>
          <w:rFonts w:cs="Arial Narrow" w:ascii="Arial Narrow" w:hAnsi="Arial Narrow"/>
          <w:sz w:val="22"/>
        </w:rPr>
      </w:r>
    </w:p>
    <w:p>
      <w:pPr>
        <w:pStyle w:val="BodyText"/>
        <w:rPr>
          <w:b/>
          <w:u w:val="single"/>
        </w:rPr>
      </w:pPr>
      <w:r>
        <w:rPr/>
        <w:t>Each Party shall not disclose the Contract Price under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keepNext w:val="true"/>
        <w:jc w:val="both"/>
        <w:rPr>
          <w:rFonts w:ascii="Arial Narrow" w:hAnsi="Arial Narrow" w:cs="Arial Narrow"/>
          <w:b/>
          <w:sz w:val="22"/>
          <w:u w:val="single"/>
        </w:rPr>
      </w:pPr>
      <w:r>
        <w:rPr>
          <w:rFonts w:cs="Arial Narrow" w:ascii="Arial Narrow" w:hAnsi="Arial Narrow"/>
          <w:b/>
          <w:sz w:val="22"/>
          <w:u w:val="single"/>
        </w:rPr>
      </w:r>
    </w:p>
    <w:p>
      <w:pPr>
        <w:pStyle w:val="Normal"/>
        <w:keepNext w:val="true"/>
        <w:jc w:val="both"/>
        <w:rPr>
          <w:rFonts w:ascii="Arial Narrow" w:hAnsi="Arial Narrow" w:cs="Arial Narrow"/>
          <w:sz w:val="22"/>
          <w:ins w:id="27" w:author="rmurrel" w:date="2000-10-04T11:02:00Z"/>
        </w:rPr>
      </w:pPr>
      <w:r>
        <w:rPr>
          <w:rFonts w:cs="Arial Narrow" w:ascii="Arial Narrow" w:hAnsi="Arial Narrow"/>
          <w:sz w:val="22"/>
        </w:rPr>
        <w:t>PEOPLES ENERGY RESOURCES CORP.</w:t>
        <w:tab/>
        <w:tab/>
        <w:tab/>
        <w:tab/>
        <w:t xml:space="preserve">ENRON </w:t>
      </w:r>
      <w:del w:id="26" w:author="rmurrel" w:date="2000-10-04T11:01:00Z">
        <w:r>
          <w:rPr>
            <w:rFonts w:cs="Arial Narrow" w:ascii="Arial Narrow" w:hAnsi="Arial Narrow"/>
            <w:sz w:val="22"/>
          </w:rPr>
          <w:delText>NORTH AMERICA CORP.</w:delText>
        </w:r>
      </w:del>
    </w:p>
    <w:p>
      <w:pPr>
        <w:pStyle w:val="Normal"/>
        <w:keepNext w:val="true"/>
        <w:jc w:val="both"/>
        <w:rPr>
          <w:rFonts w:ascii="Arial Narrow" w:hAnsi="Arial Narrow" w:cs="Arial Narrow"/>
          <w:sz w:val="22"/>
        </w:rPr>
      </w:pPr>
      <w:ins w:id="28" w:author="rmurrel" w:date="2000-10-04T11:02:00Z">
        <w:r>
          <w:rPr>
            <w:rFonts w:cs="Arial Narrow" w:ascii="Arial Narrow" w:hAnsi="Arial Narrow"/>
            <w:sz w:val="22"/>
          </w:rPr>
          <w:tab/>
          <w:tab/>
          <w:tab/>
          <w:tab/>
          <w:tab/>
          <w:tab/>
          <w:tab/>
          <w:tab/>
          <w:t xml:space="preserve"> MW, L.L.C.</w:t>
        </w:r>
      </w:ins>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r>
    </w:p>
    <w:p>
      <w:pPr>
        <w:pStyle w:val="Normal"/>
        <w:keepNext w:val="true"/>
        <w:jc w:val="both"/>
        <w:rPr>
          <w:rFonts w:ascii="Arial Narrow" w:hAnsi="Arial Narrow" w:cs="Arial Narrow"/>
          <w:sz w:val="22"/>
        </w:rPr>
      </w:pPr>
      <w:r>
        <w:rPr>
          <w:rFonts w:cs="Arial Narrow" w:ascii="Arial Narrow" w:hAnsi="Arial Narrow"/>
          <w:sz w:val="22"/>
        </w:rPr>
        <w:t xml:space="preserve">By </w:t>
      </w:r>
      <w:r>
        <w:rPr>
          <w:rFonts w:cs="Arial Narrow" w:ascii="Arial Narrow" w:hAnsi="Arial Narrow"/>
          <w:sz w:val="22"/>
          <w:u w:val="single"/>
        </w:rPr>
        <w:tab/>
        <w:tab/>
        <w:tab/>
        <w:tab/>
        <w:tab/>
        <w:tab/>
      </w:r>
      <w:r>
        <w:rPr>
          <w:rFonts w:cs="Arial Narrow" w:ascii="Arial Narrow" w:hAnsi="Arial Narrow"/>
          <w:sz w:val="22"/>
        </w:rPr>
        <w:tab/>
        <w:tab/>
        <w:t xml:space="preserve">By </w:t>
      </w:r>
      <w:r>
        <w:rPr>
          <w:rFonts w:cs="Arial Narrow" w:ascii="Arial Narrow" w:hAnsi="Arial Narrow"/>
          <w:sz w:val="22"/>
          <w:u w:val="single"/>
        </w:rPr>
        <w:tab/>
        <w:tab/>
        <w:tab/>
        <w:tab/>
        <w:tab/>
      </w:r>
    </w:p>
    <w:p>
      <w:pPr>
        <w:pStyle w:val="Normal"/>
        <w:jc w:val="both"/>
        <w:rPr>
          <w:rFonts w:ascii="Arial Narrow" w:hAnsi="Arial Narrow" w:cs="Arial Narrow"/>
          <w:sz w:val="22"/>
        </w:rPr>
      </w:pPr>
      <w:r>
        <w:rPr>
          <w:rFonts w:cs="Arial Narrow" w:ascii="Arial Narrow" w:hAnsi="Arial Narrow"/>
          <w:sz w:val="22"/>
        </w:rPr>
        <w:t xml:space="preserve">Title </w:t>
      </w:r>
      <w:r>
        <w:rPr>
          <w:rFonts w:cs="Arial Narrow" w:ascii="Arial Narrow" w:hAnsi="Arial Narrow"/>
          <w:sz w:val="22"/>
          <w:u w:val="single"/>
        </w:rPr>
        <w:tab/>
        <w:tab/>
        <w:tab/>
        <w:tab/>
        <w:tab/>
        <w:tab/>
      </w:r>
      <w:r>
        <w:rPr>
          <w:rFonts w:cs="Arial Narrow" w:ascii="Arial Narrow" w:hAnsi="Arial Narrow"/>
          <w:sz w:val="22"/>
        </w:rPr>
        <w:tab/>
        <w:tab/>
        <w:t xml:space="preserve">Title </w:t>
      </w:r>
      <w:r>
        <w:rPr>
          <w:rFonts w:cs="Arial Narrow" w:ascii="Arial Narrow" w:hAnsi="Arial Narrow"/>
          <w:sz w:val="22"/>
          <w:u w:val="single"/>
        </w:rPr>
        <w:tab/>
        <w:tab/>
        <w:tab/>
        <w:tab/>
        <w:tab/>
      </w:r>
    </w:p>
    <w:p>
      <w:pPr>
        <w:pStyle w:val="Normal"/>
        <w:rPr>
          <w:rFonts w:ascii="Arial Narrow" w:hAnsi="Arial Narrow" w:cs="Arial Narrow"/>
          <w:sz w:val="22"/>
        </w:rPr>
      </w:pPr>
      <w:r>
        <w:rPr>
          <w:rFonts w:cs="Arial Narrow" w:ascii="Arial Narrow" w:hAnsi="Arial Narrow"/>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/mnt/main-storage/datasets/enron-docs/doc/PERC_RFG_confirm_rev_1.doc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/mnt/main-storage/datasets/enron-docs/doc/PERC_RFG_confirm_rev_1.doc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2"/>
      </w:rPr>
    </w:pPr>
    <w:r>
      <w:rPr>
        <w:rFonts w:cs="Arial Narrow" w:ascii="Arial Narrow" w:hAnsi="Arial Narrow"/>
        <w:sz w:val="22"/>
      </w:rPr>
      <w:t>Peoples Energy Resources Corp.</w:t>
    </w:r>
  </w:p>
  <w:p>
    <w:pPr>
      <w:pStyle w:val="Header"/>
      <w:rPr>
        <w:rFonts w:ascii="Arial Narrow" w:hAnsi="Arial Narrow" w:cs="Arial Narrow"/>
        <w:sz w:val="22"/>
      </w:rPr>
    </w:pPr>
    <w:r>
      <w:rPr>
        <w:rFonts w:cs="Arial Narrow" w:ascii="Arial Narrow" w:hAnsi="Arial Narrow"/>
        <w:sz w:val="22"/>
      </w:rPr>
      <w:t>September 29, 2000</w:t>
    </w:r>
  </w:p>
  <w:p>
    <w:pPr>
      <w:pStyle w:val="Header"/>
      <w:rPr>
        <w:rStyle w:val="PageNumber"/>
        <w:rFonts w:ascii="Arial Narrow" w:hAnsi="Arial Narrow" w:cs="Arial Narrow"/>
      </w:rPr>
    </w:pPr>
    <w:r>
      <w:rPr>
        <w:rFonts w:cs="Arial Narrow" w:ascii="Arial Narrow" w:hAnsi="Arial Narrow"/>
        <w:sz w:val="22"/>
        <w:u w:val="single"/>
      </w:rPr>
      <w:t xml:space="preserve">Page </w:t>
    </w:r>
    <w:r>
      <w:rPr>
        <w:rStyle w:val="PageNumber"/>
        <w:rFonts w:cs="Arial Narrow" w:ascii="Arial Narrow" w:hAnsi="Arial Narrow"/>
        <w:sz w:val="22"/>
        <w:u w:val="single"/>
      </w:rPr>
      <w:fldChar w:fldCharType="begin"/>
    </w:r>
    <w:r>
      <w:rPr>
        <w:rStyle w:val="PageNumber"/>
        <w:sz w:val="22"/>
        <w:u w:val="single"/>
        <w:rFonts w:cs="Arial Narrow" w:ascii="Arial Narrow" w:hAnsi="Arial Narrow"/>
      </w:rPr>
      <w:instrText xml:space="preserve"> PAGE </w:instrText>
    </w:r>
    <w:r>
      <w:rPr>
        <w:rStyle w:val="PageNumber"/>
        <w:sz w:val="22"/>
        <w:u w:val="single"/>
        <w:rFonts w:cs="Arial Narrow" w:ascii="Arial Narrow" w:hAnsi="Arial Narrow"/>
      </w:rPr>
      <w:fldChar w:fldCharType="separate"/>
    </w:r>
    <w:r>
      <w:rPr>
        <w:rStyle w:val="PageNumber"/>
        <w:sz w:val="22"/>
        <w:u w:val="single"/>
        <w:rFonts w:cs="Arial Narrow" w:ascii="Arial Narrow" w:hAnsi="Arial Narrow"/>
      </w:rPr>
      <w:t>2</w:t>
    </w:r>
    <w:r>
      <w:rPr>
        <w:rStyle w:val="PageNumber"/>
        <w:sz w:val="22"/>
        <w:u w:val="single"/>
        <w:rFonts w:cs="Arial Narrow" w:ascii="Arial Narrow" w:hAnsi="Arial Narrow"/>
      </w:rPr>
      <w:fldChar w:fldCharType="end"/>
    </w:r>
    <w:r>
      <w:rPr>
        <w:rStyle w:val="PageNumber"/>
        <w:rFonts w:cs="Arial Narrow" w:ascii="Arial Narrow" w:hAnsi="Arial Narrow"/>
        <w:sz w:val="22"/>
      </w:rPr>
      <w:t>_____________</w:t>
    </w:r>
  </w:p>
  <w:p>
    <w:pPr>
      <w:pStyle w:val="Header"/>
      <w:rPr>
        <w:rStyle w:val="PageNumber"/>
        <w:rFonts w:ascii="Arial Narrow" w:hAnsi="Arial Narrow" w:cs="Arial Narrow"/>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3150" w:leader="none"/>
        <w:tab w:val="left" w:pos="8640" w:leader="none"/>
      </w:tabs>
      <w:ind w:hanging="2880" w:start="2880" w:end="0"/>
      <w:jc w:val="both"/>
      <w:outlineLvl w:val="0"/>
    </w:pPr>
    <w:rPr>
      <w:rFonts w:ascii="Arial Narrow" w:hAnsi="Arial Narrow" w:cs="Arial Narrow"/>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Cs w:val="20"/>
    </w:rPr>
  </w:style>
  <w:style w:type="paragraph" w:styleId="BodyTextIndent">
    <w:name w:val="Body Text Indent"/>
    <w:basedOn w:val="Normal"/>
    <w:pPr>
      <w:tabs>
        <w:tab w:val="clear" w:pos="720"/>
        <w:tab w:val="left" w:pos="2880" w:leader="none"/>
      </w:tabs>
      <w:ind w:hanging="0" w:start="2880" w:end="0"/>
      <w:jc w:val="both"/>
    </w:pPr>
    <w:rPr>
      <w:rFonts w:ascii="Arial Narrow" w:hAnsi="Arial Narrow" w:cs="Arial Narrow"/>
      <w:sz w:val="22"/>
      <w:szCs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2000-10-04T13:13:00Z</dcterms:created>
  <dc:creator>dhyvl</dc:creator>
  <dc:description/>
  <dc:language>en-CA</dc:language>
  <cp:lastModifiedBy>rmurrel</cp:lastModifiedBy>
  <cp:lastPrinted>2000-09-29T14:24:00Z</cp:lastPrinted>
  <dcterms:modified xsi:type="dcterms:W3CDTF">2000-10-04T14:02:00Z</dcterms:modified>
  <cp:revision>4</cp:revision>
  <dc:subject/>
  <dc:title>September 22, 2000</dc:title>
</cp:coreProperties>
</file>