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w:t>
      </w:r>
    </w:p>
    <w:p>
      <w:pPr>
        <w:pStyle w:val="Normal"/>
        <w:tabs>
          <w:tab w:val="clear" w:pos="720"/>
          <w:tab w:val="left" w:pos="1440" w:leader="none"/>
          <w:tab w:val="left" w:pos="5040" w:leader="none"/>
        </w:tabs>
        <w:jc w:val="center"/>
        <w:rPr>
          <w:b/>
          <w:sz w:val="24"/>
        </w:rPr>
      </w:pPr>
      <w:r>
        <w:rPr>
          <w:b/>
          <w:sz w:val="24"/>
        </w:rPr>
      </w:r>
    </w:p>
    <w:p>
      <w:pPr>
        <w:pStyle w:val="Normal"/>
        <w:tabs>
          <w:tab w:val="clear" w:pos="720"/>
          <w:tab w:val="left" w:pos="1440" w:leader="none"/>
          <w:tab w:val="left" w:pos="5040" w:leader="none"/>
        </w:tabs>
        <w:rPr>
          <w:b/>
          <w:sz w:val="24"/>
        </w:rPr>
      </w:pPr>
      <w:r>
        <w:rPr>
          <w:b/>
          <w:sz w:val="24"/>
        </w:rPr>
      </w:r>
    </w:p>
    <w:p>
      <w:pPr>
        <w:pStyle w:val="BodyTextIndent3"/>
        <w:jc w:val="start"/>
        <w:rPr>
          <w:rFonts w:ascii="Arial" w:hAnsi="Arial" w:cs="Arial"/>
        </w:rPr>
      </w:pPr>
      <w:r>
        <w:rPr>
          <w:rFonts w:cs="Arial" w:ascii="Arial" w:hAnsi="Arial"/>
        </w:rPr>
        <w:t>THIS GUARANTY, dated as of ____________, 2000, is given by Peoples Energy Corporation (“Guarantor”), in favor of Northern Natural Gas Company (“Counterparty”).</w:t>
      </w:r>
    </w:p>
    <w:p>
      <w:pPr>
        <w:pStyle w:val="Normal"/>
        <w:rPr>
          <w:rFonts w:ascii="Arial" w:hAnsi="Arial" w:cs="Arial"/>
          <w:sz w:val="24"/>
        </w:rPr>
      </w:pPr>
      <w:r>
        <w:rPr>
          <w:rFonts w:cs="Arial"/>
          <w:sz w:val="24"/>
        </w:rPr>
      </w:r>
    </w:p>
    <w:p>
      <w:pPr>
        <w:pStyle w:val="BodyText2"/>
        <w:ind w:firstLine="720" w:end="0"/>
        <w:rPr/>
      </w:pPr>
      <w:r>
        <w:rPr/>
        <w:t xml:space="preserve">In consideration of Counterparty extending credit to </w:t>
      </w:r>
      <w:del w:id="0" w:author="Ted Chavez" w:date="2000-11-07T10:02:00Z">
        <w:r>
          <w:rPr/>
          <w:delText>Midwest Energy Hub</w:delText>
        </w:r>
      </w:del>
      <w:ins w:id="1" w:author="Ted Chavez" w:date="2000-11-07T10:02:00Z">
        <w:r>
          <w:rPr/>
          <w:t>Enovate</w:t>
        </w:r>
      </w:ins>
      <w:r>
        <w:rPr/>
        <w:t xml:space="preserve">, L.L.C. (“Obligor”) from time to time pursuant to the </w:t>
      </w:r>
      <w:ins w:id="2" w:author="Ted Chavez" w:date="2000-11-07T09:25:00Z">
        <w:r>
          <w:rPr/>
          <w:t>agreements for the transportation</w:t>
        </w:r>
      </w:ins>
      <w:ins w:id="3" w:author="Ted Chavez" w:date="2000-11-07T09:27:00Z">
        <w:r>
          <w:rPr/>
          <w:t xml:space="preserve"> and/or </w:t>
        </w:r>
      </w:ins>
      <w:ins w:id="4" w:author="Ted Chavez" w:date="2000-11-07T09:25:00Z">
        <w:r>
          <w:rPr/>
          <w:t>storage of natural gas</w:t>
        </w:r>
      </w:ins>
      <w:ins w:id="5" w:author="Ted Chavez" w:date="2000-11-07T09:30:00Z">
        <w:r>
          <w:rPr/>
          <w:t xml:space="preserve"> including but not limited to agreements for the resolution of imbalances</w:t>
        </w:r>
      </w:ins>
      <w:ins w:id="6" w:author="Ted Chavez" w:date="2000-11-07T09:26:00Z">
        <w:r>
          <w:rPr/>
          <w:t xml:space="preserve"> </w:t>
        </w:r>
      </w:ins>
      <w:del w:id="7" w:author="Ted Chavez" w:date="2000-11-07T09:27:00Z">
        <w:r>
          <w:rPr/>
          <w:delText xml:space="preserve">____________________________ Agreement between Counterparty and Obligor, dated ________, 2000 </w:delText>
        </w:r>
      </w:del>
      <w:r>
        <w:rPr/>
        <w:t>(“Agreement”), Guarantor hereby guarantees the payment of fifty percent (50%) of the amounts that may hereafter be due and payable by Obligor to Counterparty under the Agreement (“Obligations”), subject to the terms and conditions set forth below, provided, however, that Guarantor’s liability under this Guaranty shall not exceed $______________ in the aggregate. This is a guaranty of payment and not of collection.</w:t>
      </w:r>
    </w:p>
    <w:p>
      <w:pPr>
        <w:pStyle w:val="Normal"/>
        <w:rPr>
          <w:sz w:val="24"/>
        </w:rPr>
      </w:pPr>
      <w:r>
        <w:rPr>
          <w:sz w:val="24"/>
        </w:rPr>
      </w:r>
    </w:p>
    <w:p>
      <w:pPr>
        <w:pStyle w:val="Normal"/>
        <w:numPr>
          <w:ilvl w:val="0"/>
          <w:numId w:val="2"/>
        </w:numPr>
        <w:spacing w:before="0" w:after="240"/>
        <w:ind w:hanging="0" w:start="720" w:end="0"/>
        <w:jc w:val="start"/>
        <w:rPr>
          <w:sz w:val="24"/>
        </w:rPr>
      </w:pPr>
      <w:r>
        <w:rPr>
          <w:sz w:val="24"/>
        </w:rPr>
        <w:t>Upon the failure of Obligor to pay any amount owed to Counterparty under the Agreement, Counterparty shall give written notice of such failure to Guarantor. If such amount owed remains unpaid for more than fifteen (15) days, Counterparty shall notify Guarantor thereof and Guarantor shall pay or cause to be paid the amount owed within five (5) business days.</w:t>
      </w:r>
    </w:p>
    <w:p>
      <w:pPr>
        <w:pStyle w:val="Normal"/>
        <w:numPr>
          <w:ilvl w:val="0"/>
          <w:numId w:val="2"/>
        </w:numPr>
        <w:spacing w:before="0" w:after="240"/>
        <w:ind w:hanging="0" w:start="720" w:end="0"/>
        <w:jc w:val="start"/>
        <w:rPr>
          <w:sz w:val="24"/>
        </w:rPr>
      </w:pPr>
      <w:r>
        <w:rPr>
          <w:sz w:val="24"/>
        </w:rPr>
        <w:t>Guarantor shall be entitled to assert all rights, defenses, setoffs and counterclaims of Obligor arising out of the Agreement excluding, however, any defense arising from any bankruptcy, insolvency, dissolution, or stay of proceedings of Obligor.  Without limiting the generality of the foregoing, the obligations of Guarantor hereunder shall not be released, discharged or otherwise affected by:</w:t>
      </w:r>
    </w:p>
    <w:p>
      <w:pPr>
        <w:pStyle w:val="Normal"/>
        <w:numPr>
          <w:ilvl w:val="0"/>
          <w:numId w:val="5"/>
        </w:numPr>
        <w:jc w:val="start"/>
        <w:rPr>
          <w:sz w:val="24"/>
        </w:rPr>
      </w:pPr>
      <w:r>
        <w:rPr>
          <w:sz w:val="24"/>
        </w:rPr>
        <w:t>any amendment, renewal, or extension of the Agreement with or without notice to or consent from Guarantor;</w:t>
      </w:r>
    </w:p>
    <w:p>
      <w:pPr>
        <w:pStyle w:val="Normal"/>
        <w:ind w:start="1080" w:end="0"/>
        <w:jc w:val="start"/>
        <w:rPr>
          <w:sz w:val="24"/>
        </w:rPr>
      </w:pPr>
      <w:r>
        <w:rPr>
          <w:sz w:val="24"/>
        </w:rPr>
      </w:r>
    </w:p>
    <w:p>
      <w:pPr>
        <w:pStyle w:val="Normal"/>
        <w:numPr>
          <w:ilvl w:val="0"/>
          <w:numId w:val="5"/>
        </w:numPr>
        <w:jc w:val="start"/>
        <w:rPr>
          <w:sz w:val="24"/>
        </w:rPr>
      </w:pPr>
      <w:r>
        <w:rPr>
          <w:sz w:val="24"/>
        </w:rPr>
        <w:t>the existence, or extent of, any release, exchange, surrender, nonperfection or invalidity of any direct or indirect security for any amounts owed under the Agreement;</w:t>
      </w:r>
    </w:p>
    <w:p>
      <w:pPr>
        <w:pStyle w:val="Normal"/>
        <w:ind w:start="1080" w:end="0"/>
        <w:jc w:val="start"/>
        <w:rPr>
          <w:sz w:val="24"/>
        </w:rPr>
      </w:pPr>
      <w:r>
        <w:rPr>
          <w:sz w:val="24"/>
        </w:rPr>
      </w:r>
    </w:p>
    <w:p>
      <w:pPr>
        <w:pStyle w:val="Normal"/>
        <w:numPr>
          <w:ilvl w:val="0"/>
          <w:numId w:val="5"/>
        </w:numPr>
        <w:jc w:val="start"/>
        <w:rPr>
          <w:sz w:val="24"/>
        </w:rPr>
      </w:pPr>
      <w:r>
        <w:rPr>
          <w:sz w:val="24"/>
        </w:rPr>
        <w:t>any change in the corporate existence (including its constitution, laws, rules, regulations or powers), structure or ownership of Obligor or Guarantor.</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shall remain in force until the earlier of written notice of revocation is received by Counterparty from Guarantor or _________ __, 2000.  Termination of this Guaranty shall not affect Guarantor’s liability hereunder as to amounts owed by Obligor pursuant to Obligations arising prior to such revocation until all such Obligations are paid in full, but shall exonerate Guarantor from all liability as to any amounts related to Obligations entered into after such termination.</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embodies the entire agreement and understanding between Guarantor and Counterparty regarding the subject matter hereof, and no terms of this Guaranty shall be amended or otherwise changed except in writing signed by both Guarantor and Counterparty.</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 xml:space="preserve">Guarantor hereby waives notice of acceptance of this Guaranty, diligence, presentment and demand concerning any liabilities of Guarantor (except as expressly set forth in Section 1 hereof), and any right to require that any action or proceeding be brought against Obligor or any other person or entity.  </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 xml:space="preserve">This Guaranty shall be performed, governed, interpreted and construed in accordance with the laws of the State of </w:t>
      </w:r>
      <w:del w:id="8" w:author="Ted Chavez" w:date="2000-11-07T09:36:00Z">
        <w:r>
          <w:rPr>
            <w:sz w:val="24"/>
          </w:rPr>
          <w:delText>Illinois</w:delText>
        </w:r>
      </w:del>
      <w:ins w:id="9" w:author="Ted Chavez" w:date="2000-11-07T09:36:00Z">
        <w:r>
          <w:rPr>
            <w:sz w:val="24"/>
          </w:rPr>
          <w:t>Texas</w:t>
        </w:r>
      </w:ins>
      <w:r>
        <w:rPr>
          <w:sz w:val="24"/>
        </w:rPr>
        <w:t xml:space="preserve">, without regard to principles of conflicts of law that would apply the laws of another jurisdiction.  The Guarantor and Counterparty hereby irrevocably consent and submit to the exclusive jurisdiction of the state and federal courts located in the State of </w:t>
      </w:r>
      <w:del w:id="10" w:author="Ted Chavez" w:date="2000-11-07T09:37:00Z">
        <w:r>
          <w:rPr>
            <w:sz w:val="24"/>
          </w:rPr>
          <w:delText>Illinois</w:delText>
        </w:r>
      </w:del>
      <w:ins w:id="11" w:author="Ted Chavez" w:date="2000-11-07T09:37:00Z">
        <w:r>
          <w:rPr>
            <w:sz w:val="24"/>
          </w:rPr>
          <w:t>Texas</w:t>
        </w:r>
      </w:ins>
      <w:r>
        <w:rPr>
          <w:sz w:val="24"/>
        </w:rPr>
        <w:t xml:space="preserve">, </w:t>
      </w:r>
      <w:del w:id="12" w:author="Ted Chavez" w:date="2000-11-07T09:51:00Z">
        <w:r>
          <w:rPr>
            <w:sz w:val="24"/>
          </w:rPr>
          <w:delText xml:space="preserve">Cook County </w:delText>
        </w:r>
      </w:del>
      <w:r>
        <w:rPr>
          <w:sz w:val="24"/>
        </w:rPr>
        <w:t>with respect to any and all claims, controversies, suits or proceedings arising in connection with this Guaranty, and agree that the same shall be brought only in such courts and nowhere else.  Guarantor and Counterparty hereby waive all rights to a jury trial.</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u w:val="single"/>
        </w:rPr>
        <w:t>Notices.</w:t>
      </w:r>
      <w:r>
        <w:rPr>
          <w:sz w:val="24"/>
        </w:rPr>
        <w:t xml:space="preserve">  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start"/>
        <w:rPr>
          <w:sz w:val="24"/>
        </w:rPr>
      </w:pPr>
      <w:r>
        <w:rPr>
          <w:sz w:val="24"/>
        </w:rPr>
      </w:r>
    </w:p>
    <w:p>
      <w:pPr>
        <w:pStyle w:val="Normal"/>
        <w:ind w:start="1080" w:end="0"/>
        <w:jc w:val="start"/>
        <w:rPr>
          <w:sz w:val="24"/>
        </w:rPr>
      </w:pPr>
      <w:r>
        <w:rPr>
          <w:sz w:val="24"/>
        </w:rPr>
        <w:t>To Counterparty:</w:t>
        <w:tab/>
      </w:r>
      <w:ins w:id="13" w:author="Ted Chavez" w:date="2000-11-07T09:35:00Z">
        <w:r>
          <w:rPr>
            <w:sz w:val="24"/>
          </w:rPr>
          <w:t>Northern Natural Gas Company</w:t>
        </w:r>
      </w:ins>
    </w:p>
    <w:p>
      <w:pPr>
        <w:pStyle w:val="Normal"/>
        <w:ind w:start="1080" w:end="0"/>
        <w:jc w:val="start"/>
        <w:rPr>
          <w:sz w:val="24"/>
        </w:rPr>
      </w:pPr>
      <w:r>
        <w:rPr>
          <w:sz w:val="24"/>
        </w:rPr>
        <w:tab/>
        <w:tab/>
        <w:tab/>
      </w:r>
      <w:ins w:id="14" w:author="Ted Chavez" w:date="2000-11-07T09:35:00Z">
        <w:r>
          <w:rPr>
            <w:sz w:val="24"/>
          </w:rPr>
          <w:t>1400 Smith Street, Room 1309</w:t>
        </w:r>
      </w:ins>
    </w:p>
    <w:p>
      <w:pPr>
        <w:pStyle w:val="Normal"/>
        <w:ind w:start="1080" w:end="0"/>
        <w:jc w:val="start"/>
        <w:rPr>
          <w:sz w:val="24"/>
        </w:rPr>
      </w:pPr>
      <w:r>
        <w:rPr>
          <w:sz w:val="24"/>
        </w:rPr>
        <w:tab/>
        <w:tab/>
        <w:tab/>
      </w:r>
      <w:ins w:id="15" w:author="Ted Chavez" w:date="2000-11-07T09:35:00Z">
        <w:r>
          <w:rPr>
            <w:sz w:val="24"/>
          </w:rPr>
          <w:t>Houston, TX 77002</w:t>
        </w:r>
      </w:ins>
    </w:p>
    <w:p>
      <w:pPr>
        <w:pStyle w:val="Normal"/>
        <w:ind w:start="1080" w:end="0"/>
        <w:jc w:val="start"/>
        <w:rPr/>
      </w:pPr>
      <w:r>
        <w:rPr>
          <w:sz w:val="24"/>
        </w:rPr>
        <w:tab/>
        <w:tab/>
        <w:tab/>
        <w:t>Attn:_</w:t>
      </w:r>
      <w:ins w:id="16" w:author="Ted Chavez" w:date="2000-11-07T09:36:00Z">
        <w:r>
          <w:rPr>
            <w:sz w:val="24"/>
          </w:rPr>
          <w:t>Ted Chavez</w:t>
        </w:r>
      </w:ins>
      <w:r>
        <w:rPr>
          <w:sz w:val="24"/>
        </w:rPr>
        <w:t>_______________________</w:t>
      </w:r>
    </w:p>
    <w:p>
      <w:pPr>
        <w:pStyle w:val="Normal"/>
        <w:jc w:val="start"/>
        <w:rPr>
          <w:sz w:val="24"/>
        </w:rPr>
      </w:pPr>
      <w:r>
        <w:rPr>
          <w:sz w:val="24"/>
        </w:rPr>
      </w:r>
    </w:p>
    <w:p>
      <w:pPr>
        <w:pStyle w:val="BodyText2"/>
        <w:tabs>
          <w:tab w:val="clear" w:pos="720"/>
          <w:tab w:val="left" w:pos="1080" w:leader="none"/>
        </w:tabs>
        <w:rPr/>
      </w:pPr>
      <w:r>
        <w:rPr/>
        <w:tab/>
        <w:t>To Guarantor:</w:t>
        <w:tab/>
        <w:t>Peoples Energy Corporation</w:t>
      </w:r>
    </w:p>
    <w:p>
      <w:pPr>
        <w:pStyle w:val="Normal"/>
        <w:tabs>
          <w:tab w:val="clear" w:pos="720"/>
          <w:tab w:val="left" w:pos="1080" w:leader="none"/>
        </w:tabs>
        <w:jc w:val="start"/>
        <w:rPr>
          <w:sz w:val="24"/>
        </w:rPr>
      </w:pPr>
      <w:r>
        <w:rPr>
          <w:sz w:val="24"/>
        </w:rPr>
        <w:tab/>
        <w:tab/>
        <w:tab/>
        <w:tab/>
        <w:t>130 East Randolph Drive</w:t>
      </w:r>
    </w:p>
    <w:p>
      <w:pPr>
        <w:pStyle w:val="Normal"/>
        <w:tabs>
          <w:tab w:val="clear" w:pos="720"/>
          <w:tab w:val="left" w:pos="1080" w:leader="none"/>
        </w:tabs>
        <w:jc w:val="start"/>
        <w:rPr>
          <w:sz w:val="24"/>
        </w:rPr>
      </w:pPr>
      <w:r>
        <w:rPr>
          <w:sz w:val="24"/>
        </w:rPr>
        <w:tab/>
        <w:tab/>
        <w:tab/>
        <w:tab/>
        <w:t>Chicago, Illinois  60601</w:t>
      </w:r>
    </w:p>
    <w:p>
      <w:pPr>
        <w:pStyle w:val="Normal"/>
        <w:tabs>
          <w:tab w:val="clear" w:pos="720"/>
          <w:tab w:val="left" w:pos="1080" w:leader="none"/>
        </w:tabs>
        <w:jc w:val="start"/>
        <w:rPr>
          <w:sz w:val="24"/>
        </w:rPr>
      </w:pPr>
      <w:r>
        <w:rPr>
          <w:sz w:val="24"/>
        </w:rPr>
        <w:tab/>
        <w:tab/>
        <w:tab/>
        <w:tab/>
        <w:t>Attn:</w:t>
        <w:tab/>
        <w:t>J. M. Gabel, Treasurer</w:t>
      </w:r>
    </w:p>
    <w:p>
      <w:pPr>
        <w:pStyle w:val="Normal"/>
        <w:tabs>
          <w:tab w:val="clear" w:pos="720"/>
          <w:tab w:val="left" w:pos="1080" w:leader="none"/>
        </w:tabs>
        <w:jc w:val="start"/>
        <w:rPr>
          <w:sz w:val="24"/>
        </w:rPr>
      </w:pPr>
      <w:r>
        <w:rPr>
          <w:sz w:val="24"/>
        </w:rPr>
      </w:r>
    </w:p>
    <w:p>
      <w:pPr>
        <w:pStyle w:val="BodyTextIndent2"/>
        <w:ind w:hanging="720" w:start="720" w:end="0"/>
        <w:rPr/>
      </w:pPr>
      <w:r>
        <w:rPr/>
        <w:tab/>
        <w:t>Any party may change the address to which Notice is to be given to it by giving written notice thereof to the other party.</w:t>
      </w:r>
    </w:p>
    <w:p>
      <w:pPr>
        <w:pStyle w:val="BodyTextIndent2"/>
        <w:ind w:hanging="720" w:start="720" w:end="0"/>
        <w:rPr/>
      </w:pPr>
      <w:r>
        <w:rPr/>
      </w:r>
    </w:p>
    <w:p>
      <w:pPr>
        <w:pStyle w:val="BodyTextIndent"/>
        <w:ind w:firstLine="720" w:start="0" w:end="0"/>
        <w:rPr/>
      </w:pPr>
      <w:r>
        <w:rPr/>
        <w:t>IN WITNESS WHEREOF, Guarantor has executed this Guaranty as of the date first set forth above.</w:t>
      </w:r>
    </w:p>
    <w:p>
      <w:pPr>
        <w:pStyle w:val="BodyTextIndent"/>
        <w:rPr/>
      </w:pPr>
      <w:r>
        <w:rPr/>
      </w:r>
    </w:p>
    <w:p>
      <w:pPr>
        <w:pStyle w:val="BodyTextIndent"/>
        <w:rPr/>
      </w:pPr>
      <w:r>
        <w:rPr/>
        <w:tab/>
        <w:tab/>
        <w:tab/>
        <w:tab/>
        <w:tab/>
        <w:tab/>
        <w:t>PEOPLES ENERGY CORPORATION</w:t>
      </w:r>
    </w:p>
    <w:p>
      <w:pPr>
        <w:pStyle w:val="BodyTextIndent"/>
        <w:rPr/>
      </w:pPr>
      <w:r>
        <w:rPr/>
      </w:r>
    </w:p>
    <w:p>
      <w:pPr>
        <w:pStyle w:val="BodyTextIndent"/>
        <w:rPr/>
      </w:pPr>
      <w:r>
        <w:rPr/>
      </w:r>
    </w:p>
    <w:p>
      <w:pPr>
        <w:pStyle w:val="BodyTextIndent"/>
        <w:rPr/>
      </w:pPr>
      <w:r>
        <w:rPr/>
        <w:tab/>
        <w:tab/>
        <w:tab/>
        <w:tab/>
        <w:tab/>
        <w:tab/>
        <w:t>By: ______________________________</w:t>
      </w:r>
    </w:p>
    <w:p>
      <w:pPr>
        <w:pStyle w:val="BodyTextIndent"/>
        <w:rPr/>
      </w:pPr>
      <w:r>
        <w:rPr/>
      </w:r>
    </w:p>
    <w:p>
      <w:pPr>
        <w:pStyle w:val="BodyTextIndent"/>
        <w:rPr/>
      </w:pPr>
      <w:r>
        <w:rPr/>
        <w:tab/>
        <w:tab/>
        <w:tab/>
        <w:tab/>
        <w:tab/>
        <w:tab/>
        <w:t>Name:  ___________________________</w:t>
      </w:r>
    </w:p>
    <w:p>
      <w:pPr>
        <w:pStyle w:val="BodyTextIndent"/>
        <w:rPr/>
      </w:pPr>
      <w:r>
        <w:rPr/>
      </w:r>
    </w:p>
    <w:p>
      <w:pPr>
        <w:pStyle w:val="BodyTextIndent"/>
        <w:ind w:firstLine="720" w:start="4320" w:end="0"/>
        <w:rPr/>
      </w:pPr>
      <w:r>
        <w:rPr/>
        <w:t>Title:_____________________________</w:t>
      </w:r>
    </w:p>
    <w:sectPr>
      <w:footerReference w:type="default" r:id="rId2"/>
      <w:footerReference w:type="first" r:id="rId3"/>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jc w:val="center"/>
      <w:rPr>
        <w:rStyle w:val="PageNumber"/>
        <w:sz w:val="24"/>
      </w:rPr>
    </w:pPr>
    <w:r>
      <w:rPr/>
    </w:r>
  </w:p>
  <w:p>
    <w:pPr>
      <w:pStyle w:val="Footer"/>
      <w:jc w:val="center"/>
      <w:rPr>
        <w:rStyle w:val="PageNumber"/>
        <w:sz w:val="24"/>
      </w:rPr>
    </w:pPr>
    <w:r>
      <w:rPr/>
    </w:r>
  </w:p>
  <w:p>
    <w:pPr>
      <w:pStyle w:val="Footer"/>
      <w:jc w:val="center"/>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s>
      <w:outlineLvl w:val="6"/>
    </w:pPr>
    <w:rPr>
      <w:sz w:val="24"/>
      <w:u w:val="single"/>
    </w:rPr>
  </w:style>
  <w:style w:type="paragraph" w:styleId="Heading8">
    <w:name w:val="heading 8"/>
    <w:basedOn w:val="Normal"/>
    <w:next w:val="Normal"/>
    <w:qFormat/>
    <w:pPr>
      <w:keepNext w:val="true"/>
      <w:numPr>
        <w:ilvl w:val="7"/>
        <w:numId w:val="1"/>
      </w:numPr>
      <w:tabs>
        <w:tab w:val="clear" w:pos="720"/>
        <w:tab w:val="left" w:pos="1440" w:leader="none"/>
        <w:tab w:val="left" w:pos="5040" w:leader="none"/>
      </w:tabs>
      <w:jc w:val="start"/>
      <w:outlineLvl w:val="7"/>
    </w:pPr>
    <w:rPr>
      <w:sz w:val="24"/>
    </w:rPr>
  </w:style>
  <w:style w:type="character" w:styleId="WW8Num2z0">
    <w:name w:val="WW8Num2z0"/>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5040" w:leader="none"/>
      </w:tabs>
      <w:jc w:val="center"/>
    </w:pPr>
    <w:rPr>
      <w:b/>
      <w:sz w:val="24"/>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start"/>
    </w:pPr>
    <w:rPr>
      <w:sz w:val="24"/>
    </w:rPr>
  </w:style>
  <w:style w:type="paragraph" w:styleId="ListBullet">
    <w:name w:val="List Bullet"/>
    <w:basedOn w:val="List"/>
    <w:qFormat/>
    <w:pPr>
      <w:numPr>
        <w:ilvl w:val="0"/>
        <w:numId w:val="3"/>
      </w:numPr>
    </w:pPr>
    <w:rPr/>
  </w:style>
  <w:style w:type="paragraph" w:styleId="ListNumber">
    <w:name w:val="List Number"/>
    <w:basedOn w:val="BodyText"/>
    <w:qFormat/>
    <w:pPr>
      <w:numPr>
        <w:ilvl w:val="0"/>
        <w:numId w:val="4"/>
      </w:numPr>
    </w:pPr>
    <w:rPr/>
  </w:style>
  <w:style w:type="paragraph" w:styleId="BodyTextIndent">
    <w:name w:val="Body Text Indent"/>
    <w:basedOn w:val="Normal"/>
    <w:pPr>
      <w:ind w:hanging="0" w:start="720" w:end="0"/>
      <w:jc w:val="start"/>
    </w:pPr>
    <w:rPr>
      <w:sz w:val="24"/>
    </w:rPr>
  </w:style>
  <w:style w:type="paragraph" w:styleId="BodyTextIndent2">
    <w:name w:val="Body Text Indent 2"/>
    <w:basedOn w:val="Normal"/>
    <w:qFormat/>
    <w:pPr>
      <w:tabs>
        <w:tab w:val="clear" w:pos="720"/>
        <w:tab w:val="left" w:pos="1080" w:leader="none"/>
      </w:tabs>
      <w:ind w:hanging="1080" w:start="1080" w:end="0"/>
      <w:jc w:val="start"/>
    </w:pPr>
    <w:rPr>
      <w:sz w:val="24"/>
    </w:rPr>
  </w:style>
  <w:style w:type="paragraph" w:styleId="BodyTextIndent3">
    <w:name w:val="Body Text Indent 3"/>
    <w:basedOn w:val="Normal"/>
    <w:qFormat/>
    <w:pPr>
      <w:tabs>
        <w:tab w:val="clear" w:pos="720"/>
        <w:tab w:val="left" w:pos="1440" w:leader="none"/>
        <w:tab w:val="left" w:pos="5040" w:leader="none"/>
      </w:tabs>
      <w:ind w:firstLine="720" w:start="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REGULAR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2000-11-07T13:22:00Z</dcterms:created>
  <dc:creator>CEBALLOS</dc:creator>
  <dc:description/>
  <dc:language>en-CA</dc:language>
  <cp:lastModifiedBy>Ted Chavez</cp:lastModifiedBy>
  <cp:lastPrinted>1999-08-31T13:47:00Z</cp:lastPrinted>
  <dcterms:modified xsi:type="dcterms:W3CDTF">2000-11-07T13:32:00Z</dcterms:modified>
  <cp:revision>3</cp:revision>
  <dc:subject/>
  <dc:title>Professional Letter</dc:title>
</cp:coreProperties>
</file>