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1"/>
        </w:rPr>
      </w:pPr>
      <w:r>
        <w:rPr>
          <w:sz w:val="21"/>
        </w:rPr>
        <w:t>GUARANTY</w:t>
      </w:r>
    </w:p>
    <w:p>
      <w:pPr>
        <w:pStyle w:val="Normal"/>
        <w:tabs>
          <w:tab w:val="clear" w:pos="720"/>
          <w:tab w:val="left" w:pos="1440" w:leader="none"/>
          <w:tab w:val="left" w:pos="5040" w:leader="none"/>
        </w:tabs>
        <w:jc w:val="center"/>
        <w:rPr>
          <w:b/>
          <w:sz w:val="21"/>
        </w:rPr>
      </w:pPr>
      <w:r>
        <w:rPr>
          <w:b/>
          <w:sz w:val="21"/>
        </w:rPr>
      </w:r>
    </w:p>
    <w:p>
      <w:pPr>
        <w:pStyle w:val="Normal"/>
        <w:tabs>
          <w:tab w:val="clear" w:pos="720"/>
          <w:tab w:val="left" w:pos="1440" w:leader="none"/>
          <w:tab w:val="left" w:pos="5040" w:leader="none"/>
        </w:tabs>
        <w:rPr>
          <w:b/>
          <w:sz w:val="21"/>
        </w:rPr>
      </w:pPr>
      <w:r>
        <w:rPr>
          <w:b/>
          <w:sz w:val="21"/>
        </w:rPr>
      </w:r>
    </w:p>
    <w:p>
      <w:pPr>
        <w:pStyle w:val="BodyTextIndent3"/>
        <w:jc w:val="start"/>
        <w:rPr/>
      </w:pPr>
      <w:r>
        <w:rPr>
          <w:rFonts w:cs="Arial" w:ascii="Arial" w:hAnsi="Arial"/>
          <w:sz w:val="21"/>
        </w:rPr>
        <w:t>THIS GUARANTY, dated as of ___________________, 2000, is given by Peoples Energy Corporation (“Guarantor”), in favor of PG&amp;E Energy Trading</w:t>
      </w:r>
      <w:ins w:id="0" w:author="Tanya Murphy" w:date="2000-12-04T14:59:00Z">
        <w:r>
          <w:rPr>
            <w:rFonts w:cs="Arial" w:ascii="Arial" w:hAnsi="Arial"/>
            <w:sz w:val="21"/>
          </w:rPr>
          <w:t>-</w:t>
        </w:r>
      </w:ins>
      <w:del w:id="1" w:author="Tanya Murphy" w:date="2000-12-04T14:59:00Z">
        <w:r>
          <w:rPr>
            <w:rFonts w:cs="Arial" w:ascii="Arial" w:hAnsi="Arial"/>
            <w:sz w:val="21"/>
          </w:rPr>
          <w:delText xml:space="preserve"> </w:delText>
        </w:r>
      </w:del>
      <w:r>
        <w:rPr>
          <w:rFonts w:cs="Arial" w:ascii="Arial" w:hAnsi="Arial"/>
          <w:sz w:val="21"/>
        </w:rPr>
        <w:t>Gas Corporation</w:t>
      </w:r>
      <w:ins w:id="2" w:author="Tanya Murphy" w:date="2000-12-04T14:59:00Z">
        <w:r>
          <w:rPr>
            <w:rFonts w:cs="Arial" w:ascii="Arial" w:hAnsi="Arial"/>
            <w:sz w:val="21"/>
          </w:rPr>
          <w:t xml:space="preserve">, a California corporation </w:t>
        </w:r>
      </w:ins>
      <w:del w:id="3" w:author="Tanya Murphy" w:date="2000-12-04T14:59:00Z">
        <w:r>
          <w:rPr>
            <w:rFonts w:cs="Arial" w:ascii="Arial" w:hAnsi="Arial"/>
            <w:sz w:val="21"/>
          </w:rPr>
          <w:delText xml:space="preserve"> </w:delText>
        </w:r>
      </w:del>
      <w:r>
        <w:rPr>
          <w:rFonts w:cs="Arial" w:ascii="Arial" w:hAnsi="Arial"/>
          <w:sz w:val="21"/>
        </w:rPr>
        <w:t>(“Counterparty”).</w:t>
      </w:r>
    </w:p>
    <w:p>
      <w:pPr>
        <w:pStyle w:val="Normal"/>
        <w:rPr>
          <w:rFonts w:ascii="Arial" w:hAnsi="Arial" w:cs="Arial"/>
          <w:sz w:val="21"/>
        </w:rPr>
      </w:pPr>
      <w:r>
        <w:rPr>
          <w:rFonts w:cs="Arial"/>
          <w:sz w:val="21"/>
        </w:rPr>
      </w:r>
    </w:p>
    <w:p>
      <w:pPr>
        <w:pStyle w:val="BodyText2"/>
        <w:ind w:firstLine="720" w:end="0"/>
        <w:rPr/>
      </w:pPr>
      <w:r>
        <w:rPr>
          <w:sz w:val="21"/>
        </w:rPr>
        <w:t xml:space="preserve">In consideration of Counterparty extending credit to enovate, L.L.C. (“Obligor”) from time to time pursuant to the Master Firm Purchase/Sale Agreement (“Agreement”) between Counterparty and Obligor, dated December 1, 2000 (“Agreement”), Guarantor hereby </w:t>
      </w:r>
      <w:ins w:id="4" w:author="Tanya Murphy" w:date="2000-12-04T15:00:00Z">
        <w:r>
          <w:rPr>
            <w:sz w:val="21"/>
          </w:rPr>
          <w:t xml:space="preserve">unconditionally and irrevocably </w:t>
        </w:r>
      </w:ins>
      <w:r>
        <w:rPr>
          <w:sz w:val="21"/>
        </w:rPr>
        <w:t xml:space="preserve">guarantees the </w:t>
      </w:r>
      <w:ins w:id="5" w:author="Tanya Murphy" w:date="2000-12-04T14:59:00Z">
        <w:r>
          <w:rPr>
            <w:sz w:val="21"/>
          </w:rPr>
          <w:t xml:space="preserve">prompt </w:t>
        </w:r>
      </w:ins>
      <w:r>
        <w:rPr>
          <w:sz w:val="21"/>
        </w:rPr>
        <w:t xml:space="preserve">payment of fifty percent (50%) of the amounts that may hereafter be due and payable by Obligor to Counterparty under the Agreement (“Obligations”), subject to the terms and conditions set forth below, provided, however, that Guarantor’s liability under this Guaranty shall not exceed </w:t>
      </w:r>
      <w:ins w:id="6" w:author="Tanya Murphy" w:date="2000-12-04T15:00:00Z">
        <w:r>
          <w:rPr>
            <w:sz w:val="21"/>
          </w:rPr>
          <w:t>[</w:t>
        </w:r>
      </w:ins>
      <w:r>
        <w:rPr>
          <w:sz w:val="21"/>
        </w:rPr>
        <w:t>one million dollars ($1,000,000)</w:t>
      </w:r>
      <w:ins w:id="7" w:author="Tanya Murphy" w:date="2000-12-04T15:00:00Z">
        <w:r>
          <w:rPr>
            <w:sz w:val="21"/>
          </w:rPr>
          <w:t>]</w:t>
        </w:r>
      </w:ins>
      <w:r>
        <w:rPr>
          <w:sz w:val="21"/>
        </w:rPr>
        <w:t xml:space="preserve"> in the aggregate.  </w:t>
      </w:r>
      <w:ins w:id="8" w:author="Tanya Murphy" w:date="2000-12-04T15:00:00Z">
        <w:r>
          <w:rPr>
            <w:sz w:val="21"/>
          </w:rPr>
          <w:t xml:space="preserve">Notwithstanding the foregoing, Guarantor agrees to pay all out-of-pocket expenses (including reasonable attorneys’ fees) incurred for the enforcement of the rights of counterparty hereunder; provided, that Guarantor shall not be liable for any such expense if no payment under this Guaranty is due. </w:t>
        </w:r>
      </w:ins>
      <w:r>
        <w:rPr>
          <w:sz w:val="21"/>
        </w:rPr>
        <w:t>This is a guaranty of payment and not of collection.</w:t>
      </w:r>
    </w:p>
    <w:p>
      <w:pPr>
        <w:pStyle w:val="Normal"/>
        <w:rPr>
          <w:sz w:val="21"/>
        </w:rPr>
      </w:pPr>
      <w:r>
        <w:rPr>
          <w:sz w:val="21"/>
        </w:rPr>
      </w:r>
    </w:p>
    <w:p>
      <w:pPr>
        <w:pStyle w:val="Normal"/>
        <w:numPr>
          <w:ilvl w:val="0"/>
          <w:numId w:val="2"/>
        </w:numPr>
        <w:spacing w:before="0" w:after="240"/>
        <w:ind w:hanging="0" w:start="720" w:end="0"/>
        <w:jc w:val="start"/>
        <w:rPr>
          <w:sz w:val="21"/>
        </w:rPr>
      </w:pPr>
      <w:r>
        <w:rPr>
          <w:sz w:val="21"/>
        </w:rPr>
        <w:t xml:space="preserve">Upon the failure of Obligor to pay any amount owed to Counterparty under the Agreement, Counterparty shall give written notice of such failure to Guarantor.  If such amount owed remains unpaid for more than </w:t>
      </w:r>
      <w:ins w:id="9" w:author="Tanya Murphy" w:date="2000-12-04T15:02:00Z">
        <w:r>
          <w:rPr>
            <w:sz w:val="21"/>
          </w:rPr>
          <w:t xml:space="preserve">five </w:t>
        </w:r>
      </w:ins>
      <w:del w:id="10" w:author="Tanya Murphy" w:date="2000-12-04T15:02:00Z">
        <w:r>
          <w:rPr>
            <w:sz w:val="21"/>
          </w:rPr>
          <w:delText>fifteen</w:delText>
        </w:r>
      </w:del>
      <w:r>
        <w:rPr>
          <w:sz w:val="21"/>
        </w:rPr>
        <w:t xml:space="preserve"> (</w:t>
      </w:r>
      <w:del w:id="11" w:author="Tanya Murphy" w:date="2000-12-04T15:02:00Z">
        <w:r>
          <w:rPr>
            <w:sz w:val="21"/>
          </w:rPr>
          <w:delText>1</w:delText>
        </w:r>
      </w:del>
      <w:r>
        <w:rPr>
          <w:sz w:val="21"/>
        </w:rPr>
        <w:t>5) days, Counterparty shall notify Guarantor thereof and Guarantor shall pay or cause to be paid the amount owed within five (5) business days.</w:t>
      </w:r>
    </w:p>
    <w:p>
      <w:pPr>
        <w:pStyle w:val="Normal"/>
        <w:numPr>
          <w:ilvl w:val="0"/>
          <w:numId w:val="2"/>
        </w:numPr>
        <w:spacing w:before="0" w:after="240"/>
        <w:ind w:hanging="0" w:start="720" w:end="0"/>
        <w:jc w:val="start"/>
        <w:rPr>
          <w:sz w:val="21"/>
        </w:rPr>
      </w:pPr>
      <w:r>
        <w:rPr>
          <w:sz w:val="21"/>
        </w:rPr>
        <w:t>Guarantor shall be entitled to assert all rights, defenses, setoffs and counterclaims of Obligor arising out of the Agreement excluding, however, any defense arising from any bankruptcy, insolvency, dissolution, or stay of proceedings of Obligor.  Without limiting the generality of the foregoing, the obligations of Guarantor hereunder shall not be released, discharged or otherwise affected by:</w:t>
      </w:r>
    </w:p>
    <w:p>
      <w:pPr>
        <w:pStyle w:val="Normal"/>
        <w:numPr>
          <w:ilvl w:val="0"/>
          <w:numId w:val="5"/>
        </w:numPr>
        <w:jc w:val="start"/>
        <w:rPr>
          <w:sz w:val="21"/>
        </w:rPr>
      </w:pPr>
      <w:r>
        <w:rPr>
          <w:sz w:val="21"/>
        </w:rPr>
        <w:t>any amendment, renewal, or extension of the Agreement with or without notice to or consent from Guarantor;</w:t>
      </w:r>
    </w:p>
    <w:p>
      <w:pPr>
        <w:pStyle w:val="Normal"/>
        <w:ind w:start="1080" w:end="0"/>
        <w:jc w:val="start"/>
        <w:rPr>
          <w:sz w:val="21"/>
        </w:rPr>
      </w:pPr>
      <w:r>
        <w:rPr>
          <w:sz w:val="21"/>
        </w:rPr>
      </w:r>
    </w:p>
    <w:p>
      <w:pPr>
        <w:pStyle w:val="Normal"/>
        <w:numPr>
          <w:ilvl w:val="0"/>
          <w:numId w:val="5"/>
        </w:numPr>
        <w:jc w:val="start"/>
        <w:rPr>
          <w:sz w:val="21"/>
        </w:rPr>
      </w:pPr>
      <w:r>
        <w:rPr>
          <w:sz w:val="21"/>
        </w:rPr>
        <w:t>the existence, or extent of, any release, exchange, surrender, nonperfection or invalidity of any direct or indirect security for any amounts owed under the Agreement;</w:t>
      </w:r>
    </w:p>
    <w:p>
      <w:pPr>
        <w:pStyle w:val="Normal"/>
        <w:ind w:start="1080" w:end="0"/>
        <w:jc w:val="start"/>
        <w:rPr>
          <w:sz w:val="21"/>
        </w:rPr>
      </w:pPr>
      <w:r>
        <w:rPr>
          <w:sz w:val="21"/>
        </w:rPr>
      </w:r>
    </w:p>
    <w:p>
      <w:pPr>
        <w:pStyle w:val="Normal"/>
        <w:numPr>
          <w:ilvl w:val="0"/>
          <w:numId w:val="5"/>
        </w:numPr>
        <w:jc w:val="start"/>
        <w:rPr>
          <w:sz w:val="21"/>
        </w:rPr>
      </w:pPr>
      <w:r>
        <w:rPr>
          <w:sz w:val="21"/>
        </w:rPr>
        <w:t>any change in the corporate existence (including its constitution, laws, rules, regulations or powers), structure or ownership of Obligor or Guarantor.</w:t>
      </w:r>
    </w:p>
    <w:p>
      <w:pPr>
        <w:pStyle w:val="Normal"/>
        <w:ind w:start="720" w:end="0"/>
        <w:jc w:val="start"/>
        <w:rPr>
          <w:sz w:val="21"/>
        </w:rPr>
      </w:pPr>
      <w:r>
        <w:rPr>
          <w:sz w:val="21"/>
        </w:rPr>
      </w:r>
    </w:p>
    <w:p>
      <w:pPr>
        <w:pStyle w:val="Normal"/>
        <w:numPr>
          <w:ilvl w:val="0"/>
          <w:numId w:val="2"/>
        </w:numPr>
        <w:ind w:hanging="0" w:start="720" w:end="0"/>
        <w:jc w:val="start"/>
        <w:rPr>
          <w:sz w:val="21"/>
        </w:rPr>
      </w:pPr>
      <w:r>
        <w:rPr>
          <w:sz w:val="21"/>
        </w:rPr>
        <w:t xml:space="preserve">This Guaranty shall remain in force until the earlier of written notice of revocation is received by Counterparty from Guarantor or March 31, 2001.  </w:t>
      </w:r>
      <w:ins w:id="12" w:author="Tanya Murphy" w:date="2000-12-04T15:02:00Z">
        <w:r>
          <w:rPr>
            <w:sz w:val="21"/>
          </w:rPr>
          <w:t>If written notice of revocation is given such notice shall be deemed effective as of noon Pacific Standard Time, on the third (3</w:t>
        </w:r>
      </w:ins>
      <w:ins w:id="13" w:author="Tanya Murphy" w:date="2000-12-04T15:02:00Z">
        <w:r>
          <w:rPr>
            <w:sz w:val="21"/>
            <w:vertAlign w:val="superscript"/>
          </w:rPr>
          <w:t>rd</w:t>
        </w:r>
      </w:ins>
      <w:ins w:id="14" w:author="Tanya Murphy" w:date="2000-12-04T15:02:00Z">
        <w:r>
          <w:rPr>
            <w:sz w:val="21"/>
          </w:rPr>
          <w:t xml:space="preserve">) business day following receipt of notice by Counterparty. </w:t>
        </w:r>
      </w:ins>
      <w:r>
        <w:rPr>
          <w:sz w:val="21"/>
        </w:rPr>
        <w:t>Termination of this Guaranty shall not affect Guarantor’s liability hereunder as to amounts owed by Obligor pursuant to Obligations arising prior to such revocation until all such Obligations are paid in full, but shall exonerate Guarantor from all liability as to any amounts related to Obligations entered into after such termination.</w:t>
      </w:r>
      <w:ins w:id="15" w:author="Tanya Murphy" w:date="2000-12-04T15:04:00Z">
        <w:r>
          <w:rPr>
            <w:sz w:val="21"/>
          </w:rPr>
          <w:t xml:space="preserve">  If any payment to Counterparty in respect to any of the Obligations is rescinded or must otherwise be returned for any reason whatsoever, Guarantor shall remain liable hereunder in respect to such Obligations as if such payment had not been made.</w:t>
        </w:r>
      </w:ins>
    </w:p>
    <w:p>
      <w:pPr>
        <w:pStyle w:val="Normal"/>
        <w:ind w:start="720" w:end="0"/>
        <w:jc w:val="start"/>
        <w:rPr>
          <w:sz w:val="21"/>
        </w:rPr>
      </w:pPr>
      <w:r>
        <w:rPr>
          <w:sz w:val="21"/>
        </w:rPr>
      </w:r>
    </w:p>
    <w:p>
      <w:pPr>
        <w:pStyle w:val="Normal"/>
        <w:numPr>
          <w:ilvl w:val="0"/>
          <w:numId w:val="2"/>
        </w:numPr>
        <w:ind w:hanging="0" w:start="720" w:end="0"/>
        <w:jc w:val="start"/>
        <w:rPr>
          <w:sz w:val="21"/>
        </w:rPr>
      </w:pPr>
      <w:r>
        <w:rPr>
          <w:sz w:val="21"/>
        </w:rPr>
        <w:t>This Guaranty embodies the entire agreement and understanding between Guarantor and Counterparty regarding the subject matter hereof, and no terms of this Guaranty shall be amended</w:t>
      </w:r>
      <w:ins w:id="16" w:author="Tanya Murphy" w:date="2000-12-04T15:06:00Z">
        <w:r>
          <w:rPr>
            <w:sz w:val="21"/>
          </w:rPr>
          <w:t>, waived,</w:t>
        </w:r>
      </w:ins>
      <w:ins w:id="17" w:author="Tanya Murphy" w:date="2000-12-04T15:12:00Z">
        <w:r>
          <w:rPr>
            <w:sz w:val="21"/>
          </w:rPr>
          <w:t xml:space="preserve"> </w:t>
        </w:r>
      </w:ins>
      <w:del w:id="18" w:author="Tanya Murphy" w:date="2000-12-04T15:06:00Z">
        <w:r>
          <w:rPr>
            <w:sz w:val="21"/>
          </w:rPr>
          <w:delText xml:space="preserve"> </w:delText>
        </w:r>
      </w:del>
      <w:r>
        <w:rPr>
          <w:sz w:val="21"/>
        </w:rPr>
        <w:t>or otherwise changed except in writing signed by both Guarantor and Counterparty.</w:t>
      </w:r>
      <w:ins w:id="19" w:author="Tanya Murphy" w:date="2000-12-04T15:06:00Z">
        <w:r>
          <w:rPr>
            <w:sz w:val="21"/>
          </w:rPr>
          <w:t xml:space="preserve">   This Guaranty shall bind and benefit the successors and assigns of Guarantor and Counterparty.  Prompt notice</w:t>
        </w:r>
      </w:ins>
      <w:ins w:id="20" w:author="Tanya Murphy" w:date="2000-12-04T15:12:00Z">
        <w:r>
          <w:rPr>
            <w:sz w:val="21"/>
          </w:rPr>
          <w:t xml:space="preserve"> </w:t>
        </w:r>
      </w:ins>
      <w:ins w:id="21" w:author="Tanya Murphy" w:date="2000-12-04T15:07:00Z">
        <w:r>
          <w:rPr>
            <w:sz w:val="21"/>
          </w:rPr>
          <w:t>shall be furnished to the other party of any such assignment or succession.</w:t>
        </w:r>
      </w:ins>
    </w:p>
    <w:p>
      <w:pPr>
        <w:pStyle w:val="Normal"/>
        <w:ind w:start="720" w:end="0"/>
        <w:jc w:val="start"/>
        <w:rPr>
          <w:sz w:val="21"/>
        </w:rPr>
      </w:pPr>
      <w:r>
        <w:rPr>
          <w:sz w:val="21"/>
        </w:rPr>
      </w:r>
    </w:p>
    <w:p>
      <w:pPr>
        <w:pStyle w:val="Normal"/>
        <w:numPr>
          <w:ilvl w:val="0"/>
          <w:numId w:val="2"/>
        </w:numPr>
        <w:ind w:hanging="0" w:start="720" w:end="0"/>
        <w:jc w:val="start"/>
        <w:rPr>
          <w:sz w:val="21"/>
        </w:rPr>
      </w:pPr>
      <w:r>
        <w:rPr>
          <w:sz w:val="21"/>
        </w:rPr>
        <w:t xml:space="preserve">Guarantor hereby waives notice of acceptance of this Guaranty, diligence, presentment and demand concerning any liabilities of Guarantor (except as expressly set forth in Section 1 hereof), and any right to require that any action or proceeding be brought against Obligor or any other person or entity.  </w:t>
      </w:r>
    </w:p>
    <w:p>
      <w:pPr>
        <w:pStyle w:val="Normal"/>
        <w:ind w:start="720" w:end="0"/>
        <w:jc w:val="start"/>
        <w:rPr>
          <w:sz w:val="21"/>
        </w:rPr>
      </w:pPr>
      <w:r>
        <w:rPr>
          <w:sz w:val="21"/>
        </w:rPr>
      </w:r>
    </w:p>
    <w:p>
      <w:pPr>
        <w:pStyle w:val="Normal"/>
        <w:numPr>
          <w:ilvl w:val="0"/>
          <w:numId w:val="2"/>
        </w:numPr>
        <w:ind w:hanging="0" w:start="720" w:end="0"/>
        <w:jc w:val="start"/>
        <w:rPr>
          <w:sz w:val="21"/>
        </w:rPr>
      </w:pPr>
      <w:r>
        <w:rPr>
          <w:sz w:val="21"/>
        </w:rPr>
        <w:t>This Guaranty shall be performed, governed, interpreted and construed in accordance with the laws of the State of</w:t>
      </w:r>
      <w:del w:id="22" w:author="Tanya Murphy" w:date="2000-12-04T15:07:00Z">
        <w:r>
          <w:rPr>
            <w:sz w:val="21"/>
          </w:rPr>
          <w:delText xml:space="preserve"> Illinois</w:delText>
        </w:r>
      </w:del>
      <w:ins w:id="23" w:author="Tanya Murphy" w:date="2000-12-04T15:07:00Z">
        <w:r>
          <w:rPr>
            <w:sz w:val="21"/>
          </w:rPr>
          <w:t>New York</w:t>
        </w:r>
      </w:ins>
      <w:r>
        <w:rPr>
          <w:sz w:val="21"/>
        </w:rPr>
        <w:t xml:space="preserve">, without regard to principles of conflicts of law that would apply the laws of another jurisdiction. </w:t>
      </w:r>
      <w:del w:id="24" w:author="Tanya Murphy" w:date="2000-12-04T15:07:00Z">
        <w:r>
          <w:rPr>
            <w:sz w:val="21"/>
          </w:rPr>
          <w:delText xml:space="preserve"> The Guarantor and Counterparty hereby irrevocably consent and submit to the exclusive jurisdiction of the state and federal courts located in the State of Illinois, Cook County with respect to any and all claims, controversies, suits or proceedings arising in connection with this Guaranty, and agree that the same shall be brought only in such courts and nowhere else.  </w:delText>
        </w:r>
      </w:del>
      <w:r>
        <w:rPr>
          <w:sz w:val="21"/>
        </w:rPr>
        <w:t>Guarantor and Counterparty hereby waive all rights to a jury trial.</w:t>
      </w:r>
    </w:p>
    <w:p>
      <w:pPr>
        <w:pStyle w:val="Normal"/>
        <w:ind w:start="720" w:end="0"/>
        <w:jc w:val="start"/>
        <w:rPr>
          <w:sz w:val="21"/>
        </w:rPr>
      </w:pPr>
      <w:r>
        <w:rPr>
          <w:sz w:val="21"/>
        </w:rPr>
      </w:r>
    </w:p>
    <w:p>
      <w:pPr>
        <w:pStyle w:val="Normal"/>
        <w:numPr>
          <w:ilvl w:val="0"/>
          <w:numId w:val="2"/>
        </w:numPr>
        <w:ind w:hanging="0" w:start="720" w:end="0"/>
        <w:jc w:val="start"/>
        <w:rPr>
          <w:sz w:val="21"/>
        </w:rPr>
      </w:pPr>
      <w:r>
        <w:rPr>
          <w:sz w:val="21"/>
          <w:u w:val="single"/>
        </w:rPr>
        <w:t>Notices.</w:t>
      </w:r>
      <w:r>
        <w:rPr>
          <w:sz w:val="21"/>
        </w:rPr>
        <w:t xml:space="preserve">  Any payment demand, notice, request, instruction, correspondence or other document to be given hereunder by any party to another (herein collectively called “Notice”) shall be effective upon receipt and delivered in writing personally or mailed by certified mail, postage prepaid and return receipt requested, as follows:</w:t>
      </w:r>
    </w:p>
    <w:p>
      <w:pPr>
        <w:pStyle w:val="Normal"/>
        <w:jc w:val="start"/>
        <w:rPr>
          <w:sz w:val="21"/>
        </w:rPr>
      </w:pPr>
      <w:r>
        <w:rPr>
          <w:sz w:val="21"/>
        </w:rPr>
      </w:r>
    </w:p>
    <w:p>
      <w:pPr>
        <w:pStyle w:val="Normal"/>
        <w:ind w:start="1080" w:end="0"/>
        <w:jc w:val="start"/>
        <w:rPr>
          <w:ins w:id="26" w:author="Tanya Murphy" w:date="2000-12-04T15:07:00Z"/>
        </w:rPr>
      </w:pPr>
      <w:r>
        <w:rPr>
          <w:sz w:val="21"/>
        </w:rPr>
        <w:t>To Counterparty:</w:t>
        <w:tab/>
      </w:r>
      <w:ins w:id="25" w:author="Tanya Murphy" w:date="2000-12-04T15:07:00Z">
        <w:r>
          <w:rPr>
            <w:sz w:val="21"/>
          </w:rPr>
          <w:t>PG&amp;E Energy Trading – Gas Corporation</w:t>
        </w:r>
      </w:ins>
    </w:p>
    <w:p>
      <w:pPr>
        <w:pStyle w:val="Normal"/>
        <w:ind w:start="1080" w:end="0"/>
        <w:jc w:val="start"/>
        <w:rPr>
          <w:sz w:val="21"/>
          <w:ins w:id="28" w:author="Tanya Murphy" w:date="2000-12-04T15:07:00Z"/>
        </w:rPr>
      </w:pPr>
      <w:ins w:id="27" w:author="Tanya Murphy" w:date="2000-12-04T15:07:00Z">
        <w:r>
          <w:rPr>
            <w:sz w:val="21"/>
          </w:rPr>
          <w:tab/>
          <w:tab/>
          <w:tab/>
          <w:t>7500 Old Georgetown Road</w:t>
        </w:r>
      </w:ins>
    </w:p>
    <w:p>
      <w:pPr>
        <w:pStyle w:val="Normal"/>
        <w:ind w:start="1080" w:end="0"/>
        <w:jc w:val="start"/>
        <w:rPr>
          <w:sz w:val="21"/>
          <w:ins w:id="30" w:author="Tanya Murphy" w:date="2000-12-04T15:07:00Z"/>
        </w:rPr>
      </w:pPr>
      <w:ins w:id="29" w:author="Tanya Murphy" w:date="2000-12-04T15:07:00Z">
        <w:r>
          <w:rPr>
            <w:sz w:val="21"/>
          </w:rPr>
          <w:tab/>
          <w:tab/>
          <w:tab/>
          <w:t>Bethesda, MD 20814-6161</w:t>
        </w:r>
      </w:ins>
    </w:p>
    <w:p>
      <w:pPr>
        <w:pStyle w:val="Normal"/>
        <w:ind w:start="1080" w:end="0"/>
        <w:jc w:val="start"/>
        <w:rPr>
          <w:sz w:val="21"/>
          <w:ins w:id="32" w:author="Tanya Murphy" w:date="2000-12-04T15:07:00Z"/>
        </w:rPr>
      </w:pPr>
      <w:ins w:id="31" w:author="Tanya Murphy" w:date="2000-12-04T15:07:00Z">
        <w:r>
          <w:rPr>
            <w:sz w:val="21"/>
          </w:rPr>
          <w:tab/>
          <w:tab/>
          <w:tab/>
          <w:t>Attn: Senior Vice President</w:t>
        </w:r>
      </w:ins>
    </w:p>
    <w:p>
      <w:pPr>
        <w:pStyle w:val="Normal"/>
        <w:ind w:start="1080" w:end="0"/>
        <w:jc w:val="start"/>
        <w:rPr>
          <w:sz w:val="21"/>
        </w:rPr>
      </w:pPr>
      <w:ins w:id="33" w:author="Tanya Murphy" w:date="2000-12-04T15:07:00Z">
        <w:r>
          <w:rPr>
            <w:sz w:val="21"/>
          </w:rPr>
          <w:tab/>
          <w:tab/>
          <w:tab/>
          <w:t>fax:  (301) 280-6601</w:t>
        </w:r>
      </w:ins>
    </w:p>
    <w:p>
      <w:pPr>
        <w:pStyle w:val="Normal"/>
        <w:ind w:start="1080" w:end="0"/>
        <w:jc w:val="start"/>
        <w:rPr>
          <w:sz w:val="21"/>
        </w:rPr>
      </w:pPr>
      <w:r>
        <w:rPr>
          <w:sz w:val="21"/>
        </w:rPr>
        <w:tab/>
        <w:tab/>
        <w:tab/>
      </w:r>
    </w:p>
    <w:p>
      <w:pPr>
        <w:pStyle w:val="Normal"/>
        <w:ind w:start="1080" w:end="0"/>
        <w:jc w:val="start"/>
        <w:rPr>
          <w:sz w:val="21"/>
        </w:rPr>
      </w:pPr>
      <w:r>
        <w:rPr>
          <w:sz w:val="21"/>
        </w:rPr>
        <w:tab/>
        <w:tab/>
        <w:tab/>
      </w:r>
    </w:p>
    <w:p>
      <w:pPr>
        <w:pStyle w:val="Normal"/>
        <w:ind w:start="1080" w:end="0"/>
        <w:jc w:val="start"/>
        <w:rPr>
          <w:sz w:val="21"/>
        </w:rPr>
      </w:pPr>
      <w:r>
        <w:rPr>
          <w:sz w:val="21"/>
        </w:rPr>
        <w:tab/>
        <w:tab/>
        <w:tab/>
      </w:r>
      <w:del w:id="34" w:author="Tanya Murphy" w:date="2000-12-04T15:07:00Z">
        <w:r>
          <w:rPr>
            <w:sz w:val="21"/>
          </w:rPr>
          <w:delText>Attn:________________________</w:delText>
        </w:r>
      </w:del>
    </w:p>
    <w:p>
      <w:pPr>
        <w:pStyle w:val="Normal"/>
        <w:jc w:val="start"/>
        <w:rPr>
          <w:sz w:val="21"/>
        </w:rPr>
      </w:pPr>
      <w:r>
        <w:rPr>
          <w:sz w:val="21"/>
        </w:rPr>
      </w:r>
    </w:p>
    <w:p>
      <w:pPr>
        <w:pStyle w:val="BodyText2"/>
        <w:tabs>
          <w:tab w:val="clear" w:pos="720"/>
          <w:tab w:val="left" w:pos="1080" w:leader="none"/>
        </w:tabs>
        <w:rPr>
          <w:sz w:val="21"/>
        </w:rPr>
      </w:pPr>
      <w:r>
        <w:rPr>
          <w:sz w:val="21"/>
        </w:rPr>
        <w:tab/>
        <w:t>To Guarantor:</w:t>
        <w:tab/>
        <w:t>Peoples Energy Corporation</w:t>
      </w:r>
    </w:p>
    <w:p>
      <w:pPr>
        <w:pStyle w:val="Normal"/>
        <w:tabs>
          <w:tab w:val="clear" w:pos="720"/>
          <w:tab w:val="left" w:pos="1080" w:leader="none"/>
        </w:tabs>
        <w:jc w:val="start"/>
        <w:rPr>
          <w:sz w:val="21"/>
        </w:rPr>
      </w:pPr>
      <w:r>
        <w:rPr>
          <w:sz w:val="21"/>
        </w:rPr>
        <w:tab/>
        <w:tab/>
        <w:tab/>
        <w:tab/>
        <w:t>130 East Randolph Drive</w:t>
      </w:r>
    </w:p>
    <w:p>
      <w:pPr>
        <w:pStyle w:val="Normal"/>
        <w:tabs>
          <w:tab w:val="clear" w:pos="720"/>
          <w:tab w:val="left" w:pos="1080" w:leader="none"/>
        </w:tabs>
        <w:jc w:val="start"/>
        <w:rPr>
          <w:sz w:val="21"/>
        </w:rPr>
      </w:pPr>
      <w:r>
        <w:rPr>
          <w:sz w:val="21"/>
        </w:rPr>
        <w:tab/>
        <w:tab/>
        <w:tab/>
        <w:tab/>
        <w:t>Chicago, Illinois  60601</w:t>
      </w:r>
    </w:p>
    <w:p>
      <w:pPr>
        <w:pStyle w:val="Normal"/>
        <w:tabs>
          <w:tab w:val="clear" w:pos="720"/>
          <w:tab w:val="left" w:pos="1080" w:leader="none"/>
        </w:tabs>
        <w:jc w:val="start"/>
        <w:rPr>
          <w:sz w:val="21"/>
        </w:rPr>
      </w:pPr>
      <w:r>
        <w:rPr>
          <w:sz w:val="21"/>
        </w:rPr>
        <w:tab/>
        <w:tab/>
        <w:tab/>
        <w:tab/>
        <w:t>Attn:</w:t>
        <w:tab/>
        <w:t>J. M. Gabel, Treasurer</w:t>
      </w:r>
    </w:p>
    <w:p>
      <w:pPr>
        <w:pStyle w:val="Normal"/>
        <w:tabs>
          <w:tab w:val="clear" w:pos="720"/>
          <w:tab w:val="left" w:pos="1080" w:leader="none"/>
        </w:tabs>
        <w:jc w:val="start"/>
        <w:rPr>
          <w:sz w:val="21"/>
        </w:rPr>
      </w:pPr>
      <w:r>
        <w:rPr>
          <w:sz w:val="21"/>
        </w:rPr>
      </w:r>
    </w:p>
    <w:p>
      <w:pPr>
        <w:pStyle w:val="BodyTextIndent2"/>
        <w:ind w:hanging="720" w:start="720" w:end="0"/>
        <w:rPr>
          <w:sz w:val="21"/>
          <w:ins w:id="35" w:author="Tanya Murphy" w:date="2000-12-04T15:08:00Z"/>
        </w:rPr>
      </w:pPr>
      <w:r>
        <w:rPr>
          <w:sz w:val="21"/>
        </w:rPr>
        <w:tab/>
        <w:t>Any party may change the address to which Notice is to be given to it by giving written notice thereof to the other party.</w:t>
      </w:r>
    </w:p>
    <w:p>
      <w:pPr>
        <w:pStyle w:val="BodyTextIndent2"/>
        <w:ind w:hanging="720" w:start="720" w:end="0"/>
        <w:rPr>
          <w:sz w:val="21"/>
          <w:ins w:id="37" w:author="Tanya Murphy" w:date="2000-12-04T15:08:00Z"/>
        </w:rPr>
      </w:pPr>
      <w:ins w:id="36" w:author="Tanya Murphy" w:date="2000-12-04T15:08:00Z">
        <w:r>
          <w:rPr>
            <w:sz w:val="21"/>
          </w:rPr>
        </w:r>
      </w:ins>
    </w:p>
    <w:p>
      <w:pPr>
        <w:pStyle w:val="BodyTextIndent2"/>
        <w:ind w:hanging="720" w:start="720" w:end="0"/>
        <w:rPr>
          <w:sz w:val="21"/>
        </w:rPr>
      </w:pPr>
      <w:ins w:id="38" w:author="Tanya Murphy" w:date="2000-12-04T15:11:00Z">
        <w:r>
          <w:rPr>
            <w:sz w:val="21"/>
          </w:rPr>
          <w:tab/>
          <w:t>8.</w:t>
          <w:tab/>
        </w:r>
      </w:ins>
      <w:ins w:id="39" w:author="Tanya Murphy" w:date="2000-12-04T15:11:00Z">
        <w:r>
          <w:rPr>
            <w:sz w:val="21"/>
            <w:u w:val="single"/>
          </w:rPr>
          <w:t>Representations and Warranties</w:t>
        </w:r>
      </w:ins>
      <w:ins w:id="40" w:author="Tanya Murphy" w:date="2000-12-04T15:11:00Z">
        <w:r>
          <w:rPr>
            <w:sz w:val="21"/>
          </w:rPr>
          <w:t>.  Guarantor hereby represents and warrants that (i) it is a corporation duly organized, validly existing and in good standing under the laws of the jurisdiction of its incorporation, (ii) the execution, delivery and performance by Guarantor of this Guaranty are within its corporate powers, have been duly authorized by all necessary corporate action and do not violate Guarantor’s charter or by-laws or any law, order or contractual restriction binding on Guarantor, (iii) no consents of or filings with any governmental authority or any other person are required for the execution, delivery, performance or enforceability of this Guaranty, except those which have been duly obtained or made, and (iv) this Guaranty constitutes the legal, valid and binding obligation of Guarantor, enforceable against it in accordance with its terms (except as enforceability may be limited by bankruptcy, insolvency, moratorium and other similar laws affecting enforcement of creditors’ rights in general and general principles of equity).</w:t>
        </w:r>
      </w:ins>
    </w:p>
    <w:p>
      <w:pPr>
        <w:pStyle w:val="BodyTextIndent2"/>
        <w:ind w:hanging="720" w:start="720" w:end="0"/>
        <w:rPr>
          <w:sz w:val="21"/>
        </w:rPr>
      </w:pPr>
      <w:r>
        <w:rPr>
          <w:sz w:val="21"/>
        </w:rPr>
      </w:r>
    </w:p>
    <w:p>
      <w:pPr>
        <w:pStyle w:val="BodyTextIndent"/>
        <w:ind w:firstLine="720" w:start="0" w:end="0"/>
        <w:rPr>
          <w:sz w:val="21"/>
        </w:rPr>
      </w:pPr>
      <w:r>
        <w:rPr>
          <w:sz w:val="21"/>
        </w:rPr>
        <w:t>IN WITNESS WHEREOF, Guarantor has executed this Guaranty as of the date first set forth above.</w:t>
      </w:r>
    </w:p>
    <w:p>
      <w:pPr>
        <w:pStyle w:val="BodyTextIndent"/>
        <w:rPr>
          <w:sz w:val="21"/>
        </w:rPr>
      </w:pPr>
      <w:r>
        <w:rPr>
          <w:sz w:val="21"/>
        </w:rPr>
      </w:r>
    </w:p>
    <w:p>
      <w:pPr>
        <w:pStyle w:val="BodyTextIndent"/>
        <w:rPr>
          <w:sz w:val="21"/>
        </w:rPr>
      </w:pPr>
      <w:r>
        <w:rPr>
          <w:sz w:val="21"/>
        </w:rPr>
        <w:tab/>
        <w:tab/>
        <w:tab/>
        <w:tab/>
        <w:tab/>
        <w:tab/>
        <w:t>PEOPLES ENERGY CORPORATION</w:t>
      </w:r>
    </w:p>
    <w:p>
      <w:pPr>
        <w:pStyle w:val="BodyTextIndent"/>
        <w:rPr>
          <w:sz w:val="21"/>
        </w:rPr>
      </w:pPr>
      <w:r>
        <w:rPr>
          <w:sz w:val="21"/>
        </w:rPr>
      </w:r>
    </w:p>
    <w:p>
      <w:pPr>
        <w:pStyle w:val="BodyTextIndent"/>
        <w:rPr>
          <w:sz w:val="21"/>
        </w:rPr>
      </w:pPr>
      <w:r>
        <w:rPr>
          <w:sz w:val="21"/>
        </w:rPr>
      </w:r>
    </w:p>
    <w:p>
      <w:pPr>
        <w:pStyle w:val="BodyTextIndent"/>
        <w:rPr>
          <w:sz w:val="21"/>
        </w:rPr>
      </w:pPr>
      <w:r>
        <w:rPr>
          <w:sz w:val="21"/>
        </w:rPr>
        <w:tab/>
        <w:tab/>
        <w:tab/>
        <w:tab/>
        <w:tab/>
        <w:tab/>
        <w:t>By: ______________________________</w:t>
      </w:r>
    </w:p>
    <w:p>
      <w:pPr>
        <w:pStyle w:val="BodyTextIndent"/>
        <w:rPr>
          <w:sz w:val="21"/>
        </w:rPr>
      </w:pPr>
      <w:r>
        <w:rPr>
          <w:sz w:val="21"/>
        </w:rPr>
      </w:r>
    </w:p>
    <w:p>
      <w:pPr>
        <w:pStyle w:val="BodyTextIndent"/>
        <w:rPr>
          <w:sz w:val="21"/>
        </w:rPr>
      </w:pPr>
      <w:r>
        <w:rPr>
          <w:sz w:val="21"/>
        </w:rPr>
        <w:tab/>
        <w:tab/>
        <w:tab/>
        <w:tab/>
        <w:tab/>
        <w:tab/>
        <w:t>Name:  ___________________________</w:t>
      </w:r>
    </w:p>
    <w:p>
      <w:pPr>
        <w:pStyle w:val="BodyTextIndent"/>
        <w:rPr>
          <w:sz w:val="21"/>
        </w:rPr>
      </w:pPr>
      <w:r>
        <w:rPr>
          <w:sz w:val="21"/>
        </w:rPr>
      </w:r>
    </w:p>
    <w:p>
      <w:pPr>
        <w:pStyle w:val="BodyTextIndent"/>
        <w:ind w:firstLine="720" w:start="4320" w:end="0"/>
        <w:rPr>
          <w:sz w:val="21"/>
        </w:rPr>
      </w:pPr>
      <w:r>
        <w:rPr>
          <w:sz w:val="21"/>
        </w:rPr>
        <w:t>Title:_____________________________</w:t>
      </w:r>
    </w:p>
    <w:sectPr>
      <w:footerReference w:type="default" r:id="rId2"/>
      <w:footerReference w:type="first" r:id="rId3"/>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jc w:val="center"/>
      <w:rPr>
        <w:rStyle w:val="PageNumber"/>
        <w:sz w:val="24"/>
      </w:rPr>
    </w:pPr>
    <w:r>
      <w:rPr/>
    </w:r>
  </w:p>
  <w:p>
    <w:pPr>
      <w:pStyle w:val="Footer"/>
      <w:jc w:val="center"/>
      <w:rPr>
        <w:rStyle w:val="PageNumber"/>
        <w:sz w:val="24"/>
      </w:rPr>
    </w:pPr>
    <w:r>
      <w:rPr/>
    </w:r>
  </w:p>
  <w:p>
    <w:pPr>
      <w:pStyle w:val="Footer"/>
      <w:jc w:val="center"/>
      <w:rPr>
        <w:rStyle w:val="PageNumber"/>
        <w:sz w:val="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lowerLetter"/>
      <w:lvlText w:val="%1."/>
      <w:lvlJc w:val="start"/>
      <w:pPr>
        <w:tabs>
          <w:tab w:val="num" w:pos="1440"/>
        </w:tabs>
        <w:ind w:start="144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bidi="ar-SA" w:eastAsia="zh-C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paragraph" w:styleId="Heading7">
    <w:name w:val="heading 7"/>
    <w:basedOn w:val="Normal"/>
    <w:next w:val="Normal"/>
    <w:qFormat/>
    <w:pPr>
      <w:keepNext w:val="true"/>
      <w:numPr>
        <w:ilvl w:val="6"/>
        <w:numId w:val="1"/>
      </w:numPr>
      <w:tabs>
        <w:tab w:val="clear" w:pos="720"/>
        <w:tab w:val="left" w:pos="1440" w:leader="none"/>
        <w:tab w:val="left" w:pos="5040" w:leader="none"/>
      </w:tabs>
      <w:outlineLvl w:val="6"/>
    </w:pPr>
    <w:rPr>
      <w:sz w:val="24"/>
      <w:u w:val="single"/>
    </w:rPr>
  </w:style>
  <w:style w:type="paragraph" w:styleId="Heading8">
    <w:name w:val="heading 8"/>
    <w:basedOn w:val="Normal"/>
    <w:next w:val="Normal"/>
    <w:qFormat/>
    <w:pPr>
      <w:keepNext w:val="true"/>
      <w:numPr>
        <w:ilvl w:val="7"/>
        <w:numId w:val="1"/>
      </w:numPr>
      <w:tabs>
        <w:tab w:val="clear" w:pos="720"/>
        <w:tab w:val="left" w:pos="1440" w:leader="none"/>
        <w:tab w:val="left" w:pos="5040" w:leader="none"/>
      </w:tabs>
      <w:jc w:val="start"/>
      <w:outlineLvl w:val="7"/>
    </w:pPr>
    <w:rPr>
      <w:sz w:val="24"/>
    </w:rPr>
  </w:style>
  <w:style w:type="character" w:styleId="WW8Num2z0">
    <w:name w:val="WW8Num2z0"/>
    <w:qFormat/>
    <w:rPr>
      <w:rFonts w:ascii="Wingdings" w:hAnsi="Wingdings" w:cs="Wingdings"/>
    </w:rPr>
  </w:style>
  <w:style w:type="character" w:styleId="WW8Num4z0">
    <w:name w:val="WW8Num4z0"/>
    <w:qFormat/>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character" w:styleId="PageNumber">
    <w:name w:val="page number"/>
    <w:basedOn w:val="DefaultParagraphFont"/>
    <w:rPr/>
  </w:style>
  <w:style w:type="paragraph" w:styleId="Heading">
    <w:name w:val="Heading"/>
    <w:basedOn w:val="Normal"/>
    <w:next w:val="BodyText"/>
    <w:qFormat/>
    <w:pPr>
      <w:tabs>
        <w:tab w:val="clear" w:pos="720"/>
        <w:tab w:val="left" w:pos="1440" w:leader="none"/>
        <w:tab w:val="left" w:pos="5040" w:leader="none"/>
      </w:tabs>
      <w:jc w:val="center"/>
    </w:pPr>
    <w:rPr>
      <w:b/>
      <w:sz w:val="24"/>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jc w:val="both"/>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rFonts w:ascii="Arial" w:hAnsi="Arial" w:cs="Arial"/>
      <w:spacing w:val="-5"/>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rFonts w:ascii="Arial" w:hAnsi="Arial" w:cs="Arial"/>
      <w:spacing w:val="-5"/>
    </w:rPr>
  </w:style>
  <w:style w:type="paragraph" w:styleId="Closing">
    <w:name w:val="Closing"/>
    <w:basedOn w:val="Normal"/>
    <w:next w:val="Signature"/>
    <w:qFormat/>
    <w:pPr>
      <w:keepNext w:val="true"/>
      <w:spacing w:lineRule="atLeast" w:line="220" w:before="0" w:after="60"/>
    </w:pPr>
    <w:rPr>
      <w:rFonts w:ascii="Arial" w:hAnsi="Arial" w:cs="Arial"/>
      <w:spacing w:val="-5"/>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rFonts w:ascii="Arial" w:hAnsi="Arial" w:cs="Arial"/>
      <w:spacing w:val="-5"/>
    </w:rPr>
  </w:style>
  <w:style w:type="paragraph" w:styleId="Enclosure">
    <w:name w:val="Enclosure"/>
    <w:basedOn w:val="Normal"/>
    <w:next w:val="CcList"/>
    <w:qFormat/>
    <w:pPr>
      <w:keepNext w:val="true"/>
      <w:keepLines/>
      <w:spacing w:lineRule="atLeast" w:line="220" w:before="0" w:after="220"/>
    </w:pPr>
    <w:rPr>
      <w:rFonts w:ascii="Arial" w:hAnsi="Arial" w:cs="Arial"/>
      <w:spacing w:val="-5"/>
    </w:rPr>
  </w:style>
  <w:style w:type="paragraph" w:styleId="InsideAddress">
    <w:name w:val="Inside Address"/>
    <w:basedOn w:val="Normal"/>
    <w:qFormat/>
    <w:pPr>
      <w:spacing w:lineRule="atLeast" w:line="220"/>
    </w:pPr>
    <w:rPr>
      <w:rFonts w:ascii="Arial" w:hAnsi="Arial" w:cs="Arial"/>
      <w:spacing w:val="-5"/>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rFonts w:ascii="Arial" w:hAnsi="Arial" w:cs="Arial"/>
      <w:caps/>
      <w:spacing w:val="-5"/>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start"/>
    </w:pPr>
    <w:rPr>
      <w:sz w:val="24"/>
    </w:rPr>
  </w:style>
  <w:style w:type="paragraph" w:styleId="ListBullet">
    <w:name w:val="List Bullet"/>
    <w:basedOn w:val="List"/>
    <w:qFormat/>
    <w:pPr>
      <w:numPr>
        <w:ilvl w:val="0"/>
        <w:numId w:val="3"/>
      </w:numPr>
    </w:pPr>
    <w:rPr/>
  </w:style>
  <w:style w:type="paragraph" w:styleId="ListNumber">
    <w:name w:val="List Number"/>
    <w:basedOn w:val="BodyText"/>
    <w:qFormat/>
    <w:pPr>
      <w:numPr>
        <w:ilvl w:val="0"/>
        <w:numId w:val="4"/>
      </w:numPr>
    </w:pPr>
    <w:rPr/>
  </w:style>
  <w:style w:type="paragraph" w:styleId="BodyTextIndent">
    <w:name w:val="Body Text Indent"/>
    <w:basedOn w:val="Normal"/>
    <w:pPr>
      <w:ind w:hanging="0" w:start="720" w:end="0"/>
      <w:jc w:val="start"/>
    </w:pPr>
    <w:rPr>
      <w:sz w:val="24"/>
    </w:rPr>
  </w:style>
  <w:style w:type="paragraph" w:styleId="BodyTextIndent2">
    <w:name w:val="Body Text Indent 2"/>
    <w:basedOn w:val="Normal"/>
    <w:qFormat/>
    <w:pPr>
      <w:tabs>
        <w:tab w:val="clear" w:pos="720"/>
        <w:tab w:val="left" w:pos="1080" w:leader="none"/>
      </w:tabs>
      <w:ind w:hanging="1080" w:start="1080" w:end="0"/>
      <w:jc w:val="start"/>
    </w:pPr>
    <w:rPr>
      <w:sz w:val="24"/>
    </w:rPr>
  </w:style>
  <w:style w:type="paragraph" w:styleId="BodyTextIndent3">
    <w:name w:val="Body Text Indent 3"/>
    <w:basedOn w:val="Normal"/>
    <w:qFormat/>
    <w:pPr>
      <w:tabs>
        <w:tab w:val="clear" w:pos="720"/>
        <w:tab w:val="left" w:pos="1440" w:leader="none"/>
        <w:tab w:val="left" w:pos="5040" w:leader="none"/>
      </w:tabs>
      <w:ind w:firstLine="720" w:start="0" w:end="0"/>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REGULAR LETTER</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2000-12-04T17:28:00Z</dcterms:created>
  <dc:creator>CEBALLOS</dc:creator>
  <dc:description/>
  <dc:language>en-CA</dc:language>
  <cp:lastModifiedBy>Tanya Murphy</cp:lastModifiedBy>
  <cp:lastPrinted>1999-08-31T13:47:00Z</cp:lastPrinted>
  <dcterms:modified xsi:type="dcterms:W3CDTF">2000-12-04T17:59:00Z</dcterms:modified>
  <cp:revision>7</cp:revision>
  <dc:subject/>
  <dc:title>Professional Letter</dc:title>
</cp:coreProperties>
</file>