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2"/>
        <w:ind w:hanging="0" w:start="0"/>
        <w:rPr/>
      </w:pPr>
      <w:r>
        <w:rPr/>
        <w:t>PUBLIC ENERGY  AUTHORITY  OF  KENTUCKY</w:t>
      </w:r>
    </w:p>
    <w:p>
      <w:pPr>
        <w:pStyle w:val="Normal"/>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b/>
          <w:sz w:val="24"/>
        </w:rPr>
      </w:pPr>
      <w:r>
        <w:rPr>
          <w:b/>
          <w:sz w:val="24"/>
        </w:rPr>
        <w:t>Term Sheet and Request For Proposal</w:t>
      </w:r>
    </w:p>
    <w:p>
      <w:pPr>
        <w:pStyle w:val="Heading2"/>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pPr>
      <w:r>
        <w:rPr/>
        <w:t>Gas Supply Revenue Bonds</w:t>
      </w:r>
    </w:p>
    <w:p>
      <w:pPr>
        <w:pStyle w:val="Heading2"/>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pPr>
      <w:r>
        <w:rPr/>
        <w:t>Series 2001 A Taxable</w:t>
      </w:r>
    </w:p>
    <w:p>
      <w:pPr>
        <w:pStyle w:val="Normal"/>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Heading3"/>
        <w:ind w:hanging="0" w:start="0"/>
        <w:rPr/>
      </w:pPr>
      <w:r>
        <w:rPr/>
        <w:t>Transaction Overview</w:t>
      </w:r>
    </w:p>
    <w:p>
      <w:pPr>
        <w:pStyle w:val="Normal"/>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rPr>
      </w:pPr>
      <w:r>
        <w:rPr>
          <w:sz w:val="24"/>
        </w:rPr>
      </w:r>
    </w:p>
    <w:p>
      <w:pPr>
        <w:pStyle w:val="1AutoList4"/>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t xml:space="preserve">Using the proceeds of its Series 2001 A Taxable Bonds (the “Bonds”), PEAK will make a one-time advance payment to the Supplier, for a supply of natural gas for delivery at Texas Gas Transmission Zone SL and Tennessee Gas Pipeline Zone 1 for specific daily quantities totaling between 34,000 and 53,000 MMBtu over a ten year period (approximately 160BCF). PEAK will sell the gas supply on an index basis to the member cities (“Members”) at specified delivery points pursuant to Gas Supply Contracts. In order to assure that gas sale revenues at index based prices are sufficient to cover the fixed debt service payments associated with the Series 2001 A Taxable bonds, PEAK will enter into a matched Swap Agreement with a Swap Counterparty.  PEAK will agree to pay the Counterparty a floating price, based on the same volumes and delivery points, and will receive a fixed payment from the Counterparty.  PEAK will use gas sales proceeds received from the Members and net swap payments, together with other revenues, to repay its Series 2001 A Taxable Bonds. PEAK’s swap agreement will be documented on the standard 1992 ISDA Master Agreement (Local Currency, Single Jurisdiction) form (the Master Agreement and Schedule, collectively the “Master Swap Agreement”). It is anticipated that the Counterparty will enter into a matched swap with the Supplier under similar terms and conditions.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4"/>
        </w:rPr>
      </w:pPr>
      <w:r>
        <w:rPr>
          <w:sz w:val="24"/>
        </w:rPr>
      </w:r>
    </w:p>
    <w:p>
      <w:pPr>
        <w:pStyle w:val="1AutoList4"/>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t>The occurrence of an event of termination, as described in the Natural Gas Purchase and Sale Agreement (the “GPA”) between PEAK and the Supplier, may result in a termination of the GPA and in a termination payment by the Supplier.  The GPA termination payment is calculated to be sufficient at all times, together with other available funds, to redeem all of the Bonds outstanding.  The GPA termination payment is to be secured by a surety bond issued by a surety bond provider with a credit rating of at least “A”; a parent guaranty, if the parent is rated “A” or better; a letter of credit from an entity rated “A” or better; a pledge or security interest in unencumbered proved, developed and producing gas properties; or another form a security acceptable to PEAK.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4"/>
        </w:rPr>
      </w:pPr>
      <w:r>
        <w:rPr>
          <w:sz w:val="24"/>
        </w:rPr>
      </w:r>
    </w:p>
    <w:p>
      <w:pPr>
        <w:pStyle w:val="1AutoList4"/>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rPr/>
      </w:pPr>
      <w:r>
        <w:rPr/>
        <w:t>For the Supplier’s accounting purpose, termination of the GPA also may result in the payment of Market Exposure Damages (equal to any swap termination payment) by one of the parties to the GPA, and the Swap Agreements will be subject to termination payments.  All Market Exposure Damages received by PEAK from the Supplier, or swap termination payments received by PEAK from the Counterparty will be deposited in the Market Exposure Damages Fund.  Bondholders will have no interest in the Market Exposure Damage Fund.  The Trustee will use such revenues solely for the purpose of paying any swap termination payment due to the Counterparty or any Market Exposure Damages due to the Supplier.</w:t>
      </w:r>
    </w:p>
    <w:p>
      <w:pPr>
        <w:pStyle w:val="1AutoList4"/>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rPr/>
      </w:pPr>
      <w:r>
        <w:rPr/>
      </w:r>
    </w:p>
    <w:p>
      <w:pPr>
        <w:pStyle w:val="2AutoList4"/>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rPr/>
      </w:pPr>
      <w:r>
        <w:rPr/>
        <w:t>PEAK will sell the gas supply to its Members as set forth in a Gas Supply Contract (“GSC”) between the Parties.  The GSC will be for a term of two years automatically renewable for four two year renewal terms for a total term of ten years, subject only to a six month notice of non-</w:t>
      </w:r>
      <w:r>
        <w:br w:type="page"/>
      </w:r>
    </w:p>
    <w:p>
      <w:pPr>
        <w:pStyle w:val="2AutoList4"/>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rPr/>
      </w:pPr>
      <w:r>
        <w:rPr/>
        <w:t xml:space="preserve">renewal by the Member.  PEAK may from time-to-time have gas supply above the requirements of its Members that will be sold to credit worthy parties.  In the event that PEAK cannot find a purchaser or use any excess gas, PEAK covenants to sell the excess gas prior to first of month deliveries to the Supplier under a put arrangement at below index prices.  </w:t>
      </w:r>
    </w:p>
    <w:p>
      <w:pPr>
        <w:pStyle w:val="2AutoList4"/>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rPr/>
      </w:pPr>
      <w:r>
        <w:rPr/>
      </w:r>
    </w:p>
    <w:p>
      <w:pPr>
        <w:pStyle w:val="2AutoList4"/>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rPr/>
      </w:pPr>
      <w:r>
        <w:rPr/>
        <w:t>Payments from the Members to PEAK will be based on monthly-published indices and will be paid directly to the Trustee.  Any payments due from the Supplier to PEAK will also be paid directly to the Trustee.  All Revenues, including gas sale proceeds and net swap payments received by the Trustee will be deposited into funds and accounts securing the Bonds. PEAK’s monthly net swap payments enjoy a first lien on such revenues, are senior to debt service, and are further secured together with debt service by a liquidity reserve held by the Trustee. {NOTE: The netting of swap payments will only apply to the commodity swaps associated with the GPA tied to the Bonds.} The GSCs with any subsequent purchaser will also require that all payments for remarketed gas be made directly to the Trustee.</w:t>
      </w:r>
    </w:p>
    <w:p>
      <w:pPr>
        <w:pStyle w:val="2AutoList4"/>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rPr/>
      </w:pPr>
      <w:r>
        <w:rPr/>
      </w:r>
    </w:p>
    <w:p>
      <w:pPr>
        <w:pStyle w:val="1AutoList4"/>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del w:id="1" w:author="NationsBank" w:date="2001-01-22T13:19:00Z"/>
        </w:rPr>
      </w:pPr>
      <w:del w:id="0" w:author="NationsBank" w:date="2001-01-22T13:19:00Z">
        <w:r>
          <w:rPr/>
        </w:r>
      </w:del>
    </w:p>
    <w:p>
      <w:pPr>
        <w:pStyle w:val="1AutoList4"/>
        <w:tabs>
          <w:tab w:val="clear" w:pos="36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0" w:end="0"/>
        <w:rPr/>
      </w:pPr>
      <w:del w:id="2" w:author="NationsBank" w:date="2001-01-22T13:19:00Z">
        <w:r>
          <w:rPr/>
          <w:tab/>
        </w:r>
      </w:del>
      <w:r>
        <w:rPr/>
        <w:t>PEAK will invoice its purchasers monthly.  Such invoices will be based on scheduled quantities with payments due on the 20</w:t>
      </w:r>
      <w:r>
        <w:rPr>
          <w:vertAlign w:val="superscript"/>
        </w:rPr>
        <w:t>th</w:t>
      </w:r>
      <w:r>
        <w:rPr/>
        <w:t xml:space="preserve"> day of the month following delivery.  PEAK has the right to stop delivering gas to any purchaser who is more than five days delinquent on such payment.  In such an event, the gas will be remarketed and the debt service reserve fund’s liquidity account will be used to make current payments on the swap and debt service.  The debt service reserve fund will be replenished from recovery of the delinquency and/or surplus revenues over time.</w:t>
      </w:r>
    </w:p>
    <w:p>
      <w:pPr>
        <w:pStyle w:val="1"/>
        <w:tabs>
          <w:tab w:val="clear" w:pos="36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0" w:end="0"/>
        <w:rPr/>
      </w:pPr>
      <w:r>
        <w:rPr/>
      </w:r>
    </w:p>
    <w:p>
      <w:pPr>
        <w:pStyle w:val="1AutoList4"/>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t>The GPA between PEAK and the Supplier shall be for a term of 10 years.  The swap as set forth herein will settle on the 25</w:t>
      </w:r>
      <w:r>
        <w:rPr>
          <w:vertAlign w:val="superscript"/>
        </w:rPr>
        <w:t>th</w:t>
      </w:r>
      <w:r>
        <w:rPr/>
        <w:t xml:space="preserve"> day of the month following the month during which gas was delivered and the index prices were identified.  All cash flow calculations are based on the 25</w:t>
      </w:r>
      <w:r>
        <w:rPr>
          <w:vertAlign w:val="superscript"/>
        </w:rPr>
        <w:t>th</w:t>
      </w:r>
      <w:r>
        <w:rPr/>
        <w:t xml:space="preserve"> of the month subsequent to deliveries.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1AutoList4"/>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b/>
        </w:rPr>
      </w:pPr>
      <w:r>
        <w:rPr>
          <w:b/>
        </w:rPr>
        <w:t>Supplier Specific Information</w:t>
      </w:r>
    </w:p>
    <w:p>
      <w:pPr>
        <w:pStyle w:val="1AutoList4"/>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b/>
        </w:rPr>
      </w:pPr>
      <w:r>
        <w:rPr>
          <w:b/>
        </w:rPr>
      </w:r>
    </w:p>
    <w:p>
      <w:pPr>
        <w:pStyle w:val="1AutoList4"/>
        <w:tabs>
          <w:tab w:val="left" w:pos="0" w:leader="none"/>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t>The Public Energy Authority of Kentucky (“PEAK”) intends to purchase from a qualified Supplier (the “Supplier”), and the Supplier will sell to PEAK, a firm supply of natural gas pursuant to the terms of a definitive Natural Gas Purchase and Sale Agreement (the “GPA”) to be negotiated and entered into between PEAK and the Supplier.  The following numbered paragraphs outline the proposed terms of the transaction:</w:t>
      </w:r>
    </w:p>
    <w:p>
      <w:pPr>
        <w:pStyle w:val="1AutoList4"/>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r>
    </w:p>
    <w:p>
      <w:pPr>
        <w:pStyle w:val="1AutoList4"/>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The Supplier shall sell to PEAK a firm supply of natural gas equal to 157,945,350 MMBtu delivered over a period of ten (10) years commencing May 1, 2001.  [Depending on certain circumstances the term of the GPA may be 12 years with quantities increased accordingly.]  The requested daily gas supply requirements are set forth by interstate pipeline in Attachment A Request For Proposals, and further detailed by Member on the attached spreadsheet titled “Summary of Daily/Monthly Volumes”. </w:t>
      </w:r>
    </w:p>
    <w:p>
      <w:pPr>
        <w:pStyle w:val="1AutoList4"/>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r>
    </w:p>
    <w:p>
      <w:pPr>
        <w:pStyle w:val="1AutoList4"/>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The supplier shall deliver the quantities specified in paragraph 1 into the interstate pipelines indicated in Attachment A - Request For Proposals and the “Summary of Daily/Monthly Volumes” at mutually agreeable firm delivery points or pooling points determined by the Supplier and PEAK. </w:t>
      </w:r>
    </w:p>
    <w:p>
      <w:pPr>
        <w:pStyle w:val="1AutoList4"/>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r>
    </w:p>
    <w:p>
      <w:pPr>
        <w:pStyle w:val="1AutoList4"/>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PEAK and the Supplier shall execute a GPA simultaneous to the pricing of PEAK’s Bonds on or about April 12, 2001.</w:t>
      </w:r>
    </w:p>
    <w:p>
      <w:pPr>
        <w:pStyle w:val="1AutoList4"/>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r>
    </w:p>
    <w:p>
      <w:pPr>
        <w:pStyle w:val="1AutoList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PEAK shall pay the Supplier by wire transfer on the closing date on or about April 26, 2001, a lump-sum payment for the entire firm natural gas supply.  The lump-sum payment shall be an amount equal to the net present value discounted on an actual/365 day basis of the product of (a) the Monthly Prices (defined in paragraph 5 below) plus any physical premium and/or margin not accounted for in the discount factor and (b) the Monthly Contract Volumes, where such product occurs on the 25</w:t>
      </w:r>
      <w:r>
        <w:rPr>
          <w:vertAlign w:val="superscript"/>
        </w:rPr>
        <w:t>th</w:t>
      </w:r>
      <w:r>
        <w:rPr/>
        <w:t xml:space="preserve"> day of the month subsequent to deliveries and are discounted to April 26, 2001, at the Discount Rate (defined in paragraph 6 below).  Please refer to the spreadsheet titled “Seller’s Prepay Calculation” for an example calculation. The Column titled “Month of Flow” is the month of gas deliveries.  Column titled “Normal Pay Date” is the swap settlement date in the month subsequent to deliveries as discussed below in paragraph 5 and the cash flow date for the present value calculation. Columns titled “PV Days” and “PV Period” relate to the use of an actual/365 day count from April 26, 2001 in the present value calculation.  Columns titled “Monthly Contract Volumes” set forth the contracted volumes on a monthly basis as referred to in (b) above.  Columns titled “Monthly Prices” set forth the fixed price receipts of the Counterparty received from the Supplier, and are “Monthly Prices” as referred to in (a) above.  Columns titled “Physical Premium Margin” are provided so that the Supplier may set forth any estimated ongoing costs not accounted for in the discount factor, but to be included in the prepaid price.  Columns titled “Cash Flow” is the product of (a) the Monthly Prices (defined in paragraph 5 below) plus any physical premium and/or margin not accounted for in the discount factor and (b) the Monthly Contract Volumes.  Column titled “Discount Factor” utilizes the Discount Rate bid by the Supplier as an additional spread above the 10 year U.S. Treasury bond rate (assumed to be 5.10%) plus the 10 year swap spread (assumed to be .88%) to calculate a discount factor for each month. An Additional Spread of 1.50% has been inserted in the spreadsheet for illustrative purposes. The Discount Rate should account for any costs of the supplier, including the cost of the surety bond or other security, not accounted for in the column titled “Physical Premium Margin”.  Column titled Cash Flow Discounted is the product of the amounts in the “Discount Factor” column and the “Cash Flow” column.  The sum total of the “Cash Flow Discounted” column is the Prepay Price.</w:t>
      </w:r>
    </w:p>
    <w:p>
      <w:pPr>
        <w:pStyle w:val="1AutoList4"/>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r>
    </w:p>
    <w:p>
      <w:pPr>
        <w:pStyle w:val="1AutoList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PEAK intends to swap the entire gas supply quantities to monthly market-based prices for delivery into the applicable pipeline.  PEAK requests that the initial proposals from the Supplier assume the following method to achieve market-based pricing to PEAK.  PEAK and the Supplier will enter into two (2) separate ten-year fixed-to-floating swap agreements, for the notional quantities as set forth in the GPA.  One swap agreement will provide for the Supplier’s payment to the Counterparty of a fixed offer price and the Counterparty’s payment to the Supplier of a floating price equal to the beginning of the month index price for spot gas delivered into the mainline of the interstate pipelines indicated in Attachment A, as published in </w:t>
      </w:r>
      <w:r>
        <w:rPr>
          <w:i/>
          <w:u w:val="single"/>
        </w:rPr>
        <w:t>Inside F.E.R.C.’s</w:t>
      </w:r>
      <w:r>
        <w:rPr>
          <w:u w:val="single"/>
        </w:rPr>
        <w:t xml:space="preserve"> GAS MARKET REPORT</w:t>
      </w:r>
      <w:r>
        <w:rPr/>
        <w:t xml:space="preserve"> for notional quantities as set forth in the GPA.  The second swap arrangement will provide for PEAK’s payment to the counterparty of the floating prices described in the preceding sentence and the counterparty’s payment to PEAK of a fixed bid price.  This matched swap structure will yield a low bid vs. ask offer spread.  The role of Counterparty has been bid and awarded to Canadian Imperial Bank of Commerce at a spread between PEAK’s fixed price bid and the Supplier’s fixed price offer of $.0069/MMBtu.  The Monthly Prices used in the discounted present value calculation outlined in paragraph 4 shall equal the fixed prices offered to the Supplier as set forth on the spreadsheet titled Swap Pricing in the column designated Counterparty Fixed Receipt (Monthly Prices). PEAK believes it to be immaterial that the Monthly Prices as set forth are not representative of current market levels as the swaps provide a true up to the current market.  Please assume the Monthly Prices as given in all calculations.  Notwithstanding the forgoing, PEAK reserves the right to alter the Monthly Prices and Monthly Contract Volumes. [PEAK will consider other alternatives to the above-referenced swap proposal at the time of final negotiations with the Supplier.  PEAK understands the swap and deal structure will ultimately require sign-off from the Supplier’s auditor in order to assure compliance with their criteria for off-balance sheet treatment.  However, PEAK is confident that such criteria can be met with a structure that approximates the matched swap as described above.]</w:t>
      </w:r>
    </w:p>
    <w:p>
      <w:pPr>
        <w:pStyle w:val="1AutoList4"/>
        <w:tabs>
          <w:tab w:val="clear" w:pos="720"/>
          <w:tab w:val="left" w:pos="36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rPr/>
      </w:pPr>
      <w:r>
        <w:rPr/>
      </w:r>
    </w:p>
    <w:p>
      <w:pPr>
        <w:pStyle w:val="1AutoList4"/>
        <w:numPr>
          <w:ilvl w:val="0"/>
          <w:numId w:val="3"/>
        </w:numPr>
        <w:tabs>
          <w:tab w:val="clear" w:pos="720"/>
          <w:tab w:val="left" w:pos="54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The Discount Rate shall be specified by the Supplier as a rate quoted in terms of a ten-year (10) U.S. Treasury Note rate, plus the 10 year swap spread, plus a fixed basis point additive adjustment identified by the Supplier (the “Additional Spread”).  The parties agree that they will fix the rate and enter into the GPA simultaneous to PEAK fixing its financing rate. </w:t>
      </w:r>
    </w:p>
    <w:p>
      <w:pPr>
        <w:pStyle w:val="1AutoList4"/>
        <w:tabs>
          <w:tab w:val="clear" w:pos="720"/>
          <w:tab w:val="left" w:pos="360" w:leader="none"/>
          <w:tab w:val="left" w:pos="54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r>
    </w:p>
    <w:p>
      <w:pPr>
        <w:pStyle w:val="1AutoList4"/>
        <w:numPr>
          <w:ilvl w:val="0"/>
          <w:numId w:val="3"/>
        </w:numPr>
        <w:tabs>
          <w:tab w:val="clear" w:pos="720"/>
          <w:tab w:val="left" w:pos="54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As security for its future obligations under the GPA, the Supplier shall provide PEAK additional security at its cost.  This additional security will be sufficient together with other available funds, at a minimum, to retire any outstanding debt incurred by PEAK to finance the supply acquisition and be in one of the following forms:</w:t>
      </w:r>
    </w:p>
    <w:p>
      <w:pPr>
        <w:pStyle w:val="1AutoList4"/>
        <w:tabs>
          <w:tab w:val="clear" w:pos="720"/>
          <w:tab w:val="left" w:pos="54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pPr>
      <w:r>
        <w:rPr/>
      </w:r>
    </w:p>
    <w:p>
      <w:pPr>
        <w:pStyle w:val="1AutoList4"/>
        <w:numPr>
          <w:ilvl w:val="0"/>
          <w:numId w:val="2"/>
        </w:numPr>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 surety bond or comparable instrument from an institution rated “A” or better;</w:t>
      </w:r>
    </w:p>
    <w:p>
      <w:pPr>
        <w:pStyle w:val="1AutoList4"/>
        <w:numPr>
          <w:ilvl w:val="0"/>
          <w:numId w:val="2"/>
        </w:numPr>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 parent guaranty, if the parent is rated “A” or better;</w:t>
      </w:r>
    </w:p>
    <w:p>
      <w:pPr>
        <w:pStyle w:val="1AutoList4"/>
        <w:numPr>
          <w:ilvl w:val="0"/>
          <w:numId w:val="2"/>
        </w:numPr>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 letter of credit from an entity rated “A” or better;</w:t>
      </w:r>
    </w:p>
    <w:p>
      <w:pPr>
        <w:pStyle w:val="1AutoList4"/>
        <w:numPr>
          <w:ilvl w:val="0"/>
          <w:numId w:val="2"/>
        </w:numPr>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 pledge or security interest in unencumbered proved, developed and producing gas properties; or</w:t>
      </w:r>
    </w:p>
    <w:p>
      <w:pPr>
        <w:pStyle w:val="1AutoList4"/>
        <w:numPr>
          <w:ilvl w:val="0"/>
          <w:numId w:val="2"/>
        </w:numPr>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Another form a security acceptable to PEAK.</w:t>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rPr/>
      </w:pPr>
      <w:r>
        <w:rPr/>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rPr/>
      </w:pPr>
      <w:r>
        <w:rPr/>
        <w:t xml:space="preserve">The surety, or such other security, will not guarantee the timely payment of principal and interest payments on the Bonds and will not constitute a financial guarantee for New York State insurance industry laws and regulations.  The surety will guarantee the performance of the Supplier in making the </w:t>
      </w:r>
      <w:r>
        <w:rPr>
          <w:u w:val="single"/>
        </w:rPr>
        <w:t>timely payment</w:t>
      </w:r>
      <w:r>
        <w:rPr/>
        <w:t xml:space="preserve"> of any termination amount due from the Supplier to PEAK in the event of termination of the GPA.  The termination amount will be used in part, together with other available funds to provide for the extraordinary mandatory redemption of PEAK’s outstanding bonds.  Any defense regarding the payment of a claim will not effect the timely payment of the claim and must be sought from the Supplier.   Further, relative to the credit rating of PEAK’s Bonds, Standard &amp; Poor’s will require a certification from the surety provider’s top management acknowledging that the surety is being used in connection with a capital markets transaction and that it is the surety providers intent to pay on a timely basis despite any claims or defenses that it might be entitled to exert.</w:t>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rPr/>
      </w:pPr>
      <w:r>
        <w:rPr/>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rPr/>
      </w:pPr>
      <w:r>
        <w:rPr/>
        <w:t xml:space="preserve">Though PEAK prefers an advance payment surety bond with an initial term of 10 years or 12 years if possible, other structures will be considered.  For instance, PEAK will consider a seven year initial term with a one time renewal at the option of the surety provider for a three (or five) year term or, preferably, an annual evergreen clause extending the term to ten or twelve years.  The cost of subsequent optional renewal terms should be set forth, paid in advance, and reimbursed if such option(s) are not exercised. </w:t>
      </w:r>
      <w:r>
        <w:rPr>
          <w:b/>
        </w:rPr>
        <w:t>It is PEAK’s desire that any alternative structure in the term of the surety, where the initial term is less than the term of the GPA, have a final optional term that would extend to twelve years, and thereby allow for a twelve year GPA</w:t>
      </w:r>
      <w:r>
        <w:rPr/>
        <w:t>. Any failure of the Supplier to secure a replacement surety or other acceptable replacement security within 60 days of cancellation of coverage will constitute a termination event under the GPA.</w:t>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rPr/>
      </w:pPr>
      <w:r>
        <w:rPr/>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rPr/>
      </w:pPr>
      <w:r>
        <w:rPr/>
        <w:t>Attached please find a spreadsheet that illustrates the Maximum Penal Sum payable under the surety or other security arrangement assuming current market conditions and the assumptions herein.</w:t>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AutoList4"/>
        <w:tabs>
          <w:tab w:val="clear" w:pos="720"/>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0" w:end="0"/>
        <w:jc w:val="center"/>
        <w:rPr>
          <w:b/>
        </w:rPr>
      </w:pPr>
      <w:r>
        <w:rPr>
          <w:b/>
        </w:rPr>
        <w:t>ATTACHMENT A - REQUEST FOR PROPOSAL</w:t>
      </w:r>
    </w:p>
    <w:p>
      <w:pPr>
        <w:pStyle w:val="Heading2"/>
        <w:ind w:hanging="0" w:start="0"/>
        <w:rPr/>
      </w:pPr>
      <w:r>
        <w:rPr/>
        <w:t>PEAK Pipelines and Daily Quantities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3168"/>
        <w:gridCol w:w="1980"/>
        <w:gridCol w:w="1890"/>
        <w:gridCol w:w="181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pPr>
            <w:r>
              <w:rPr/>
              <w:t>Period</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TGT Daily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TGP Daily</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center"/>
              <w:rPr/>
            </w:pPr>
            <w:r>
              <w:rPr/>
              <w:t>Total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May 01 – October 01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27,000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7,200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34,200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01 – March 02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27,950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8,600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36,550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02- October 02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27,000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9,400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36,400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02 – March 03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31,200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16,400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47,600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03 – October 03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27,000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38,400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03 – March 04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31,200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16,400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47,600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04 – October 04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39,400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04 – March 05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31,200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20,400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51,600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05 – October 05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39,400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05 – March 06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31,200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20,400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51,600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06 – October 06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39,400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06 – March 07</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31,200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20,400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51,600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07 – October 07</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39,400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07 – March 08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32,700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20,400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53,100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08 – October 08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39,400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08 – March 09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32,700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20,400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53,100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09 – October 09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39,400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09 – March 10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32,700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20,400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53,100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10 – October 10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39,400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November 10 – March 11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32,700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20,400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53,100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April 11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end"/>
              <w:rPr/>
            </w:pPr>
            <w:r>
              <w:rPr/>
              <w:t>11,400</w:t>
            </w:r>
          </w:p>
        </w:tc>
        <w:tc>
          <w:tcPr>
            <w:tcW w:w="1818" w:type="dxa"/>
            <w:tcBorders>
              <w:top w:val="single" w:sz="4" w:space="0" w:color="000000"/>
              <w:start w:val="single" w:sz="4" w:space="0" w:color="000000"/>
              <w:bottom w:val="single" w:sz="4" w:space="0" w:color="000000"/>
              <w:end w:val="single" w:sz="4" w:space="0" w:color="000000"/>
            </w:tcBorders>
          </w:tcPr>
          <w:p>
            <w:pPr>
              <w:pStyle w:val="Normal"/>
              <w:jc w:val="end"/>
              <w:rPr/>
            </w:pPr>
            <w:r>
              <w:rPr/>
              <w:t>39,400</w:t>
            </w:r>
          </w:p>
        </w:tc>
      </w:tr>
    </w:tbl>
    <w:p>
      <w:pPr>
        <w:pStyle w:val="Normal"/>
        <w:rPr/>
      </w:pPr>
      <w:r>
        <w:rPr/>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t>1. Please indicate the firm Additional Spread above the 10 year U.S. Treasury Bond yield and the 10 year swap spread, both existing at the time that a definitive GPA is executed, that will be used to determine the Discount Rate to be applied to the Cash Flow as described in Supplier Specific Information paragraphs 4 and 6 to calculate the prepay price.</w:t>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t>2. Please indicate on a monthly basis by pipeline any physical premium or margin to be added to the Monthly Prices and thereby included in the Cash Flow to be discounted and which are not included in the Discount Rate.</w:t>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t>3. Please include a letter from the proposed surety bond provider or such other guarantor indicating that they have reviewed the GPA and Exhibit C Advanced Payment Surety Bond, and are prepared to extend coverage subject to final review and documentation.  Also, indicate any proposed modifications to the term of the surety such as renewal options and evergreen provisions.</w:t>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t>4. Please provide written comments on the form of the GPA as presented.</w:t>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t>5.  Indicate what percentage of the transaction you might like to participate in if less than all.</w:t>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r>
    </w:p>
    <w:p>
      <w:pPr>
        <w:pStyle w:va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8730" w:leader="none"/>
        </w:tabs>
        <w:ind w:start="0" w:end="630"/>
        <w:rPr/>
      </w:pPr>
      <w:r>
        <w:rPr/>
        <w:t xml:space="preserve">6. Finally, please provide your written or electronic response by Close of Business Friday, February 23, 2001 to the Public Energy Authority of Kentucky, Attn: Gerald Ballinger, President and General Manager, P.O. Box 299, 516 Highland Street, Carrollton, Kentucky 41008, ph: 502-732-0991, fax: 502-732-8777, e-mail: ballinger.peak@mindspring.com. </w:t>
      </w:r>
    </w:p>
    <w:sectPr>
      <w:footerReference w:type="default" r:id="rId2"/>
      <w:type w:val="nextPage"/>
      <w:pgSz w:w="12240" w:h="15840"/>
      <w:pgMar w:left="1440"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rFonts w:ascii="CG Times;Times New Roman" w:hAnsi="CG Times;Times New Roman" w:cs="CG Times;Times New Roman"/>
        <w:sz w:val="16"/>
      </w:rPr>
    </w:pPr>
    <w:r>
      <w:rPr>
        <w:rFonts w:cs="CG Times;Times New Roman" w:ascii="CG Times;Times New Roman" w:hAnsi="CG Times;Times New Roman"/>
        <w:sz w:val="16"/>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v:textbox>
              <w10:wrap type="square"/>
            </v:rect>
          </w:pict>
        </mc:Fallback>
      </mc:AlternateContent>
    </w:r>
  </w:p>
  <w:p>
    <w:pPr>
      <w:pStyle w:val="Normal"/>
      <w:rPr/>
    </w:pPr>
    <w:r>
      <w:rPr/>
      <w:fldChar w:fldCharType="begin"/>
    </w:r>
    <w:r>
      <w:rPr/>
      <w:instrText xml:space="preserve"> FILENAME </w:instrText>
    </w:r>
    <w:r>
      <w:rPr/>
      <w:fldChar w:fldCharType="separate"/>
    </w:r>
    <w:r>
      <w:rPr/>
      <w:t>PEAK2001_Term_Sheet_and_RFP.doc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60"/>
        </w:tabs>
        <w:ind w:start="1260" w:hanging="90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yperlink">
    <w:name w:val="Hyperlink"/>
    <w:basedOn w:val="DefaultParagraphFont"/>
    <w:rPr>
      <w:color w:val="0000FF"/>
      <w:sz w:val="20"/>
    </w:rPr>
  </w:style>
  <w:style w:type="character" w:styleId="SYSHYPERTEXT">
    <w:name w:val="SYS_HYPERTEXT"/>
    <w:qFormat/>
    <w:rPr>
      <w:color w:val="008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4">
    <w:name w:val="1AutoList4"/>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4">
    <w:name w:val="2AutoList4"/>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4">
    <w:name w:val="3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4">
    <w:name w:val="4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4">
    <w:name w:val="5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4">
    <w:name w:val="6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4">
    <w:name w:val="7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4">
    <w:name w:val="8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BodyTextIn">
    <w:name w:val="Body Text In"/>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360" w:end="0"/>
      <w:jc w:val="both"/>
    </w:pPr>
    <w:rPr>
      <w:rFonts w:ascii="Times New Roman" w:hAnsi="Times New Roman" w:eastAsia="Times New Roman" w:cs="Times New Roman"/>
      <w:color w:val="auto"/>
      <w:sz w:val="20"/>
      <w:szCs w:val="20"/>
      <w:lang w:val="en-US" w:bidi="ar-SA" w:eastAsia="zh-CN"/>
    </w:rPr>
  </w:style>
  <w:style w:type="paragraph" w:styleId="1">
    <w:name w:val="1"/>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360" w:end="0"/>
      <w:jc w:val="both"/>
    </w:pPr>
    <w:rPr>
      <w:rFonts w:ascii="Times New Roman" w:hAnsi="Times New Roman" w:eastAsia="Times New Roman" w:cs="Times New Roman"/>
      <w:color w:val="auto"/>
      <w:sz w:val="24"/>
      <w:szCs w:val="20"/>
      <w:lang w:val="en-US" w:bidi="ar-SA" w:eastAsia="zh-CN"/>
    </w:rPr>
  </w:style>
  <w:style w:type="paragraph" w:styleId="BodyTextIndent3">
    <w:name w:val="Body Text Indent 3"/>
    <w:basedOn w:val="Normal"/>
    <w:qFormat/>
    <w:pPr>
      <w:widowControl/>
      <w:tabs>
        <w:tab w:val="clear" w:pos="720"/>
        <w:tab w:val="left" w:pos="360" w:leader="none"/>
      </w:tabs>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2001-02-01T18:10:00Z</dcterms:created>
  <dc:creator>RECEP</dc:creator>
  <dc:description/>
  <dc:language>en-CA</dc:language>
  <cp:lastModifiedBy>NationsBank</cp:lastModifiedBy>
  <cp:lastPrinted>2001-02-01T09:49:00Z</cp:lastPrinted>
  <dcterms:modified xsi:type="dcterms:W3CDTF">2001-02-01T18:10:00Z</dcterms:modified>
  <cp:revision>2</cp:revision>
  <dc:subject/>
  <dc:title>Fixed Price between MGAG &amp; TNGT</dc:title>
</cp:coreProperties>
</file>