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1, 2000</w:t>
      </w:r>
    </w:p>
    <w:p>
      <w:pPr>
        <w:pStyle w:val="Normal"/>
        <w:rPr/>
      </w:pPr>
      <w:r>
        <w:rPr/>
      </w:r>
    </w:p>
    <w:p>
      <w:pPr>
        <w:pStyle w:val="Normal"/>
        <w:rPr/>
      </w:pPr>
      <w:r>
        <w:rPr/>
      </w:r>
    </w:p>
    <w:p>
      <w:pPr>
        <w:pStyle w:val="Normal"/>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ReLine"/>
        <w:ind w:start="2160" w:end="115"/>
        <w:rPr/>
      </w:pPr>
      <w:r>
        <w:rPr>
          <w:b/>
        </w:rPr>
        <w:t>Re:</w:t>
        <w:tab/>
      </w:r>
      <w:r>
        <w:rPr>
          <w:b/>
          <w:u w:val="single"/>
        </w:rPr>
        <w:t>Proposed Decision in Gas Industry Restructuring Proceeding:</w:t>
      </w:r>
    </w:p>
    <w:p>
      <w:pPr>
        <w:pStyle w:val="ReLine"/>
        <w:ind w:hanging="0" w:start="2160" w:end="115"/>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 xml:space="preserve">The undersigned parties are all signatories to the Comprehensive Settlement Agreement filed in the above-captioned proceeding.  Collectively, we are writing to the Commission in advance of and outside the normal procedures for commenting on a proposed decision to express to the Commission our profound disappointment and concern over the course of the Gas Industry Restructuring proceeding, particularly with respect to the Proposed Decision which would reject the Comprehensive Settlement Agreement and implement only elements of an earlier, less sweeping interim settlement.  </w:t>
      </w:r>
    </w:p>
    <w:p>
      <w:pPr>
        <w:pStyle w:val="Normal"/>
        <w:rPr/>
      </w:pPr>
      <w:r>
        <w:rPr/>
        <w:tab/>
        <w:tab/>
        <w:t xml:space="preserve">Several disturbing features of the Proposed Decision have prompted this joint letter.  First, the tremendous amount of effort by all parties, which resulted in a settlement which successfully addressed all of the key policy options, as requested by the Assigned Commissioner, has been disregarded based upon extra-record evidence which none of the settling parties have had an opportunity to address on the record.  The Proposed Decision appears to reject the Comprehensive Settlement Agreement based in large part on conclusions about recent gas price data and recent changes in federally regulated interstate pipeline capacity.  None of these matters were addressed in the record of the proceeding, and the undersigned parties believe the Proposed Decision’s conclusions regarding this new evidence are plainly wrong.  </w:t>
      </w:r>
    </w:p>
    <w:p>
      <w:pPr>
        <w:pStyle w:val="Normal"/>
        <w:rPr/>
      </w:pPr>
      <w:r>
        <w:rPr/>
        <w:tab/>
        <w:tab/>
        <w:t>Second, the basic framework of the Comprehensive Settlement Agreement follows closely that which was unanimously approved by the Commission in two settlements addressing the PG&amp;E system.  More importantly, the unbundled gas transportation and storage system in operation on PG&amp;E’s system is working.  Parties to the new discussions to extend the Gas Accord after its expiration are not clamoring for radical change.  The system is working as it was intended to.  Utilities and their customers throughout California and the rest of the United States are grappling with the problems caused by significant natural gas price increases, but these price increases are due to supply and demand fundamentals in North America, not the unbundled gas service offered by PG&amp;E.  In particular, PG&amp;E Citygate prices continue to be very attractive compared to border prices for Southwest gas coming onto the PG&amp;E system, directly contradicting the implication of the Proposed Decision.</w:t>
      </w:r>
    </w:p>
    <w:p>
      <w:pPr>
        <w:pStyle w:val="Normal"/>
        <w:rPr/>
      </w:pPr>
      <w:r>
        <w:rPr/>
        <w:tab/>
        <w:tab/>
        <w:t>Third, the failure to take this unique opportunity to adopt a consistent, uniform, statewide gas transmission model will seriously hamper the Commission’s efforts to create an effective energy policy for the state, including solving the problems in the electric markets.  Retention of the bundled utility transportation system will continue to create uncertainty for customers, reduce opportunities for more efficient management of gas supplies and transmission capacity, and send contrary price signals to those who would bring needed new pipeline capacity to California.  This will result in higher gas prices in southern California, and higher electricity prices, irrespective of whatever other changes are made to the electric markets.</w:t>
      </w:r>
      <w:ins w:id="0" w:author="porterdk" w:date="2000-12-01T17:43:00Z">
        <w:r>
          <w:rPr/>
          <w:t xml:space="preserve">  Indeed, there is growing evidence that </w:t>
        </w:r>
      </w:ins>
      <w:ins w:id="1" w:author="porterdk" w:date="2000-12-01T18:03:00Z">
        <w:r>
          <w:rPr/>
          <w:t xml:space="preserve">current unconscionable </w:t>
        </w:r>
      </w:ins>
      <w:ins w:id="2" w:author="porterdk" w:date="2000-12-01T17:43:00Z">
        <w:r>
          <w:rPr/>
          <w:t>high prices in California’s electric markets are being sustained and increased by distortions</w:t>
        </w:r>
      </w:ins>
      <w:ins w:id="3" w:author="porterdk" w:date="2000-12-01T17:59:00Z">
        <w:r>
          <w:rPr/>
          <w:t xml:space="preserve"> in California’s gas markets.  One of the reasons for the broad support of the Comprehensive settlement was the recognition by the signatories that</w:t>
        </w:r>
      </w:ins>
      <w:ins w:id="4" w:author="porterdk" w:date="2000-12-01T18:01:00Z">
        <w:r>
          <w:rPr/>
          <w:t xml:space="preserve"> unbundling of the intrastate market in Southern California would help fix br</w:t>
        </w:r>
      </w:ins>
      <w:ins w:id="5" w:author="porterdk" w:date="2000-12-01T18:04:00Z">
        <w:r>
          <w:rPr/>
          <w:t xml:space="preserve">eaks in the California gas </w:t>
        </w:r>
      </w:ins>
      <w:ins w:id="6" w:author="porterdk" w:date="2000-12-01T18:02:00Z">
        <w:r>
          <w:rPr/>
          <w:t>market</w:t>
        </w:r>
      </w:ins>
      <w:ins w:id="7" w:author="porterdk" w:date="2000-12-01T18:04:00Z">
        <w:r>
          <w:rPr/>
          <w:t xml:space="preserve"> by increasing competition</w:t>
        </w:r>
      </w:ins>
      <w:ins w:id="8" w:author="porterdk" w:date="2000-12-01T18:02:00Z">
        <w:r>
          <w:rPr/>
          <w:t>.</w:t>
        </w:r>
      </w:ins>
      <w:ins w:id="9" w:author="porterdk" w:date="2000-12-01T18:05:00Z">
        <w:r>
          <w:rPr/>
          <w:t xml:space="preserve">  The Proposed Decision, despite its misplaced rhetoric, will only add to the </w:t>
        </w:r>
      </w:ins>
      <w:ins w:id="10" w:author="porterdk" w:date="2000-12-01T18:08:00Z">
        <w:r>
          <w:rPr/>
          <w:t xml:space="preserve">heavy </w:t>
        </w:r>
      </w:ins>
      <w:ins w:id="11" w:author="porterdk" w:date="2000-12-01T18:05:00Z">
        <w:r>
          <w:rPr/>
          <w:t>burden that electric and gas consumers now bear.</w:t>
        </w:r>
      </w:ins>
      <w:ins w:id="12" w:author="porterdk" w:date="2000-12-01T18:07:00Z">
        <w:r>
          <w:rPr/>
          <w:t xml:space="preserve">  The Proposed Decision comforts only the profiteers of the status quo and not gas consumers.</w:t>
        </w:r>
      </w:ins>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participated in the settlement discussions and supports the Comprehensive Settlement Agreement precisely because it does offer core customers substantial additional benefits in terms of access to more valuable capacity at SoCalGas’ interconnections with interstate pipelines, places the risk of uncontracted transmission and storage on SoCalGas shareholders instead of the core customer, and offers new opportunities for substantial additional savings in the procurement of gas for the core.</w:t>
      </w:r>
    </w:p>
    <w:p>
      <w:pPr>
        <w:pStyle w:val="Normal"/>
        <w:rPr/>
      </w:pPr>
      <w:r>
        <w:rPr/>
        <w:tab/>
        <w:tab/>
        <w:t xml:space="preserve">Fifth, the Proposed Decision’s offer to reconsider the elements of the Comprehensive Settlement Agreement in two years is extremely disheartening.  The Commission has virtually exhausted the resources of nearly a hundred parties in the ordeal to reach a decision in this case.   To ask the parties, large and small alike, to retry this case again in two years is cruel and unusual punishment.  A recitation of the procedural history of this case makes the point clearly. </w:t>
      </w:r>
    </w:p>
    <w:p>
      <w:pPr>
        <w:pStyle w:val="Normal"/>
        <w:rPr/>
      </w:pPr>
      <w:r>
        <w:rPr/>
        <w:tab/>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unless the parties could reach a settlement on the key issues.  As a result, D. 99-07-015 did not resolve the major issues related to unbundling gas services, and simply provided a list of promising options for the parties to address in settlement talks.  </w:t>
      </w:r>
    </w:p>
    <w:p>
      <w:pPr>
        <w:pStyle w:val="Normal"/>
        <w:ind w:firstLine="144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The struggle to obtain a similar settlement relating to the Southern California Gas Co. system was far more difficult, as the basic unbundling issues had not been addressed yet on the SoCalGas system.  In repeated comments at Prehearing Conferences, the Assigned Commissioner strongly urged the parties to not give up, but to redouble their efforts to produce a settlement which addressed all of the promising options set out in D.99-07-015, and which had been successfully resolved on the PG&amp;E system.  After several false starts, including the issuance of competing settlements by various coalitions, the vast majority of the parties in the case persevered and reached agreement on the Comprehensive Settlement Agreement on April 17, 2000.  A small group of dissenting parties filed a competing settlement.</w:t>
      </w:r>
      <w:r>
        <w:rPr>
          <w:rStyle w:val="FootnoteCharacters"/>
          <w:rStyle w:val="FootnoteReference"/>
        </w:rPr>
        <w:footnoteReference w:id="3"/>
      </w:r>
      <w:r>
        <w:rPr/>
        <w:t xml:space="preserve">  Following evidentiary hearings to support the settlements and briefs, the case was submitted. </w:t>
      </w:r>
    </w:p>
    <w:p>
      <w:pPr>
        <w:pStyle w:val="Normal"/>
        <w:ind w:firstLine="1440" w:end="0"/>
        <w:rPr/>
      </w:pPr>
      <w:r>
        <w:rPr/>
        <w:t>It is extremely disconcerting to have “delivered” exactly the type of settlement the Commission sought—one which is consistent with statewide gas service regulations, resolves all of the crucial promising options the Commission sought to consider, and one which has the support of every single major segment of the gas industry—only to face a flat rejection in the Proposed Decision on the basis of flawed reasoning and new evidence which was never a part of the record in the case.</w:t>
      </w:r>
    </w:p>
    <w:p>
      <w:pPr>
        <w:pStyle w:val="Normal"/>
        <w:ind w:firstLine="1440" w:end="0"/>
        <w:rPr/>
      </w:pPr>
      <w:r>
        <w:rPr/>
        <w:t>The Commission still has the opportunity to claim the Gas Industry Restructuring as one of its most significant accomplishments, by rejecting the Proposed Decision and adopting the Comprehensive Settlement Agreement.  We sincerely urge that course upon the Commission as the only way to avoid significant inefficiency and higher gas prices in southern California.</w:t>
      </w:r>
    </w:p>
    <w:p>
      <w:pPr>
        <w:pStyle w:val="Normal"/>
        <w:rPr/>
      </w:pPr>
      <w:r>
        <w:rPr/>
      </w:r>
    </w:p>
    <w:p>
      <w:pPr>
        <w:pStyle w:val="LetterSignature"/>
        <w:rPr/>
      </w:pPr>
      <w:r>
        <w:rPr/>
        <w:t>Sincerely,</w:t>
      </w:r>
    </w:p>
    <w:p>
      <w:pPr>
        <w:pStyle w:val="LetterSignature"/>
        <w:rPr/>
      </w:pPr>
      <w:r>
        <w:rPr/>
      </w:r>
    </w:p>
    <w:p>
      <w:pPr>
        <w:pStyle w:val="LetterSignature"/>
        <w:rPr/>
      </w:pPr>
      <w:r>
        <w:rPr/>
        <w:t>CSA Signatories</w:t>
      </w:r>
    </w:p>
    <w:p>
      <w:pPr>
        <w:pStyle w:val="Normal"/>
        <w:spacing w:lineRule="exact" w:line="200" w:before="240" w:after="0"/>
        <w:rPr/>
      </w:pPr>
      <w:r>
        <w:rPr>
          <w:rStyle w:val="zzmpTrailerItem"/>
        </w:rPr>
        <w:t>2715/016/X18828-1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882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2000-12-01T23:39:00Z</dcterms:created>
  <dc:creator>Michael B. Day</dc:creator>
  <dc:description>Rev. March 13, 1998 10:46:44</dc:description>
  <dc:language>en-CA</dc:language>
  <cp:lastModifiedBy>porterdk</cp:lastModifiedBy>
  <cp:lastPrinted>2000-12-01T16:46:00Z</cp:lastPrinted>
  <dcterms:modified xsi:type="dcterms:W3CDTF">2000-12-01T23:39:00Z</dcterms:modified>
  <cp:revision>2</cp:revision>
  <dc:subject/>
  <dc:title>December 1, 2000</dc:title>
</cp:coreProperties>
</file>