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 xml:space="preserve">Exhibit </w:t>
      </w:r>
      <w:del w:id="0" w:author="Unknown" w:date="0-00-00T00:00:00Z">
        <w:r>
          <w:rPr>
            <w:b/>
            <w:bCs/>
          </w:rPr>
          <w:delText>F</w:delText>
        </w:r>
      </w:del>
      <w:ins w:id="1" w:author="ssolon" w:date="2002-02-22T08:25:00Z">
        <w:r>
          <w:rPr>
            <w:b/>
            <w:bCs/>
          </w:rPr>
          <w:t>19</w:t>
        </w:r>
      </w:ins>
    </w:p>
    <w:p>
      <w:pPr>
        <w:pStyle w:val="Normal"/>
        <w:jc w:val="center"/>
        <w:rPr>
          <w:b/>
          <w:bCs/>
        </w:rPr>
      </w:pPr>
      <w:r>
        <w:rPr>
          <w:b/>
          <w:bCs/>
        </w:rPr>
      </w:r>
    </w:p>
    <w:p>
      <w:pPr>
        <w:pStyle w:val="Normal"/>
        <w:jc w:val="center"/>
        <w:rPr>
          <w:b/>
          <w:bCs/>
        </w:rPr>
      </w:pPr>
      <w:r>
        <w:rPr>
          <w:b/>
          <w:bCs/>
        </w:rPr>
        <w:t>INFORMATION REGARDING</w:t>
      </w:r>
    </w:p>
    <w:p>
      <w:pPr>
        <w:pStyle w:val="Normal"/>
        <w:jc w:val="center"/>
        <w:rPr>
          <w:b/>
          <w:bCs/>
        </w:rPr>
      </w:pPr>
      <w:r>
        <w:rPr>
          <w:b/>
          <w:bCs/>
        </w:rPr>
        <w:t>INITIATION OF A NEW SERVICE</w:t>
      </w:r>
    </w:p>
    <w:p>
      <w:pPr>
        <w:pStyle w:val="Normal"/>
        <w:jc w:val="center"/>
        <w:rPr>
          <w:b/>
          <w:bCs/>
        </w:rPr>
      </w:pPr>
      <w:r>
        <w:rPr>
          <w:b/>
          <w:bCs/>
        </w:rPr>
      </w:r>
    </w:p>
    <w:p>
      <w:pPr>
        <w:pStyle w:val="Normal"/>
        <w:jc w:val="center"/>
        <w:rPr>
          <w:b/>
          <w:bCs/>
        </w:rPr>
      </w:pPr>
      <w:r>
        <w:rPr>
          <w:b/>
          <w:bCs/>
        </w:rPr>
        <w:t>18 C.F.R. §154.202</w:t>
      </w:r>
    </w:p>
    <w:p>
      <w:pPr>
        <w:pStyle w:val="Normal"/>
        <w:jc w:val="center"/>
        <w:rPr>
          <w:b/>
          <w:bCs/>
        </w:rPr>
      </w:pPr>
      <w:r>
        <w:rPr>
          <w:b/>
          <w:bCs/>
        </w:rPr>
      </w:r>
    </w:p>
    <w:p>
      <w:pPr>
        <w:pStyle w:val="Normal"/>
        <w:jc w:val="center"/>
        <w:rPr>
          <w:b/>
          <w:bCs/>
        </w:rPr>
      </w:pPr>
      <w:r>
        <w:rPr>
          <w:b/>
          <w:bCs/>
        </w:rPr>
        <w:t>RATE SCHEDULE PDD</w:t>
      </w:r>
    </w:p>
    <w:p>
      <w:pPr>
        <w:pStyle w:val="Normal"/>
        <w:jc w:val="center"/>
        <w:rPr>
          <w:b/>
          <w:bCs/>
        </w:rPr>
      </w:pPr>
      <w:r>
        <w:rPr>
          <w:b/>
          <w:bCs/>
        </w:rPr>
        <w:t>PREFERRED DEFERRED DELIVERY SERVICE</w:t>
      </w:r>
    </w:p>
    <w:p>
      <w:pPr>
        <w:pStyle w:val="Normal"/>
        <w:jc w:val="center"/>
        <w:rPr>
          <w:b/>
          <w:bCs/>
        </w:rPr>
      </w:pPr>
      <w:r>
        <w:rPr>
          <w:b/>
          <w:bCs/>
        </w:rPr>
      </w:r>
    </w:p>
    <w:p>
      <w:pPr>
        <w:pStyle w:val="Normal"/>
        <w:jc w:val="center"/>
        <w:rPr>
          <w:b/>
          <w:bCs/>
        </w:rPr>
      </w:pPr>
      <w:r>
        <w:rPr>
          <w:b/>
          <w:bCs/>
        </w:rPr>
      </w:r>
    </w:p>
    <w:p>
      <w:pPr>
        <w:pStyle w:val="Normal"/>
        <w:numPr>
          <w:ilvl w:val="0"/>
          <w:numId w:val="1"/>
        </w:numPr>
        <w:tabs>
          <w:tab w:val="clear" w:pos="720"/>
          <w:tab w:val="left" w:pos="0" w:leader="none"/>
        </w:tabs>
        <w:ind w:hanging="720" w:start="1440" w:end="0"/>
        <w:jc w:val="both"/>
        <w:rPr>
          <w:u w:val="single"/>
        </w:rPr>
      </w:pPr>
      <w:r>
        <w:rPr>
          <w:u w:val="single"/>
        </w:rPr>
        <w:t>Sections 154.202 (a) (ii) and (iii) - Description of existing operations, how the new service will differ from existing service, and necessity for the service.</w:t>
      </w:r>
    </w:p>
    <w:p>
      <w:pPr>
        <w:pStyle w:val="Normal"/>
        <w:jc w:val="both"/>
        <w:rPr>
          <w:u w:val="single"/>
        </w:rPr>
      </w:pPr>
      <w:r>
        <w:rPr>
          <w:u w:val="single"/>
        </w:rPr>
      </w:r>
    </w:p>
    <w:p>
      <w:pPr>
        <w:pStyle w:val="Normal"/>
        <w:numPr>
          <w:ilvl w:val="0"/>
          <w:numId w:val="2"/>
        </w:numPr>
        <w:tabs>
          <w:tab w:val="clear" w:pos="720"/>
          <w:tab w:val="left" w:pos="0" w:leader="none"/>
        </w:tabs>
        <w:ind w:hanging="2160" w:start="2880" w:end="0"/>
        <w:jc w:val="both"/>
        <w:rPr/>
      </w:pPr>
      <w:r>
        <w:rPr/>
        <w:t>Existing Operations.</w:t>
      </w:r>
    </w:p>
    <w:p>
      <w:pPr>
        <w:pStyle w:val="Normal"/>
        <w:numPr>
          <w:ilvl w:val="0"/>
          <w:numId w:val="0"/>
        </w:numPr>
        <w:ind w:hanging="0" w:start="0"/>
        <w:jc w:val="both"/>
        <w:rPr/>
      </w:pPr>
      <w:r>
        <w:rPr/>
      </w:r>
    </w:p>
    <w:p>
      <w:pPr>
        <w:pStyle w:val="Normal"/>
        <w:numPr>
          <w:ilvl w:val="0"/>
          <w:numId w:val="0"/>
        </w:numPr>
        <w:spacing w:lineRule="auto" w:line="480"/>
        <w:ind w:hanging="0" w:start="0" w:end="0"/>
        <w:jc w:val="both"/>
        <w:rPr/>
      </w:pPr>
      <w:r>
        <w:rPr/>
        <w:t xml:space="preserve">Under its current tariff, Northern provides firm transportation services under Rate Schedules TF, TFX, and GS-T, interruptible transportation service under Rate Schedule TI, and firm and interruptible storage services under Rate Schedules FDD and IDD, respectively.  In addition, Northern currently offers certain no-notice services under Rate Schedule SMS and Northern's DDVC structure and pooling services under Rate Schedule MPS.  Northern has </w:t>
      </w:r>
      <w:del w:id="2" w:author="Unknown" w:date="0-00-00T00:00:00Z">
        <w:r>
          <w:rPr/>
          <w:delText>filed</w:delText>
        </w:r>
      </w:del>
      <w:ins w:id="3" w:author="ssolon" w:date="2002-02-21T15:37:00Z">
        <w:r>
          <w:rPr/>
          <w:t>recently received authority</w:t>
        </w:r>
      </w:ins>
      <w:r>
        <w:rPr/>
        <w:t xml:space="preserve"> to provide volumetric firm transportation service under Rate Schedule VFT and limited firm transportation service under Rate Schedule LFT.</w:t>
      </w:r>
    </w:p>
    <w:p>
      <w:pPr>
        <w:pStyle w:val="Normal"/>
        <w:numPr>
          <w:ilvl w:val="0"/>
          <w:numId w:val="0"/>
        </w:numPr>
        <w:spacing w:lineRule="auto" w:line="480"/>
        <w:ind w:hanging="0" w:start="0" w:end="0"/>
        <w:jc w:val="both"/>
        <w:rPr/>
      </w:pPr>
      <w:r>
        <w:rPr/>
        <w:t>Northern is an interstate pipeline extending from the Permian supply basin in Texas and New Mexico northward through Oklahoma, Kansas, Nebraska, Iowa, North Dakota, South Dakota, into upper Minnesota, and eastward into Wisconsin, Illinois and Michigan.  Northern's system is divided into two areas: the Field Area and the Market Area.  Northern's Market Area applies to the upper Midwest geographic area north of Field/Market Demarcation line, which is located at Clifton, Kansas.  The Field Area comprises the geographic area south of Demarcation.  Northern also owns offshore facilities off the coasts of Texas and Louisiana.</w:t>
      </w:r>
      <w:r>
        <w:br w:type="page"/>
      </w:r>
    </w:p>
    <w:p>
      <w:pPr>
        <w:pStyle w:val="Normal"/>
        <w:numPr>
          <w:ilvl w:val="0"/>
          <w:numId w:val="2"/>
        </w:numPr>
        <w:tabs>
          <w:tab w:val="clear" w:pos="720"/>
          <w:tab w:val="left" w:pos="0" w:leader="none"/>
        </w:tabs>
        <w:spacing w:lineRule="auto" w:line="480"/>
        <w:ind w:hanging="2160" w:start="2880" w:end="0"/>
        <w:jc w:val="both"/>
        <w:rPr/>
      </w:pPr>
      <w:r>
        <w:rPr/>
        <w:t>How new service will differ from existing service.</w:t>
      </w:r>
    </w:p>
    <w:p>
      <w:pPr>
        <w:pStyle w:val="Normal"/>
        <w:numPr>
          <w:ilvl w:val="0"/>
          <w:numId w:val="0"/>
        </w:numPr>
        <w:spacing w:lineRule="auto" w:line="480"/>
        <w:ind w:hanging="0" w:start="0" w:end="0"/>
        <w:jc w:val="both"/>
        <w:rPr>
          <w:del w:id="5" w:author="Unknown" w:date="0-00-00T00:00:00Z"/>
        </w:rPr>
      </w:pPr>
      <w:del w:id="4" w:author="Unknown" w:date="0-00-00T00:00:00Z">
        <w:r>
          <w:rPr/>
        </w:r>
      </w:del>
    </w:p>
    <w:p>
      <w:pPr>
        <w:pStyle w:val="Normal"/>
        <w:numPr>
          <w:ilvl w:val="0"/>
          <w:numId w:val="0"/>
        </w:numPr>
        <w:spacing w:lineRule="auto" w:line="480"/>
        <w:ind w:hanging="0" w:start="0" w:end="0"/>
        <w:jc w:val="both"/>
        <w:rPr/>
      </w:pPr>
      <w:r>
        <w:rPr/>
        <w:t>Northern is proposing a new Rate Schedule PDD, Preferred Deferred Delivery Service. Northern's proposed PDD Rate Schedule provides for an optional, preferred interruptible deferred delivery service which sets forth specific parameters for this storage service.  These parameters provide for a set injection and withdrawal schedule, with an expectation of the total maximum daily deliverability and total maximum account quantity.  With specific parameters, Northern is able to more reasonably assess the availability of capacity to contract for under such arrangements. As a result, Northern will be able to plan its system operations with more certainty because it knows what is expected to occur on its system.  PDD shippers, too, have more certainty of receiving this service than if they contracted for IDD service given the higher priority Northern has accorded this service.  In that regard, PDD service shall have priority over interruptible deferred delivery (IDD) service but shall be subordinate to firm deferred delivery (FDD) service.  In exchange for the higher priority of service, PDD shippers will be required to pay a capacity charge, which is in addition to the inventory fee and the injection and withdrawal charges paid by the IDD shippers.  PDD service will include a performance provision which provides Northern with the ability to require PDD shippers to return or take volumes in response to appropriate notice from Northern.</w:t>
      </w:r>
    </w:p>
    <w:p>
      <w:pPr>
        <w:pStyle w:val="Normal"/>
        <w:numPr>
          <w:ilvl w:val="0"/>
          <w:numId w:val="0"/>
        </w:numPr>
        <w:spacing w:lineRule="auto" w:line="480"/>
        <w:ind w:hanging="0" w:start="0" w:end="0"/>
        <w:jc w:val="both"/>
        <w:rPr/>
      </w:pPr>
      <w:r>
        <w:rPr/>
        <w:t xml:space="preserve">PDD service is distinguished from IDD service in the following regards.  IDD shippers nominate volumes for injection subject to capacity availability.  Such nomination is Northern’s first notice of the shipper’s intent.  Northern then holds the volume in storage for an undefined period until the IDD shipper nominates all or part of their account balance for withdrawal whenever they want subject to capacity availability.  This arrangement is not conducive to storage system planning whereas PDD service has expected performance parameters. </w:t>
      </w:r>
    </w:p>
    <w:p>
      <w:pPr>
        <w:pStyle w:val="Normal"/>
        <w:numPr>
          <w:ilvl w:val="0"/>
          <w:numId w:val="2"/>
        </w:numPr>
        <w:tabs>
          <w:tab w:val="clear" w:pos="720"/>
          <w:tab w:val="left" w:pos="0" w:leader="none"/>
        </w:tabs>
        <w:spacing w:lineRule="auto" w:line="480"/>
        <w:ind w:hanging="1440" w:start="2880" w:end="0"/>
        <w:jc w:val="both"/>
        <w:rPr/>
      </w:pPr>
      <w:r>
        <w:rPr/>
        <w:t>Necessity for Service.</w:t>
      </w:r>
    </w:p>
    <w:p>
      <w:pPr>
        <w:pStyle w:val="Normal"/>
        <w:spacing w:lineRule="auto" w:line="480"/>
        <w:ind w:firstLine="720" w:end="0"/>
        <w:jc w:val="both"/>
        <w:rPr/>
      </w:pPr>
      <w:r>
        <w:rPr/>
        <w:t xml:space="preserve">Under Northern's current tariff, a shipper desiring storage service must contract either for firm storage or interruptible storage.  Northern’s proposed PDD service enhances shippers’ ability to manage imbalances on Northern’s system.  In particular, shippers whose markets are more volatile and who therefore, incur imbalances may use PDD service as an additional imbalance tool.  </w:t>
      </w:r>
      <w:ins w:id="6" w:author="scorman" w:date="2002-02-22T08:43:00Z">
        <w:r>
          <w:rPr/>
          <w:t>[</w:t>
        </w:r>
      </w:ins>
      <w:r>
        <w:rPr/>
        <w:t>The reality is that when an imbalance occurs, the volume is likely stored</w:t>
      </w:r>
      <w:ins w:id="7" w:author="scorman" w:date="2002-02-22T08:43:00Z">
        <w:r>
          <w:rPr/>
          <w:t>] { Perhaps we shouldn’t say this.  It makes it sound like we don’t need imbalance penalty factors – could we turn it around an say that many shippers choose to use storage to minimize their imbalances which would otherwise be subject to cash-out?}</w:t>
        </w:r>
      </w:ins>
      <w:r>
        <w:rPr/>
        <w:t>.  PDD service, which provides the shipper a higher priority, gives shippers a greater opportunity to avoid imbalances by using the imbalance to storage option provided in Section 32 of Northern’s tariff.  Given the set parameters, PDD service provides shippers with more certainty as to the availability of storage to resolve imbalances.  This certainty will give the customer enhanced and more timely access to financial tools to hedge the price risk.  Northern’s proposed service, thus, meets the Commission’s directive of providing service options as opposed to penalty structures.</w:t>
      </w:r>
    </w:p>
    <w:p>
      <w:pPr>
        <w:pStyle w:val="Normal"/>
        <w:spacing w:lineRule="auto" w:line="480"/>
        <w:ind w:firstLine="720" w:end="0"/>
        <w:jc w:val="both"/>
        <w:rPr/>
      </w:pPr>
      <w:r>
        <w:rPr/>
        <w:t xml:space="preserve">As explained earlier a shipper under interruptible deferred service has the flexibility to inject or withdraw at will subject to the availability of IDD capacity.  However, there is no expectation or commitment of the ability to inject or withdraw within any given time frame.  Northern does not know how long the volumes will be in storage or when they will be withdrawn or in the case of backdraft, when they will be injected.  This makes planning system operations difficult.  Under PDD service, a shipper pays a capacity charge for the expectation that it will be able to inject or withdraw storage quantities during particular time periods and, thus, commits to a certain level of storage capacity providing a greater expectation to flow under the PDD service. </w:t>
      </w:r>
    </w:p>
    <w:p>
      <w:pPr>
        <w:pStyle w:val="BodyText2"/>
        <w:rPr/>
      </w:pPr>
      <w:r>
        <w:rPr/>
        <w:t xml:space="preserve">Implementing the new preferred deferred delivery service would expand Northern’s array of deferred delivery services and provide customers with an additional option to manage their storage needs with more certainty while minimizing imbalances.  Northern also expects that its PDD service will attract new customers to Northern’s system.  Deferred delivery service under Rate Schedule PDD is entirely optional.  Northern is not proposing any changes to the rates, terms or conditions of any other service.  Northern’s preferred deferred delivery service will therefore not diminish or adversely affect other service on Northern.  </w:t>
      </w:r>
    </w:p>
    <w:p>
      <w:pPr>
        <w:pStyle w:val="Normal"/>
        <w:spacing w:lineRule="auto" w:line="480"/>
        <w:ind w:firstLine="720" w:end="0"/>
        <w:jc w:val="both"/>
        <w:rPr/>
      </w:pPr>
      <w:r>
        <w:rPr/>
        <w:t>Northern’s proposal is consistent with Commission policy of according higher priority to certain interruptible services which have certain firm-like characteristics but are not firm.</w:t>
      </w:r>
      <w:r>
        <w:rPr>
          <w:rStyle w:val="FootnoteCharacters"/>
          <w:rStyle w:val="FootnoteReference"/>
        </w:rPr>
        <w:footnoteReference w:id="2"/>
      </w:r>
      <w:r>
        <w:rPr/>
        <w:t xml:space="preserve">  The Commission approved Texas Eastern’s preferred transportation service which was an instantaneous transportation service available from May 1 to September 30, with priority over other interruptible services.  The Commission, in accepting the rate which was payable in advance and non-refundable, stated that a reservation charge would </w:t>
      </w:r>
      <w:r>
        <w:rPr>
          <w:u w:val="single"/>
        </w:rPr>
        <w:t>not be</w:t>
      </w:r>
      <w:r>
        <w:rPr/>
        <w:t xml:space="preserve"> inappropriate given the higher priority of the service.  In addition, in </w:t>
      </w:r>
      <w:r>
        <w:rPr>
          <w:u w:val="single"/>
        </w:rPr>
        <w:t>Nautilus Pipeline Company</w:t>
      </w:r>
      <w:r>
        <w:rPr/>
        <w:t>,</w:t>
      </w:r>
      <w:ins w:id="8" w:author="ssolon" w:date="2002-02-21T15:38:00Z">
        <w:r>
          <w:rPr>
            <w:rStyle w:val="FootnoteCharacters"/>
            <w:rStyle w:val="FootnoteReference"/>
          </w:rPr>
          <w:footnoteReference w:id="3"/>
        </w:r>
      </w:ins>
      <w:r>
        <w:rPr/>
        <w:t xml:space="preserve"> the Commission accepted Nautilus’ tariff sheets implementing a preferred short-haul transportation service which is subordinate to Nautilus’ firm services but higher in priority than its interruptible services. Northern’s preferred deferred delivery service is an interruptible service which requires that the shipper commit to injection, withdrawal, and inventory balance parameters.  For this commitment to cycle capacity, Northern is charging a capacity charge applicable to its firm deferred delivery service in addition to the interruptible deferred delivery charges under Rate Schedule IDD.  In return for such commitment, Northern has accorded PDD service priority over its interruptible deferred delivery service.  According PDD service priority over interruptible deferred delivery service is appropriate given that PDD customers commit to a certain level of storage capacity and parameters dictating injections, withdrawals, and inventory balances and pay for such capacity commitment via the capacity charge.  Interruptible deferred delivery shippers do not commit to any set storage capacity or parameters</w:t>
      </w:r>
      <w:ins w:id="9" w:author="ssolon" w:date="2002-02-21T15:38:00Z">
        <w:r>
          <w:rPr/>
          <w:t>,</w:t>
        </w:r>
      </w:ins>
      <w:r>
        <w:rPr/>
        <w:t xml:space="preserve"> and are</w:t>
      </w:r>
      <w:ins w:id="10" w:author="ssolon" w:date="2002-02-21T15:39:00Z">
        <w:r>
          <w:rPr/>
          <w:t>,</w:t>
        </w:r>
      </w:ins>
      <w:r>
        <w:rPr/>
        <w:t xml:space="preserve"> therefore</w:t>
      </w:r>
      <w:ins w:id="11" w:author="ssolon" w:date="2002-02-21T15:39:00Z">
        <w:r>
          <w:rPr/>
          <w:t>,</w:t>
        </w:r>
      </w:ins>
      <w:r>
        <w:rPr/>
        <w:t xml:space="preserve"> not subject to a capacity charge.  Northern’s PDD service is consistent with the Commission’s approval of other pipelines’ “preferred” services which have priority in between firm and interruptible services.  </w:t>
      </w:r>
    </w:p>
    <w:p>
      <w:pPr>
        <w:pStyle w:val="Normal"/>
        <w:spacing w:lineRule="auto" w:line="480"/>
        <w:ind w:firstLine="720" w:end="0"/>
        <w:jc w:val="both"/>
        <w:rPr/>
      </w:pPr>
      <w:r>
        <w:rPr/>
      </w:r>
    </w:p>
    <w:p>
      <w:pPr>
        <w:pStyle w:val="Normal"/>
        <w:numPr>
          <w:ilvl w:val="0"/>
          <w:numId w:val="3"/>
        </w:numPr>
        <w:tabs>
          <w:tab w:val="clear" w:pos="720"/>
          <w:tab w:val="left" w:pos="0" w:leader="none"/>
        </w:tabs>
        <w:spacing w:lineRule="auto" w:line="480"/>
        <w:ind w:hanging="1440" w:start="1440" w:end="0"/>
        <w:jc w:val="both"/>
        <w:rPr>
          <w:u w:val="single"/>
        </w:rPr>
      </w:pPr>
      <w:r>
        <w:rPr>
          <w:u w:val="single"/>
        </w:rPr>
        <w:t>Sections 154.202 (a) (iv) (A) and (B) - Impact of PDD Service on Existing Customers</w:t>
      </w:r>
    </w:p>
    <w:p>
      <w:pPr>
        <w:pStyle w:val="Normal"/>
        <w:numPr>
          <w:ilvl w:val="0"/>
          <w:numId w:val="3"/>
        </w:numPr>
        <w:tabs>
          <w:tab w:val="clear" w:pos="720"/>
          <w:tab w:val="left" w:pos="0" w:leader="none"/>
        </w:tabs>
        <w:spacing w:lineRule="auto" w:line="480"/>
        <w:ind w:hanging="1440" w:start="2160" w:end="0"/>
        <w:jc w:val="both"/>
        <w:rPr/>
      </w:pPr>
      <w:r>
        <w:rPr/>
        <w:t>Adequacy of Existing Capacity.</w:t>
      </w:r>
    </w:p>
    <w:p>
      <w:pPr>
        <w:pStyle w:val="Normal"/>
        <w:numPr>
          <w:ilvl w:val="0"/>
          <w:numId w:val="0"/>
        </w:numPr>
        <w:spacing w:lineRule="auto" w:line="480"/>
        <w:ind w:hanging="0" w:start="0" w:end="0"/>
        <w:jc w:val="both"/>
        <w:rPr/>
      </w:pPr>
      <w:r>
        <w:rPr/>
        <w:t xml:space="preserve">PDD service will in no way adversely affect Northern's obligation or its ability to receive or deliver gas under existing firm deferred delivery contracts. Northern will make all interruptible deferred delivery capacity available to either PDD or IDD service - first, to PDD and then to IDD.  As both services are interruptible, there is no guarantee for service either under existing contracts or for new contracts.  In addition, Northern has requested the ability to purchase third party storage service in order to provide PDD service.  </w:t>
      </w:r>
    </w:p>
    <w:p>
      <w:pPr>
        <w:pStyle w:val="Normal"/>
        <w:numPr>
          <w:ilvl w:val="0"/>
          <w:numId w:val="3"/>
        </w:numPr>
        <w:tabs>
          <w:tab w:val="clear" w:pos="720"/>
          <w:tab w:val="left" w:pos="0" w:leader="none"/>
        </w:tabs>
        <w:spacing w:lineRule="auto" w:line="480"/>
        <w:ind w:hanging="1440" w:start="2160" w:end="0"/>
        <w:jc w:val="both"/>
        <w:rPr/>
      </w:pPr>
      <w:r>
        <w:rPr/>
        <w:t>Receipt and Delivery Point Flexibility.</w:t>
      </w:r>
    </w:p>
    <w:p>
      <w:pPr>
        <w:pStyle w:val="Normal"/>
        <w:numPr>
          <w:ilvl w:val="0"/>
          <w:numId w:val="0"/>
        </w:numPr>
        <w:spacing w:lineRule="auto" w:line="480"/>
        <w:ind w:hanging="0" w:start="0" w:end="0"/>
        <w:jc w:val="both"/>
        <w:rPr/>
      </w:pPr>
      <w:r>
        <w:rPr/>
        <w:t>Northern's proposed PDD service would have no impact on receipt or delivery point flexibility.</w:t>
      </w:r>
    </w:p>
    <w:p>
      <w:pPr>
        <w:pStyle w:val="Normal"/>
        <w:numPr>
          <w:ilvl w:val="0"/>
          <w:numId w:val="3"/>
        </w:numPr>
        <w:tabs>
          <w:tab w:val="clear" w:pos="720"/>
          <w:tab w:val="left" w:pos="0" w:leader="none"/>
        </w:tabs>
        <w:spacing w:lineRule="auto" w:line="480"/>
        <w:ind w:hanging="1440" w:start="2160" w:end="0"/>
        <w:jc w:val="both"/>
        <w:rPr/>
      </w:pPr>
      <w:r>
        <w:rPr/>
        <w:t>Nominating, Scheduling and Curtailment Priorities.</w:t>
      </w:r>
    </w:p>
    <w:p>
      <w:pPr>
        <w:pStyle w:val="Normal"/>
        <w:numPr>
          <w:ilvl w:val="0"/>
          <w:numId w:val="0"/>
        </w:numPr>
        <w:spacing w:lineRule="auto" w:line="480"/>
        <w:ind w:hanging="0" w:start="0" w:end="0"/>
        <w:jc w:val="both"/>
        <w:rPr/>
      </w:pPr>
      <w:r>
        <w:rPr/>
        <w:t>The scheduling priority for PDD service is after FDD but before IDD.  PDD service, however, will not be allowed to bump scheduled IDD service</w:t>
      </w:r>
      <w:ins w:id="12" w:author="scorman" w:date="2002-02-22T08:46:00Z">
        <w:r>
          <w:rPr/>
          <w:t xml:space="preserve"> {Why? This is different than GISB rules.  Usually a customer paying demand charges has the opportunity to bump during the evening or intraday 1 cycles} </w:t>
        </w:r>
      </w:ins>
      <w:r>
        <w:rPr/>
        <w:t>.  In the event Northern is required to allocate nominated PDD service it shall do so based on the total revenue to Northern.  In the event Northern is required to allocate scheduled deferred delivery service, IDD will be interrupted first, followed by PDD, and then FDD.</w:t>
      </w:r>
    </w:p>
    <w:p>
      <w:pPr>
        <w:pStyle w:val="Normal"/>
        <w:numPr>
          <w:ilvl w:val="0"/>
          <w:numId w:val="3"/>
        </w:numPr>
        <w:tabs>
          <w:tab w:val="clear" w:pos="720"/>
          <w:tab w:val="left" w:pos="0" w:leader="none"/>
        </w:tabs>
        <w:spacing w:lineRule="auto" w:line="480"/>
        <w:ind w:hanging="1440" w:start="2160" w:end="0"/>
        <w:jc w:val="both"/>
        <w:rPr/>
      </w:pPr>
      <w:r>
        <w:rPr/>
        <w:t>Allocation of Capacity</w:t>
      </w:r>
    </w:p>
    <w:p>
      <w:pPr>
        <w:pStyle w:val="Normal"/>
        <w:numPr>
          <w:ilvl w:val="0"/>
          <w:numId w:val="0"/>
        </w:numPr>
        <w:spacing w:lineRule="auto" w:line="480"/>
        <w:ind w:hanging="0" w:start="0" w:end="0"/>
        <w:jc w:val="both"/>
        <w:rPr/>
      </w:pPr>
      <w:r>
        <w:rPr/>
        <w:t>Northern shall allocate available deferred delivery capacity first to PDD service then to IDD.  Northern already has 45.3 Bcf of FDD capacity reserved for FDD shippers.  Any additional capacity is interruptible.</w:t>
      </w:r>
    </w:p>
    <w:p>
      <w:pPr>
        <w:pStyle w:val="Normal"/>
        <w:numPr>
          <w:ilvl w:val="0"/>
          <w:numId w:val="3"/>
        </w:numPr>
        <w:tabs>
          <w:tab w:val="clear" w:pos="720"/>
          <w:tab w:val="left" w:pos="0" w:leader="none"/>
        </w:tabs>
        <w:spacing w:lineRule="auto" w:line="480"/>
        <w:ind w:hanging="720" w:start="2160" w:end="0"/>
        <w:jc w:val="both"/>
        <w:rPr/>
      </w:pPr>
      <w:r>
        <w:rPr/>
        <w:t>Operating Conditions.</w:t>
      </w:r>
    </w:p>
    <w:p>
      <w:pPr>
        <w:pStyle w:val="Normal"/>
        <w:spacing w:lineRule="auto" w:line="480"/>
        <w:ind w:firstLine="720" w:end="0"/>
        <w:jc w:val="both"/>
        <w:rPr/>
      </w:pPr>
      <w:r>
        <w:rPr/>
        <w:t>Northern’s offering of PDD service will not adversely impact operating conditions, but will, in fact aid Northern in managing its system in that Northern will have greater knowledge of what the PDD shipper will be injecting, withdrawing and holding in its deferred delivery account for a particular time period.  This will enable Northern to better plan its system operations.</w:t>
      </w:r>
    </w:p>
    <w:p>
      <w:pPr>
        <w:pStyle w:val="Normal"/>
        <w:numPr>
          <w:ilvl w:val="0"/>
          <w:numId w:val="4"/>
        </w:numPr>
        <w:tabs>
          <w:tab w:val="clear" w:pos="720"/>
          <w:tab w:val="left" w:pos="0" w:leader="none"/>
        </w:tabs>
        <w:spacing w:lineRule="auto" w:line="480"/>
        <w:ind w:hanging="1440" w:start="1440" w:end="0"/>
        <w:jc w:val="both"/>
        <w:rPr>
          <w:u w:val="single"/>
        </w:rPr>
      </w:pPr>
      <w:r>
        <w:rPr>
          <w:u w:val="single"/>
        </w:rPr>
        <w:t>Sections 154.202 (a) (v) - Proposed Rates under Rate Schedule PDD.</w:t>
      </w:r>
    </w:p>
    <w:p>
      <w:pPr>
        <w:pStyle w:val="Normal"/>
        <w:numPr>
          <w:ilvl w:val="0"/>
          <w:numId w:val="0"/>
        </w:numPr>
        <w:spacing w:lineRule="auto" w:line="480"/>
        <w:ind w:hanging="0" w:start="0" w:end="0"/>
        <w:jc w:val="both"/>
        <w:rPr/>
      </w:pPr>
      <w:r>
        <w:rPr/>
        <w:t xml:space="preserve">The rate for the proposed PDD service is based on Northern's currently effective rates for deferred delivery service.  This includes the capacity charge applicable to FDD service as well as the rates for IDD service.  Because PDD service enjoys a higher priority than IDD service, but not as high as FDD service, and because Northern is in essence holding interruptible capacity for the PDD shipper, it is appropriate for the PDD shipper to pay the capacity charge.   </w:t>
      </w:r>
    </w:p>
    <w:p>
      <w:pPr>
        <w:pStyle w:val="Normal"/>
        <w:numPr>
          <w:ilvl w:val="0"/>
          <w:numId w:val="4"/>
        </w:numPr>
        <w:tabs>
          <w:tab w:val="clear" w:pos="720"/>
          <w:tab w:val="left" w:pos="0" w:leader="none"/>
        </w:tabs>
        <w:spacing w:lineRule="auto" w:line="480"/>
        <w:ind w:hanging="1440" w:start="1440" w:end="0"/>
        <w:jc w:val="both"/>
        <w:rPr>
          <w:u w:val="single"/>
        </w:rPr>
      </w:pPr>
      <w:r>
        <w:rPr>
          <w:u w:val="single"/>
        </w:rPr>
        <w:t>Sections 154.202 (a) (vi) - The Proposed Rate Design and Allocation of Costs.</w:t>
      </w:r>
    </w:p>
    <w:p>
      <w:pPr>
        <w:pStyle w:val="Normal"/>
        <w:numPr>
          <w:ilvl w:val="0"/>
          <w:numId w:val="0"/>
        </w:numPr>
        <w:spacing w:lineRule="auto" w:line="480"/>
        <w:ind w:hanging="0" w:start="0" w:end="0"/>
        <w:jc w:val="both"/>
        <w:rPr/>
      </w:pPr>
      <w:r>
        <w:rPr/>
        <w:t>Included herewith as Attachment A is the Affidavit of Mary Kay Miller explaining why the proposed PDD rate design and proposed cost allocation is just and reasonable.</w:t>
      </w:r>
    </w:p>
    <w:p>
      <w:pPr>
        <w:pStyle w:val="Normal"/>
        <w:numPr>
          <w:ilvl w:val="0"/>
          <w:numId w:val="4"/>
        </w:numPr>
        <w:tabs>
          <w:tab w:val="clear" w:pos="720"/>
          <w:tab w:val="left" w:pos="0" w:leader="none"/>
        </w:tabs>
        <w:spacing w:lineRule="auto" w:line="480"/>
        <w:ind w:hanging="1440" w:start="1440" w:end="0"/>
        <w:jc w:val="both"/>
        <w:rPr>
          <w:u w:val="single"/>
        </w:rPr>
      </w:pPr>
      <w:r>
        <w:rPr>
          <w:u w:val="single"/>
        </w:rPr>
        <w:t>Sections 154.202 (a) (viii) - Effect on Revenues and Costs.</w:t>
      </w:r>
    </w:p>
    <w:p>
      <w:pPr>
        <w:pStyle w:val="Normal"/>
        <w:numPr>
          <w:ilvl w:val="0"/>
          <w:numId w:val="0"/>
        </w:numPr>
        <w:spacing w:lineRule="auto" w:line="480"/>
        <w:ind w:hanging="0" w:start="0" w:end="0"/>
        <w:jc w:val="both"/>
        <w:rPr/>
      </w:pPr>
      <w:r>
        <w:rPr/>
        <w:t xml:space="preserve">Northern has not included any cost estimates in this filing as there are no costs related to PDD service in and of itself.  The PDD rates are simply the IDD rates and the FDD capacity fee. Therefore, no incremental revenues are expected above those included for deferred delivery service in Northern’s recent rate case settlement.  Given that Northern has requested the ability to purchase third party storage service in order to provide additional PDD service, to the extent Northern enters into any third-party storage service, Northern would expect to at least recover comparable revenues.  Northern will be at risk for recovery of the costs associated with acquiring third party storage.  The cost incurred for acquisition of such capacity will be separately recorded in Account No. 824.  </w:t>
      </w:r>
    </w:p>
    <w:p>
      <w:pPr>
        <w:pStyle w:val="Normal"/>
        <w:numPr>
          <w:ilvl w:val="0"/>
          <w:numId w:val="4"/>
        </w:numPr>
        <w:tabs>
          <w:tab w:val="clear" w:pos="720"/>
          <w:tab w:val="left" w:pos="0" w:leader="none"/>
        </w:tabs>
        <w:spacing w:lineRule="auto" w:line="480"/>
        <w:ind w:hanging="720" w:start="1440" w:end="0"/>
        <w:jc w:val="both"/>
        <w:rPr>
          <w:u w:val="single"/>
        </w:rPr>
      </w:pPr>
      <w:r>
        <w:rPr>
          <w:u w:val="single"/>
        </w:rPr>
        <w:t>Section 154.202 (a) (ix) - Impact of Other Filings.</w:t>
      </w:r>
    </w:p>
    <w:p>
      <w:pPr>
        <w:pStyle w:val="Normal"/>
        <w:spacing w:lineRule="auto" w:line="480"/>
        <w:ind w:firstLine="720" w:end="0"/>
        <w:jc w:val="both"/>
        <w:rPr/>
      </w:pPr>
      <w:r>
        <w:rPr/>
        <w:t>There are no other filings pending before the Commission which may significantly affect Northern's filing for Rate Schedule PDD.</w:t>
      </w:r>
      <w:r>
        <w:br w:type="page"/>
      </w:r>
    </w:p>
    <w:p>
      <w:pPr>
        <w:pStyle w:val="Normal"/>
        <w:spacing w:lineRule="auto" w:line="480"/>
        <w:jc w:val="center"/>
        <w:rPr>
          <w:b/>
          <w:bCs/>
        </w:rPr>
      </w:pPr>
      <w:r>
        <w:rPr>
          <w:b/>
          <w:bCs/>
        </w:rPr>
        <w:t>ATTACHMENT A</w:t>
      </w:r>
    </w:p>
    <w:p>
      <w:pPr>
        <w:pStyle w:val="Normal"/>
        <w:jc w:val="center"/>
        <w:rPr>
          <w:b/>
          <w:bCs/>
        </w:rPr>
      </w:pPr>
      <w:r>
        <w:rPr>
          <w:b/>
          <w:bCs/>
        </w:rPr>
        <w:t>AFFIDAVIT</w:t>
      </w:r>
    </w:p>
    <w:p>
      <w:pPr>
        <w:pStyle w:val="Normal"/>
        <w:jc w:val="center"/>
        <w:rPr>
          <w:b/>
          <w:bCs/>
        </w:rPr>
      </w:pPr>
      <w:r>
        <w:rPr>
          <w:b/>
          <w:bCs/>
        </w:rPr>
        <w:t>OF</w:t>
      </w:r>
    </w:p>
    <w:p>
      <w:pPr>
        <w:pStyle w:val="Normal"/>
        <w:spacing w:lineRule="auto" w:line="480"/>
        <w:jc w:val="center"/>
        <w:rPr>
          <w:b/>
          <w:bCs/>
        </w:rPr>
      </w:pPr>
      <w:r>
        <w:rPr>
          <w:b/>
          <w:bCs/>
        </w:rPr>
        <w:t>MARY KAY MILLER</w:t>
      </w:r>
    </w:p>
    <w:p>
      <w:pPr>
        <w:pStyle w:val="Normal"/>
        <w:jc w:val="center"/>
        <w:rPr>
          <w:b/>
          <w:bCs/>
        </w:rPr>
      </w:pPr>
      <w:r>
        <w:rPr>
          <w:b/>
          <w:bCs/>
        </w:rPr>
      </w:r>
    </w:p>
    <w:p>
      <w:pPr>
        <w:pStyle w:val="Normal"/>
        <w:spacing w:lineRule="auto" w:line="480"/>
        <w:jc w:val="both"/>
        <w:rPr/>
      </w:pPr>
      <w:r>
        <w:rPr/>
        <w:tab/>
        <w:t>My name is Mary Kay Miller.  I am Vice President of Rates and Certificates of Northern Natural Gas Company, which has a business address at 1111 South 103</w:t>
      </w:r>
      <w:r>
        <w:rPr>
          <w:vertAlign w:val="superscript"/>
        </w:rPr>
        <w:t>rd</w:t>
      </w:r>
      <w:r>
        <w:rPr/>
        <w:t xml:space="preserve"> Street, Omaha, Nebraska 68124-1000.  I have been employed by Northern since 1969 and have held various positions before being promoted to my current position.</w:t>
      </w:r>
    </w:p>
    <w:p>
      <w:pPr>
        <w:pStyle w:val="Normal"/>
        <w:spacing w:lineRule="auto" w:line="480"/>
        <w:ind w:firstLine="720" w:end="0"/>
        <w:jc w:val="both"/>
        <w:rPr/>
      </w:pPr>
      <w:r>
        <w:rPr/>
        <w:tab/>
        <w:t xml:space="preserve">The proposed rates for PDD service are based on the rates applicable to Northern's Interruptible Deferred Delivery Service (IDD) and the capacity charge applicable to Northern's Firm Deferred Delivery Service (FDD).  The Commission in Docket Nos. RP98-203, </w:t>
      </w:r>
      <w:r>
        <w:rPr>
          <w:u w:val="single"/>
        </w:rPr>
        <w:t>et</w:t>
      </w:r>
      <w:r>
        <w:rPr/>
        <w:t xml:space="preserve"> </w:t>
      </w:r>
      <w:r>
        <w:rPr>
          <w:u w:val="single"/>
        </w:rPr>
        <w:t>al</w:t>
      </w:r>
      <w:r>
        <w:rPr/>
        <w:t xml:space="preserve">, approved Northern's IDD and FDD rates as just and reasonable.  The use of the IDD injection, withdrawal and monthly inventory charges and the FDD capacity charge are just and reasonable because PDD service, although interruptible, has a higher priority than IDD.  PDD offers Northern's customers with an additional option to manage their imbalance and storage needs with greater certainty.  Northern expects that its PDD service will also attract new customers to Northern’s system.  </w:t>
      </w:r>
    </w:p>
    <w:p>
      <w:pPr>
        <w:pStyle w:val="Normal"/>
        <w:spacing w:lineRule="auto" w:line="480"/>
        <w:jc w:val="both"/>
        <w:rPr/>
      </w:pPr>
      <w:r>
        <w:rPr/>
        <w:tab/>
        <w:t>Northern has not included any costs estimates in this filing as there are no incremental costs related to PDD service in and of itself.  However, prior to Northern's next rate case, Northern will be at risk for the recovery of any costs related to PDD service, including any costs associated with the acquisition of third party storage to meet unsatisfied demand for PDD service.  The PDD rates are simply derived from Northern's existing rates which reflect costs associated with interruptible and firm service.  There are no new facilities being constructed to provide PDD service</w:t>
      </w:r>
      <w:del w:id="13" w:author="Unknown" w:date="0-00-00T00:00:00Z">
        <w:r>
          <w:rPr/>
          <w:delText>;</w:delText>
        </w:r>
      </w:del>
      <w:ins w:id="14" w:author="ssolon" w:date="2002-02-21T15:40:00Z">
        <w:r>
          <w:rPr/>
          <w:t>,</w:t>
        </w:r>
      </w:ins>
      <w:r>
        <w:rPr/>
        <w:t xml:space="preserve"> which further supports basing the rates for PDD service on Northern's IDD and FDD service.  Any PDD volumes and their associated revenues will be taken into account in the base and test periods of Northern's next rate case.  Northern will record such costs in Account No. 824.</w:t>
      </w:r>
      <w:r>
        <w:br w:type="page"/>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jc w:val="both"/>
        <w:rPr/>
      </w:pPr>
      <w:r>
        <w:rPr/>
        <w:t>___________________________________</w:t>
        <w:tab/>
        <w:tab/>
        <w:t>______________</w:t>
      </w:r>
    </w:p>
    <w:p>
      <w:pPr>
        <w:pStyle w:val="Normal"/>
        <w:jc w:val="both"/>
        <w:rPr/>
      </w:pPr>
      <w:r>
        <w:rPr/>
        <w:t>Mary Kay Miller</w:t>
        <w:tab/>
        <w:tab/>
        <w:tab/>
        <w:tab/>
        <w:tab/>
        <w:t>Date</w:t>
      </w:r>
    </w:p>
    <w:p>
      <w:pPr>
        <w:pStyle w:val="Normal"/>
        <w:jc w:val="both"/>
        <w:rPr/>
      </w:pPr>
      <w:r>
        <w:rPr/>
      </w:r>
    </w:p>
    <w:p>
      <w:pPr>
        <w:pStyle w:val="Normal"/>
        <w:jc w:val="both"/>
        <w:rPr/>
      </w:pPr>
      <w:r>
        <w:rPr/>
      </w:r>
    </w:p>
    <w:p>
      <w:pPr>
        <w:pStyle w:val="Normal"/>
        <w:jc w:val="both"/>
        <w:rPr/>
      </w:pPr>
      <w:r>
        <w:rPr/>
      </w:r>
    </w:p>
    <w:p>
      <w:pPr>
        <w:pStyle w:val="Normal"/>
        <w:jc w:val="both"/>
        <w:rPr/>
      </w:pPr>
      <w:r>
        <w:rPr/>
        <w:t>County of Douglas</w:t>
      </w:r>
    </w:p>
    <w:p>
      <w:pPr>
        <w:pStyle w:val="Normal"/>
        <w:jc w:val="both"/>
        <w:rPr/>
      </w:pPr>
      <w:r>
        <w:rPr/>
        <w:t>State of Nebraska</w:t>
      </w:r>
    </w:p>
    <w:p>
      <w:pPr>
        <w:pStyle w:val="Normal"/>
        <w:jc w:val="both"/>
        <w:rPr/>
      </w:pPr>
      <w:r>
        <w:rPr/>
      </w:r>
    </w:p>
    <w:p>
      <w:pPr>
        <w:pStyle w:val="Normal"/>
        <w:jc w:val="both"/>
        <w:rPr/>
      </w:pPr>
      <w:r>
        <w:rPr/>
        <w:tab/>
        <w:t>SUBSCRIBED AND SWORN to before me, the undersigned notary public, this ___ day of _______________, 200</w:t>
      </w:r>
      <w:del w:id="15" w:author="Unknown" w:date="0-00-00T00:00:00Z">
        <w:r>
          <w:rPr/>
          <w:delText>0</w:delText>
        </w:r>
      </w:del>
      <w:ins w:id="16" w:author="ssolon" w:date="2002-02-21T15:40:00Z">
        <w:r>
          <w:rPr/>
          <w:t>2</w:t>
        </w:r>
      </w:ins>
      <w:r>
        <w:rPr/>
        <w:t>.</w:t>
      </w:r>
    </w:p>
    <w:p>
      <w:pPr>
        <w:pStyle w:val="Normal"/>
        <w:jc w:val="both"/>
        <w:rPr/>
      </w:pPr>
      <w:r>
        <w:rPr/>
      </w:r>
    </w:p>
    <w:p>
      <w:pPr>
        <w:pStyle w:val="Normal"/>
        <w:jc w:val="both"/>
        <w:rPr/>
      </w:pPr>
      <w:r>
        <w:rPr/>
      </w:r>
    </w:p>
    <w:p>
      <w:pPr>
        <w:pStyle w:val="Normal"/>
        <w:jc w:val="both"/>
        <w:rPr/>
      </w:pPr>
      <w:r>
        <w:rPr/>
        <w:tab/>
        <w:tab/>
        <w:tab/>
        <w:tab/>
        <w:tab/>
        <w:tab/>
        <w:tab/>
        <w:t>____________________________________</w:t>
      </w:r>
    </w:p>
    <w:p>
      <w:pPr>
        <w:pStyle w:val="Normal"/>
        <w:jc w:val="both"/>
        <w:rPr/>
      </w:pPr>
      <w:r>
        <w:rPr/>
        <w:tab/>
        <w:tab/>
        <w:tab/>
        <w:tab/>
        <w:tab/>
        <w:tab/>
        <w:tab/>
        <w:tab/>
        <w:tab/>
        <w:t>Notary Public</w:t>
      </w:r>
    </w:p>
    <w:sectPr>
      <w:footerReference w:type="default" r:id="rId2"/>
      <w:footnotePr>
        <w:numFmt w:val="decimal"/>
      </w:footnotePr>
      <w:type w:val="nextPage"/>
      <w:pgSz w:w="12240" w:h="15840"/>
      <w:pgMar w:left="1440" w:right="144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ins w:id="17" w:author="Unknown" w:date="2002-02-22T08:49:00Z">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ins w:id="18" w:author="Unknown" w:date="2002-02-22T08:49:00Z">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ins>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u w:val="single"/>
        </w:rPr>
        <w:t>Texas Eastern Transmission Corporation</w:t>
      </w:r>
      <w:r>
        <w:rPr/>
        <w:t xml:space="preserve">, 62 FERC ¶61, 015 (1993); </w:t>
      </w:r>
      <w:r>
        <w:rPr>
          <w:u w:val="single"/>
        </w:rPr>
        <w:t>Nautilus Pipeline Company, L.L.C</w:t>
      </w:r>
      <w:r>
        <w:rPr/>
        <w:t>., 88 FERC ¶61,326 (1999).</w:t>
      </w:r>
    </w:p>
  </w:footnote>
  <w:footnote w:id="3">
    <w:p>
      <w:pPr>
        <w:pStyle w:val="FootnoteText"/>
        <w:rPr/>
      </w:pPr>
      <w:ins w:id="19" w:author="ssolon" w:date="2002-02-21T15:38:00Z">
        <w:r>
          <w:rPr>
            <w:rStyle w:val="FootnoteCharacters"/>
          </w:rPr>
          <w:footnoteRef/>
        </w:r>
      </w:ins>
      <w:ins w:id="20" w:author="ssolon" w:date="2002-02-21T15:38:00Z">
        <w:r>
          <w:rPr/>
          <w:t xml:space="preserve"> </w:t>
        </w:r>
      </w:ins>
      <w:ins w:id="21" w:author="ssolon" w:date="2002-02-21T15:38:00Z">
        <w:r>
          <w:rPr>
            <w:u w:val="single"/>
          </w:rPr>
          <w:t>Id.</w:t>
        </w:r>
      </w:ins>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upp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BodyText2">
    <w:name w:val="Body Text 2"/>
    <w:basedOn w:val="Normal"/>
    <w:qFormat/>
    <w:pPr>
      <w:spacing w:lineRule="auto" w:line="480"/>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2002-02-22T12:19:00Z</dcterms:created>
  <dc:creator>Enron</dc:creator>
  <dc:description/>
  <dc:language>en-CA</dc:language>
  <cp:lastModifiedBy>scorman</cp:lastModifiedBy>
  <cp:lastPrinted>2002-02-21T15:41:00Z</cp:lastPrinted>
  <dcterms:modified xsi:type="dcterms:W3CDTF">2002-02-22T12:19:00Z</dcterms:modified>
  <cp:revision>2</cp:revision>
  <dc:subject/>
  <dc:title>INFORMATION REGARDING</dc:title>
</cp:coreProperties>
</file>