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APPENDIX A</w:t>
      </w:r>
    </w:p>
    <w:p>
      <w:pPr>
        <w:pStyle w:val="Heading"/>
        <w:widowControl/>
        <w:rPr/>
      </w:pPr>
      <w:r>
        <w:rPr/>
        <w:t>PROPOSED CHANGES and REQUESTS FOR CLARIFICATION</w:t>
      </w:r>
    </w:p>
    <w:p>
      <w:pPr>
        <w:pStyle w:val="Heading"/>
        <w:widowControl/>
        <w:rPr/>
      </w:pPr>
      <w:r>
        <w:rPr/>
      </w:r>
    </w:p>
    <w:p>
      <w:pPr>
        <w:pStyle w:val="BlockText"/>
        <w:widowControl/>
        <w:rPr/>
      </w:pPr>
      <w:r>
        <w:rPr/>
        <w:t xml:space="preserve">Page 11, footnote 12:  </w:t>
      </w:r>
    </w:p>
    <w:p>
      <w:pPr>
        <w:pStyle w:val="Quote"/>
        <w:widowControl/>
        <w:rPr/>
      </w:pPr>
      <w:r>
        <w:rPr>
          <w:vertAlign w:val="superscript"/>
        </w:rPr>
        <w:t xml:space="preserve">12.  </w:t>
      </w:r>
      <w:r>
        <w:rPr/>
        <w:t xml:space="preserve"> For instance, CIG/CMA and Coral Energy still support the Interim Settlement if the Commission does not approve the CS.  PG&amp;E, an IS signatory, still supports the IS, and not the CS.  The Utility Reform Network (TURN) and the Southern California Generation Coalition (SCGC) support the Interim Settlement, </w:t>
      </w:r>
      <w:r>
        <w:rPr>
          <w:strike/>
        </w:rPr>
        <w:t>both on its own and</w:t>
      </w:r>
      <w:r>
        <w:rPr/>
        <w:t xml:space="preserve"> as part of the </w:t>
      </w:r>
      <w:r>
        <w:rPr>
          <w:strike/>
        </w:rPr>
        <w:t>post</w:t>
      </w:r>
      <w:r>
        <w:rPr/>
        <w:t xml:space="preserve"> </w:t>
      </w:r>
      <w:r>
        <w:rPr>
          <w:b/>
          <w:bCs/>
          <w:u w:val="double"/>
        </w:rPr>
        <w:t>Post</w:t>
      </w:r>
      <w:r>
        <w:rPr/>
        <w:t xml:space="preserve">-Interim Settlement, but only SCGC was a signatory </w:t>
      </w:r>
      <w:r>
        <w:rPr>
          <w:strike/>
        </w:rPr>
        <w:t>initially</w:t>
      </w:r>
      <w:r>
        <w:rPr/>
        <w:t xml:space="preserve"> </w:t>
      </w:r>
      <w:r>
        <w:rPr>
          <w:b/>
          <w:bCs/>
          <w:u w:val="double"/>
        </w:rPr>
        <w:t>to the Interim Settlement</w:t>
      </w:r>
      <w:r>
        <w:rPr/>
        <w:t xml:space="preserve">.  Aglet, though not a signatory, supports IS as part of the PI.  The Department of General Services, though not a signatory, wholeheartedly supports the Interim Settlement.  The position of the other signatories is not clear, although a number of them the support IS and part of PI.  (See footnote 14.)  </w:t>
      </w:r>
    </w:p>
    <w:p>
      <w:pPr>
        <w:pStyle w:val="BlockText"/>
        <w:widowControl/>
        <w:rPr/>
      </w:pPr>
      <w:r>
        <w:rPr/>
        <w:t>Page 13, first full paragraph:</w:t>
      </w:r>
    </w:p>
    <w:p>
      <w:pPr>
        <w:pStyle w:val="BlockText"/>
        <w:widowControl/>
        <w:ind w:start="1440" w:end="0"/>
        <w:rPr/>
      </w:pPr>
      <w:r>
        <w:rPr/>
        <w:t xml:space="preserve">This Settlement provides for </w:t>
      </w:r>
      <w:del w:id="0" w:author="Paul Evan Stein" w:date="2000-12-11T11:38:00Z">
        <w:r>
          <w:rPr/>
          <w:delText xml:space="preserve">recovery in </w:delText>
        </w:r>
      </w:del>
      <w:r>
        <w:rPr/>
        <w:t>rate</w:t>
      </w:r>
      <w:del w:id="1" w:author="Paul Evan Stein" w:date="2000-12-11T11:38:00Z">
        <w:r>
          <w:rPr/>
          <w:delText>s</w:delText>
        </w:r>
      </w:del>
      <w:ins w:id="2" w:author="Paul Evan Stein" w:date="2000-12-11T11:38:00Z">
        <w:r>
          <w:rPr/>
          <w:t xml:space="preserve"> recovery</w:t>
        </w:r>
      </w:ins>
      <w:r>
        <w:rPr/>
        <w:t xml:space="preserve"> of all </w:t>
      </w:r>
      <w:del w:id="3" w:author="Paul Evan Stein" w:date="2000-12-11T11:38:00Z">
        <w:r>
          <w:rPr/>
          <w:delText xml:space="preserve">implementation </w:delText>
        </w:r>
      </w:del>
      <w:ins w:id="4" w:author="Paul Evan Stein" w:date="2000-12-11T11:38:00Z">
        <w:r>
          <w:rPr/>
          <w:t xml:space="preserve"> capital </w:t>
        </w:r>
      </w:ins>
      <w:r>
        <w:rPr/>
        <w:t xml:space="preserve">costs </w:t>
      </w:r>
      <w:del w:id="5" w:author="Paul Evan Stein" w:date="2000-12-11T11:38:00Z">
        <w:r>
          <w:rPr/>
          <w:delText xml:space="preserve">actually </w:delText>
        </w:r>
      </w:del>
      <w:r>
        <w:rPr/>
        <w:t xml:space="preserve">incurred by SoCalGas </w:t>
      </w:r>
      <w:del w:id="6" w:author="Paul Evan Stein" w:date="2000-12-11T11:39:00Z">
        <w:r>
          <w:rPr/>
          <w:delText>to implement its provisions</w:delText>
        </w:r>
      </w:del>
      <w:ins w:id="7" w:author="Paul Evan Stein" w:date="2000-12-11T11:39:00Z">
        <w:r>
          <w:rPr/>
          <w:t xml:space="preserve"> for developing and implementing new or enhanced computer systems necessary to implement the provisions of the settlement</w:t>
        </w:r>
      </w:ins>
      <w:r>
        <w:rPr/>
        <w:t>, in a</w:t>
      </w:r>
      <w:ins w:id="8" w:author="Paul Evan Stein" w:date="2000-12-11T11:39:00Z">
        <w:r>
          <w:rPr/>
          <w:t xml:space="preserve">n </w:t>
        </w:r>
      </w:ins>
      <w:del w:id="9" w:author="Paul Evan Stein" w:date="2000-12-11T11:39:00Z">
        <w:r>
          <w:rPr/>
          <w:delText xml:space="preserve"> capitalized </w:delText>
        </w:r>
      </w:del>
      <w:r>
        <w:rPr/>
        <w:t>amount not to exceed $3.5 million.</w:t>
      </w:r>
    </w:p>
    <w:p>
      <w:pPr>
        <w:pStyle w:val="BlockText"/>
        <w:widowControl/>
        <w:rPr/>
      </w:pPr>
      <w:r>
        <w:rPr/>
        <w:t>Page 32, text line 2:</w:t>
      </w:r>
    </w:p>
    <w:p>
      <w:pPr>
        <w:pStyle w:val="BlockText"/>
        <w:widowControl/>
        <w:ind w:start="1440" w:end="0"/>
        <w:rPr>
          <w:ins w:id="12" w:author="Paul Evan Stein" w:date="2000-12-11T11:48:00Z"/>
        </w:rPr>
      </w:pPr>
      <w:r>
        <w:rPr/>
        <w:t xml:space="preserve">A settlement </w:t>
      </w:r>
      <w:del w:id="10" w:author="Paul Evan Stein" w:date="2000-12-11T11:47:00Z">
        <w:r>
          <w:rPr/>
          <w:delText xml:space="preserve">tying our hands for </w:delText>
        </w:r>
      </w:del>
      <w:ins w:id="11" w:author="Paul Evan Stein" w:date="2000-12-11T11:47:00Z">
        <w:r>
          <w:rPr/>
          <w:t xml:space="preserve">with a duration of </w:t>
        </w:r>
      </w:ins>
      <w:r>
        <w:rPr/>
        <w:t>six years is not in the public interest.</w:t>
      </w:r>
    </w:p>
    <w:p>
      <w:pPr>
        <w:pStyle w:val="BlockText"/>
        <w:widowControl/>
        <w:rPr/>
      </w:pPr>
      <w:r>
        <w:rPr/>
        <w:t>Pages 38 and 39:</w:t>
      </w:r>
    </w:p>
    <w:p>
      <w:pPr>
        <w:pStyle w:val="BlockText"/>
        <w:widowControl/>
        <w:rPr>
          <w:ins w:id="13" w:author="Paul Evan Stein" w:date="2000-12-11T13:27:00Z"/>
        </w:rPr>
      </w:pPr>
      <w:r>
        <w:rPr/>
        <w:tab/>
        <w:tab/>
        <w:t>There is a need for units (e.g. $/Dth) to be identified in the tables.</w:t>
      </w:r>
    </w:p>
    <w:p>
      <w:pPr>
        <w:pStyle w:val="BlockText"/>
        <w:widowControl/>
        <w:rPr/>
      </w:pPr>
      <w:r>
        <w:rPr/>
        <w:t>Page 63, first paragraph at top of page:</w:t>
      </w:r>
    </w:p>
    <w:p>
      <w:pPr>
        <w:pStyle w:val="HTMLBody"/>
        <w:ind w:start="1440" w:end="0"/>
        <w:rPr/>
      </w:pPr>
      <w:r>
        <w:rPr>
          <w:rFonts w:cs="Times New Roman" w:ascii="Times New Roman" w:hAnsi="Times New Roman"/>
        </w:rPr>
        <w:t>Future test year ratemaking, the Joint Protestants believe, whether by general rate case or performance-based ratemaking (PBR)mechanism, consider</w:t>
      </w:r>
      <w:ins w:id="14" w:author="Paul Evan Stein" w:date="2000-12-11T13:29:00Z">
        <w:r>
          <w:rPr>
            <w:rFonts w:cs="Times New Roman" w:ascii="Times New Roman" w:hAnsi="Times New Roman"/>
          </w:rPr>
          <w:t>s</w:t>
        </w:r>
      </w:ins>
      <w:r>
        <w:rPr>
          <w:rFonts w:cs="Times New Roman" w:ascii="Times New Roman" w:hAnsi="Times New Roman"/>
        </w:rPr>
        <w:t xml:space="preserve"> historical information about recorded costs of service</w:t>
      </w:r>
      <w:del w:id="15" w:author="Paul Evan Stein" w:date="2000-12-11T13:29:00Z">
        <w:r>
          <w:rPr>
            <w:rFonts w:cs="Times New Roman" w:ascii="Times New Roman" w:hAnsi="Times New Roman"/>
          </w:rPr>
          <w:delText>, the Joint Protestants believe</w:delText>
        </w:r>
      </w:del>
      <w:r>
        <w:rPr>
          <w:rFonts w:cs="Times New Roman" w:ascii="Times New Roman" w:hAnsi="Times New Roman"/>
        </w:rPr>
        <w:t>.</w:t>
      </w:r>
    </w:p>
    <w:p>
      <w:pPr>
        <w:pStyle w:val="HTMLBody"/>
        <w:ind w:start="1440" w:end="0"/>
        <w:rPr>
          <w:rFonts w:ascii="Times New Roman" w:hAnsi="Times New Roman" w:cs="Times New Roman"/>
        </w:rPr>
      </w:pPr>
      <w:r>
        <w:rPr>
          <w:rFonts w:cs="Times New Roman" w:ascii="Times New Roman" w:hAnsi="Times New Roman"/>
        </w:rPr>
      </w:r>
    </w:p>
    <w:p>
      <w:pPr>
        <w:pStyle w:val="BlockText"/>
        <w:widowControl/>
        <w:rPr/>
      </w:pPr>
      <w:r>
        <w:rPr/>
        <w:t>Page 107, first paragraph at top of page:</w:t>
      </w:r>
    </w:p>
    <w:p>
      <w:pPr>
        <w:pStyle w:val="BlockText"/>
        <w:widowControl/>
        <w:ind w:start="1440" w:end="0"/>
        <w:rPr/>
      </w:pPr>
      <w:r>
        <w:rPr/>
        <w:t>There is ambiguity in the Proposed Decision regarding the treatment of capital costs in the context of a PBR proceeding, and the treatment of past operating expenses in prospective rates.  We recommend that the first four lines be revised to express the intended ratemaking treatment more clearly.</w:t>
      </w:r>
    </w:p>
    <w:p>
      <w:pPr>
        <w:pStyle w:val="BlockText"/>
        <w:widowControl/>
        <w:rPr/>
      </w:pPr>
      <w:r>
        <w:rPr/>
        <w:t>Page 109, Finding of Fact 6:</w:t>
      </w:r>
    </w:p>
    <w:p>
      <w:pPr>
        <w:pStyle w:val="Quote"/>
        <w:widowControl/>
        <w:tabs>
          <w:tab w:val="clear" w:pos="720"/>
          <w:tab w:val="left" w:pos="1980" w:leader="none"/>
        </w:tabs>
        <w:ind w:firstLine="360" w:end="1440"/>
        <w:rPr>
          <w:ins w:id="16" w:author="Paul Evan Stein" w:date="2000-12-11T11:40:00Z"/>
        </w:rPr>
      </w:pPr>
      <w:r>
        <w:rPr/>
        <w:t>6.</w:t>
        <w:tab/>
      </w:r>
      <w:r>
        <w:rPr>
          <w:strike/>
        </w:rPr>
        <w:t>In contrast to previous months, only</w:t>
      </w:r>
      <w:r>
        <w:rPr/>
        <w:t xml:space="preserve"> </w:t>
      </w:r>
      <w:r>
        <w:rPr>
          <w:b/>
          <w:bCs/>
          <w:u w:val="double"/>
        </w:rPr>
        <w:t>Only</w:t>
      </w:r>
      <w:r>
        <w:rPr/>
        <w:t xml:space="preserve"> gas coming from the San Juan basin via the Baja Path was cheaper to buy at the PG&amp;E citygate from June through September 2000.  Transportation plus border price were less expensive on all other paths from June through September.  </w:t>
      </w:r>
    </w:p>
    <w:p>
      <w:pPr>
        <w:pStyle w:val="BlockText"/>
        <w:widowControl/>
        <w:rPr/>
      </w:pPr>
      <w:r>
        <w:rPr/>
        <w:t>Page 109, Finding of Fact 7:</w:t>
      </w:r>
    </w:p>
    <w:p>
      <w:pPr>
        <w:pStyle w:val="BlockText"/>
        <w:widowControl/>
        <w:ind w:start="1440" w:end="0"/>
        <w:rPr>
          <w:ins w:id="18" w:author="Paul Evan Stein" w:date="2000-12-11T11:53:00Z"/>
        </w:rPr>
      </w:pPr>
      <w:r>
        <w:rPr/>
        <w:t xml:space="preserve">During the June to September </w:t>
      </w:r>
      <w:ins w:id="17" w:author="Paul Evan Stein" w:date="2000-12-11T11:51:00Z">
        <w:r>
          <w:rPr/>
          <w:t xml:space="preserve"> 2000 </w:t>
        </w:r>
      </w:ins>
      <w:r>
        <w:rPr/>
        <w:t>period, the deregulation of the electric industry in the San Diego area limited the authority of this Commission to protect San Diegans from extremely high prices for electricity.</w:t>
      </w:r>
    </w:p>
    <w:p>
      <w:pPr>
        <w:pStyle w:val="BodyText"/>
        <w:ind w:hanging="0" w:end="0"/>
        <w:rPr/>
      </w:pPr>
      <w:r>
        <w:rPr/>
        <w:t>Page 113, Finding of Fact 32:</w:t>
      </w:r>
    </w:p>
    <w:p>
      <w:pPr>
        <w:pStyle w:val="BodyText"/>
        <w:ind w:hanging="0" w:start="1440" w:end="0"/>
        <w:rPr/>
      </w:pPr>
      <w:r>
        <w:rPr/>
        <w:t>32.</w:t>
        <w:tab/>
        <w:t xml:space="preserve">The IS provides for </w:t>
      </w:r>
      <w:del w:id="19" w:author="Paul Evan Stein" w:date="2000-12-11T11:43:00Z">
        <w:r>
          <w:rPr/>
          <w:delText xml:space="preserve">recovery in rates </w:delText>
        </w:r>
      </w:del>
      <w:ins w:id="20" w:author="Paul Evan Stein" w:date="2000-12-11T11:43:00Z">
        <w:r>
          <w:rPr/>
          <w:t xml:space="preserve">rate recovery </w:t>
        </w:r>
      </w:ins>
      <w:r>
        <w:rPr/>
        <w:t xml:space="preserve">of all </w:t>
      </w:r>
      <w:del w:id="21" w:author="Paul Evan Stein" w:date="2000-12-11T11:43:00Z">
        <w:r>
          <w:rPr/>
          <w:delText xml:space="preserve">implementation </w:delText>
        </w:r>
      </w:del>
      <w:ins w:id="22" w:author="Paul Evan Stein" w:date="2000-12-11T11:43:00Z">
        <w:r>
          <w:rPr/>
          <w:t xml:space="preserve">capital </w:t>
        </w:r>
      </w:ins>
      <w:r>
        <w:rPr/>
        <w:t xml:space="preserve">costs </w:t>
      </w:r>
      <w:del w:id="23" w:author="Paul Evan Stein" w:date="2000-12-11T11:43:00Z">
        <w:r>
          <w:rPr/>
          <w:delText xml:space="preserve">actually </w:delText>
        </w:r>
      </w:del>
      <w:r>
        <w:rPr/>
        <w:t>incurred by SoCalGas</w:t>
      </w:r>
      <w:del w:id="24" w:author="Paul Evan Stein" w:date="2000-12-11T11:43:00Z">
        <w:r>
          <w:rPr/>
          <w:delText xml:space="preserve"> to implement its provisions</w:delText>
        </w:r>
      </w:del>
      <w:ins w:id="25" w:author="Paul Evan Stein" w:date="2000-12-11T11:43:00Z">
        <w:r>
          <w:rPr/>
          <w:t xml:space="preserve"> for developing and implementing new or enhanced computer systems necessary to implement the provisions of the settlement</w:t>
        </w:r>
      </w:ins>
      <w:r>
        <w:rPr/>
        <w:t>, in a</w:t>
      </w:r>
      <w:ins w:id="26" w:author="Paul Evan Stein" w:date="2000-12-11T11:43:00Z">
        <w:r>
          <w:rPr/>
          <w:t xml:space="preserve">n </w:t>
        </w:r>
      </w:ins>
      <w:del w:id="27" w:author="Paul Evan Stein" w:date="2000-12-11T11:43:00Z">
        <w:r>
          <w:rPr/>
          <w:delText xml:space="preserve"> capitalized </w:delText>
        </w:r>
      </w:del>
      <w:r>
        <w:rPr/>
        <w:t>amount not to exceed $3.5 million.</w:t>
      </w:r>
    </w:p>
    <w:p>
      <w:pPr>
        <w:pStyle w:val="BlockText"/>
        <w:widowControl/>
        <w:rPr/>
      </w:pPr>
      <w:r>
        <w:rPr/>
        <w:t>Page 119, Findings of Fact 82 and 83:</w:t>
      </w:r>
    </w:p>
    <w:p>
      <w:pPr>
        <w:pStyle w:val="BlockText"/>
        <w:widowControl/>
        <w:rPr/>
      </w:pPr>
      <w:r>
        <w:rPr/>
        <w:tab/>
        <w:tab/>
        <w:t>Insert the word “implementation” before “costs.”</w:t>
      </w:r>
    </w:p>
    <w:p>
      <w:pPr>
        <w:pStyle w:val="BlockText"/>
        <w:widowControl/>
        <w:rPr/>
      </w:pPr>
      <w:r>
        <w:rPr/>
        <w:t>Page 120:</w:t>
      </w:r>
    </w:p>
    <w:p>
      <w:pPr>
        <w:pStyle w:val="Quote"/>
        <w:widowControl/>
        <w:tabs>
          <w:tab w:val="clear" w:pos="720"/>
          <w:tab w:val="left" w:pos="2340" w:leader="none"/>
        </w:tabs>
        <w:ind w:firstLine="360" w:end="1440"/>
        <w:rPr/>
      </w:pPr>
      <w:r>
        <w:rPr/>
        <w:t>88.</w:t>
        <w:tab/>
        <w:t xml:space="preserve">We need evidence of the effect of the changes wrought in the gas industry as a result of this decision, and the effect of the more profound changes approved in PG&amp;E’s territory.  A Market Assessment Report filed </w:t>
      </w:r>
      <w:r>
        <w:rPr>
          <w:b/>
          <w:bCs/>
          <w:u w:val="double"/>
        </w:rPr>
        <w:t>with</w:t>
      </w:r>
      <w:r>
        <w:rPr/>
        <w:t xml:space="preserve"> the Energy Division two years after the effective date of the tariff revisions ordered in this decision will elucidate the situation and point out what further evidence is needed to aid in the determination of necessary next steps.  The parties in the best position to file such a report are the utilities in Southern California in cooperation with PG&amp;E.  </w:t>
      </w:r>
    </w:p>
    <w:p>
      <w:pPr>
        <w:pStyle w:val="BodyText"/>
        <w:ind w:hanging="0" w:end="0"/>
        <w:rPr/>
      </w:pPr>
      <w:r>
        <w:rPr/>
        <w:t>Page 122, Conclusion of Law 11:</w:t>
      </w:r>
    </w:p>
    <w:p>
      <w:pPr>
        <w:pStyle w:val="BodyText"/>
        <w:ind w:hanging="0" w:start="1440" w:end="0"/>
        <w:rPr>
          <w:ins w:id="30" w:author="Paul Evan Stein" w:date="2000-12-11T11:58:00Z"/>
        </w:rPr>
      </w:pPr>
      <w:r>
        <w:rPr/>
        <w:t xml:space="preserve">The provisions in this decision and the IS regarding core aggregation programs </w:t>
      </w:r>
      <w:del w:id="28" w:author="Paul Evan Stein" w:date="2000-12-11T11:57:00Z">
        <w:r>
          <w:rPr/>
          <w:delText xml:space="preserve">should not be construed as substantially changing </w:delText>
        </w:r>
      </w:del>
      <w:ins w:id="29" w:author="Paul Evan Stein" w:date="2000-12-11T11:57:00Z">
        <w:r>
          <w:rPr/>
          <w:t xml:space="preserve">do not substantially change </w:t>
        </w:r>
      </w:ins>
      <w:r>
        <w:rPr/>
        <w:t>the existing core aggregation program so as to exclude core aggregators from providing billing to their customers.</w:t>
      </w:r>
    </w:p>
    <w:p>
      <w:pPr>
        <w:pStyle w:val="BodyText"/>
        <w:ind w:hanging="0" w:end="0"/>
        <w:rPr/>
      </w:pPr>
      <w:r>
        <w:rPr/>
        <w:t>Page 124, Conclusion of Law 28:</w:t>
      </w:r>
    </w:p>
    <w:p>
      <w:pPr>
        <w:pStyle w:val="BodyText"/>
        <w:ind w:hanging="0" w:start="1440" w:end="0"/>
        <w:rPr/>
      </w:pPr>
      <w:r>
        <w:rPr/>
        <w:t xml:space="preserve">SoCalGas and SDG&amp;E </w:t>
      </w:r>
      <w:del w:id="31" w:author="Paul Evan Stein" w:date="2000-12-11T11:59:00Z">
        <w:r>
          <w:rPr/>
          <w:delText xml:space="preserve">may </w:delText>
        </w:r>
      </w:del>
      <w:ins w:id="32" w:author="Paul Evan Stein" w:date="2000-12-11T11:59:00Z">
        <w:r>
          <w:rPr/>
          <w:t xml:space="preserve">should be authorized to </w:t>
        </w:r>
      </w:ins>
      <w:r>
        <w:rPr/>
        <w:t xml:space="preserve">file applications for rate changes based on needed expenditures to cope with customer transfers to core aggregators when </w:t>
      </w:r>
      <w:ins w:id="33" w:author="Paul Evan Stein" w:date="2000-12-11T11:59:00Z">
        <w:r>
          <w:rPr/>
          <w:t xml:space="preserve">transfers exceed </w:t>
        </w:r>
      </w:ins>
      <w:r>
        <w:rPr/>
        <w:t>8% of total core volume.</w:t>
      </w:r>
    </w:p>
    <w:p>
      <w:pPr>
        <w:pStyle w:val="BlockText"/>
        <w:widowControl/>
        <w:rPr/>
      </w:pPr>
      <w:r>
        <w:rPr/>
        <w:t>Page 126:</w:t>
      </w:r>
    </w:p>
    <w:p>
      <w:pPr>
        <w:pStyle w:val="Quote"/>
        <w:widowControl/>
        <w:tabs>
          <w:tab w:val="clear" w:pos="720"/>
          <w:tab w:val="left" w:pos="2340" w:leader="none"/>
        </w:tabs>
        <w:spacing w:before="0" w:after="240"/>
        <w:ind w:firstLine="360" w:end="1440"/>
        <w:rPr/>
      </w:pPr>
      <w:r>
        <w:rPr/>
        <w:t>43.</w:t>
        <w:tab/>
        <w:t xml:space="preserve">The terms of the IS that are adopted, and the other reforms adopted herein should continue in place until changed by action of the Commission </w:t>
      </w:r>
      <w:r>
        <w:rPr>
          <w:strike/>
        </w:rPr>
        <w:t>or its staff</w:t>
      </w:r>
      <w:r>
        <w:rPr/>
        <w:t xml:space="preserve">.  </w:t>
      </w:r>
    </w:p>
    <w:sectPr>
      <w:footerReference w:type="default" r:id="rId2"/>
      <w:footerReference w:type="first" r:id="rId3"/>
      <w:type w:val="nextPage"/>
      <w:pgSz w:w="12240" w:h="15840"/>
      <w:pgMar w:left="1440" w:right="1440" w:gutter="0" w:header="0" w:top="1440" w:footer="576"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 xml:space="preserve">1089501-Redline Version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3z0">
    <w:name w:val="WW8Num3z0"/>
    <w:qFormat/>
    <w:rPr>
      <w:rFonts w:ascii="Symbol" w:hAnsi="Symbol" w:cs="Times New Roman"/>
    </w:rPr>
  </w:style>
  <w:style w:type="character" w:styleId="WW8Num4z0">
    <w:name w:val="WW8Num4z0"/>
    <w:qFormat/>
    <w:rPr>
      <w:rFonts w:ascii="Symbol" w:hAnsi="Symbol" w:cs="Times New Roman"/>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8z0">
    <w:name w:val="WW8Num8z0"/>
    <w:qFormat/>
    <w:rPr>
      <w:rFonts w:ascii="Symbol" w:hAnsi="Symbol"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b/>
      <w:bCs/>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0" w:after="240"/>
      <w:jc w:val="center"/>
    </w:pPr>
    <w:rPr>
      <w:b/>
      <w:bCs/>
      <w:caps/>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b/>
      <w:bCs/>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Times New Roman" w:hAnsi="Times New Roman" w:eastAsia="Times New Roman" w:cs="Times New Roman"/>
      <w:color w:val="auto"/>
      <w:sz w:val="20"/>
      <w:szCs w:val="24"/>
      <w:lang w:val="en-US" w:bidi="ar-SA" w:eastAsia="zh-CN"/>
    </w:rPr>
  </w:style>
  <w:style w:type="paragraph" w:styleId="BlockText">
    <w:name w:val="Block Text"/>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3">
    <w:name w:val="Body Text 3"/>
    <w:basedOn w:val="Normal"/>
    <w:qFormat/>
    <w:pPr>
      <w:spacing w:lineRule="auto" w:line="36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EndnoteText">
    <w:name w:val="endnote text"/>
    <w:basedOn w:val="Normal"/>
    <w:pPr>
      <w:spacing w:before="0" w:after="120"/>
      <w:ind w:hanging="0" w:start="720" w:end="0"/>
    </w:pPr>
    <w:rPr>
      <w:szCs w:val="20"/>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Cs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pPr>
    <w:rPr>
      <w:b/>
      <w:bCs/>
    </w:rPr>
  </w:style>
  <w:style w:type="paragraph" w:styleId="ListBullet">
    <w:name w:val="List Bullet"/>
    <w:basedOn w:val="Normal"/>
    <w:qFormat/>
    <w:pPr>
      <w:numPr>
        <w:ilvl w:val="0"/>
        <w:numId w:val="2"/>
      </w:numPr>
      <w:tabs>
        <w:tab w:val="left" w:pos="720" w:leader="none"/>
      </w:tabs>
      <w:ind w:hanging="720" w:start="720" w:end="0"/>
    </w:pPr>
    <w:rPr/>
  </w:style>
  <w:style w:type="paragraph" w:styleId="ListBullet21">
    <w:name w:val="List Bullet 21"/>
    <w:basedOn w:val="Normal"/>
    <w:qFormat/>
    <w:pPr>
      <w:numPr>
        <w:ilvl w:val="0"/>
        <w:numId w:val="3"/>
      </w:numPr>
      <w:ind w:hanging="720" w:start="1440" w:end="0"/>
    </w:pPr>
    <w:rPr/>
  </w:style>
  <w:style w:type="paragraph" w:styleId="PlainText">
    <w:name w:val="Plain Text"/>
    <w:basedOn w:val="Normal"/>
    <w:qFormat/>
    <w:pPr/>
    <w:rPr>
      <w:szCs w:val="20"/>
    </w:rPr>
  </w:style>
  <w:style w:type="paragraph" w:styleId="Signature">
    <w:name w:val="Signature"/>
    <w:basedOn w:val="Normal"/>
    <w:pPr>
      <w:tabs>
        <w:tab w:val="clear" w:pos="720"/>
        <w:tab w:val="right" w:pos="9360" w:leader="underscore"/>
      </w:tabs>
      <w:ind w:hanging="0" w:start="4680" w:end="0"/>
    </w:pPr>
    <w:rPr/>
  </w:style>
  <w:style w:type="paragraph" w:styleId="Subtitle">
    <w:name w:val="Subtitle"/>
    <w:basedOn w:val="Normal"/>
    <w:next w:val="BodyText"/>
    <w:qFormat/>
    <w:pPr>
      <w:keepNext w:val="true"/>
      <w:spacing w:before="0" w:after="240"/>
      <w:jc w:val="center"/>
    </w:pPr>
    <w:rPr>
      <w:b/>
      <w:bCs/>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360"/>
      <w:ind w:firstLine="1440" w:start="0" w:end="0"/>
    </w:pPr>
    <w:rPr/>
  </w:style>
  <w:style w:type="paragraph" w:styleId="Quote">
    <w:name w:val="Quote"/>
    <w:basedOn w:val="Normal"/>
    <w:next w:val="BodyText"/>
    <w:qFormat/>
    <w:pPr>
      <w:spacing w:before="0" w:after="240"/>
      <w:ind w:hanging="0" w:start="1440" w:end="1440"/>
    </w:pPr>
    <w:rPr/>
  </w:style>
  <w:style w:type="paragraph" w:styleId="Bold">
    <w:name w:val="Bold"/>
    <w:basedOn w:val="Normal"/>
    <w:next w:val="BodyText"/>
    <w:qFormat/>
    <w:pPr>
      <w:keepNext w:val="true"/>
      <w:spacing w:before="0" w:after="240"/>
    </w:pPr>
    <w:rPr>
      <w:b/>
      <w:bCs/>
    </w:rPr>
  </w:style>
  <w:style w:type="paragraph" w:styleId="BoldCapCenter">
    <w:name w:val="BoldCapCenter"/>
    <w:basedOn w:val="Normal"/>
    <w:next w:val="BodyText"/>
    <w:qFormat/>
    <w:pPr>
      <w:keepNext w:val="true"/>
      <w:spacing w:before="0" w:after="240"/>
      <w:jc w:val="center"/>
    </w:pPr>
    <w:rPr>
      <w:b/>
      <w:bCs/>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iCs/>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Cs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Cs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4"/>
      </w:numPr>
      <w:tabs>
        <w:tab w:val="left" w:pos="720" w:leader="none"/>
      </w:tabs>
      <w:ind w:hanging="720" w:start="2160" w:end="0"/>
    </w:pPr>
    <w:rPr/>
  </w:style>
  <w:style w:type="paragraph" w:styleId="ListBullet41">
    <w:name w:val="List Bullet 41"/>
    <w:basedOn w:val="Normal"/>
    <w:qFormat/>
    <w:pPr>
      <w:numPr>
        <w:ilvl w:val="0"/>
        <w:numId w:val="5"/>
      </w:numPr>
      <w:tabs>
        <w:tab w:val="left" w:pos="720" w:leader="none"/>
      </w:tabs>
      <w:ind w:hanging="720" w:start="2880" w:end="0"/>
    </w:pPr>
    <w:rPr/>
  </w:style>
  <w:style w:type="paragraph" w:styleId="ListBullet51">
    <w:name w:val="List Bullet 51"/>
    <w:basedOn w:val="Normal"/>
    <w:qFormat/>
    <w:pPr>
      <w:numPr>
        <w:ilvl w:val="0"/>
        <w:numId w:val="6"/>
      </w:numPr>
      <w:tabs>
        <w:tab w:val="left" w:pos="720" w:leader="none"/>
      </w:tabs>
      <w:ind w:hanging="720" w:start="36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pPr>
    <w:rPr>
      <w:b/>
      <w:bCs/>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HTMLBody">
    <w:name w:val="HTML Body"/>
    <w:qFormat/>
    <w:pPr>
      <w:widowControl/>
      <w:autoSpaceDE w:val="false"/>
      <w:bidi w:val="0"/>
    </w:pPr>
    <w:rPr>
      <w:rFonts w:ascii="Arial" w:hAnsi="Arial" w:eastAsia="Times New Roman" w:cs="Arial"/>
      <w:color w:val="auto"/>
      <w:sz w:val="20"/>
      <w:szCs w:val="20"/>
      <w:lang w:val="en-US" w:bidi="ar-SA" w:eastAsia="zh-CN"/>
    </w:rPr>
  </w:style>
  <w:style w:type="paragraph" w:styleId="HTMLTeletype">
    <w:name w:val="HTML Teletype"/>
    <w:qFormat/>
    <w:pPr>
      <w:widowControl/>
      <w:autoSpaceDE w:val="false"/>
      <w:bidi w:val="0"/>
    </w:pPr>
    <w:rPr>
      <w:rFonts w:ascii="Courier New" w:hAnsi="Courier New" w:eastAsia="Times New Roman" w:cs="Courier New"/>
      <w:color w:val="auto"/>
      <w:sz w:val="20"/>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2000-12-11T17:32:00Z</dcterms:created>
  <dc:creator>Registered User</dc:creator>
  <dc:description/>
  <dc:language>en-CA</dc:language>
  <cp:lastModifiedBy>Paul Evan Stein</cp:lastModifiedBy>
  <cp:lastPrinted>2000-12-11T10:43:00Z</cp:lastPrinted>
  <dcterms:modified xsi:type="dcterms:W3CDTF">2000-12-11T18:59:00Z</dcterms:modified>
  <cp:revision>3</cp:revision>
  <dc:subject/>
  <dc:title>APPENDIX A</dc:title>
</cp:coreProperties>
</file>